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Borders>
          <w:insideV w:val="none" w:sz="0" w:space="0" w:color="auto"/>
        </w:tblBorders>
        <w:tblLook w:val="04A0" w:firstRow="1" w:lastRow="0" w:firstColumn="1" w:lastColumn="0" w:noHBand="0" w:noVBand="1"/>
      </w:tblPr>
      <w:tblGrid>
        <w:gridCol w:w="9356"/>
      </w:tblGrid>
      <w:tr w:rsidR="00C80305" w:rsidRPr="00C80305" w14:paraId="322589FD" w14:textId="77777777" w:rsidTr="00C80305">
        <w:tc>
          <w:tcPr>
            <w:tcW w:w="8363" w:type="dxa"/>
          </w:tcPr>
          <w:p w14:paraId="3CFD9147" w14:textId="77777777" w:rsidR="00C80305" w:rsidRPr="00C80305" w:rsidRDefault="00C80305" w:rsidP="00C80305">
            <w:pPr>
              <w:rPr>
                <w:sz w:val="22"/>
                <w:lang w:eastAsia="en-US"/>
              </w:rPr>
            </w:pPr>
            <w:r w:rsidRPr="00C80305">
              <w:rPr>
                <w:sz w:val="22"/>
                <w:lang w:eastAsia="en-US"/>
              </w:rPr>
              <w:t>Bei diesem Dokument handelt es sich um die genehmigte Produktinformation für VFEND, wobei die Änderungen seit dem vorherigen Verfahren, die sich auf die Produktinformation (EMEA/H/C/000387/WS2758/0155) auswirken, unterstrichen sind.</w:t>
            </w:r>
          </w:p>
          <w:p w14:paraId="66BB2276" w14:textId="77777777" w:rsidR="00C80305" w:rsidRPr="00C80305" w:rsidRDefault="00C80305" w:rsidP="00C80305">
            <w:pPr>
              <w:rPr>
                <w:sz w:val="22"/>
                <w:lang w:eastAsia="en-US"/>
              </w:rPr>
            </w:pPr>
          </w:p>
          <w:p w14:paraId="3426089F" w14:textId="77777777" w:rsidR="00C80305" w:rsidRPr="00C80305" w:rsidRDefault="00C80305" w:rsidP="00C80305">
            <w:pPr>
              <w:rPr>
                <w:sz w:val="22"/>
                <w:lang w:eastAsia="en-US"/>
              </w:rPr>
            </w:pPr>
            <w:r w:rsidRPr="00C80305">
              <w:rPr>
                <w:sz w:val="22"/>
                <w:lang w:eastAsia="en-US"/>
              </w:rPr>
              <w:t xml:space="preserve">Weitere Informationen finden Sie auf der Website der Europäischen Arzneimittel-Agentur: </w:t>
            </w:r>
            <w:hyperlink r:id="rId11" w:history="1">
              <w:r w:rsidRPr="00C80305">
                <w:rPr>
                  <w:rStyle w:val="Hyperlink"/>
                  <w:lang w:eastAsia="en-US"/>
                </w:rPr>
                <w:t>https://www.ema.europa.eu/en/medicines/human/epar/vfend</w:t>
              </w:r>
            </w:hyperlink>
          </w:p>
        </w:tc>
      </w:tr>
    </w:tbl>
    <w:p w14:paraId="492BC79D" w14:textId="77777777" w:rsidR="000441A3" w:rsidRDefault="000441A3">
      <w:pPr>
        <w:ind w:left="567" w:hanging="567"/>
        <w:rPr>
          <w:b/>
          <w:color w:val="000000" w:themeColor="text1"/>
          <w:sz w:val="22"/>
          <w:szCs w:val="22"/>
        </w:rPr>
      </w:pPr>
    </w:p>
    <w:p w14:paraId="0A82B99A" w14:textId="77777777" w:rsidR="0074546F" w:rsidRDefault="0074546F">
      <w:pPr>
        <w:ind w:left="567" w:hanging="567"/>
        <w:rPr>
          <w:b/>
          <w:color w:val="000000" w:themeColor="text1"/>
          <w:sz w:val="22"/>
          <w:szCs w:val="22"/>
        </w:rPr>
      </w:pPr>
    </w:p>
    <w:p w14:paraId="0F9C9B65" w14:textId="77777777" w:rsidR="0074546F" w:rsidRPr="00903C0F" w:rsidRDefault="0074546F">
      <w:pPr>
        <w:ind w:left="567" w:hanging="567"/>
        <w:rPr>
          <w:b/>
          <w:color w:val="000000" w:themeColor="text1"/>
          <w:sz w:val="22"/>
          <w:szCs w:val="22"/>
        </w:rPr>
      </w:pPr>
    </w:p>
    <w:p w14:paraId="2F95C13B" w14:textId="77777777" w:rsidR="004F31D4" w:rsidRPr="00903C0F" w:rsidRDefault="004F31D4">
      <w:pPr>
        <w:ind w:left="567" w:hanging="567"/>
        <w:rPr>
          <w:b/>
          <w:color w:val="000000" w:themeColor="text1"/>
          <w:sz w:val="22"/>
          <w:szCs w:val="22"/>
        </w:rPr>
      </w:pPr>
    </w:p>
    <w:p w14:paraId="1F22BD31" w14:textId="77777777" w:rsidR="000441A3" w:rsidRPr="00903C0F" w:rsidRDefault="000441A3">
      <w:pPr>
        <w:ind w:left="567" w:hanging="567"/>
        <w:rPr>
          <w:b/>
          <w:color w:val="000000" w:themeColor="text1"/>
          <w:sz w:val="22"/>
          <w:szCs w:val="22"/>
        </w:rPr>
      </w:pPr>
    </w:p>
    <w:p w14:paraId="12C0C297" w14:textId="77777777" w:rsidR="000441A3" w:rsidRPr="00903C0F" w:rsidRDefault="000441A3">
      <w:pPr>
        <w:ind w:left="567" w:hanging="567"/>
        <w:rPr>
          <w:b/>
          <w:color w:val="000000" w:themeColor="text1"/>
          <w:sz w:val="22"/>
          <w:szCs w:val="22"/>
        </w:rPr>
      </w:pPr>
    </w:p>
    <w:p w14:paraId="07F5E0C4" w14:textId="77777777" w:rsidR="000441A3" w:rsidRPr="00903C0F" w:rsidRDefault="000441A3">
      <w:pPr>
        <w:ind w:left="567" w:hanging="567"/>
        <w:rPr>
          <w:b/>
          <w:color w:val="000000" w:themeColor="text1"/>
          <w:sz w:val="22"/>
          <w:szCs w:val="22"/>
        </w:rPr>
      </w:pPr>
    </w:p>
    <w:p w14:paraId="7EBC84BC" w14:textId="77777777" w:rsidR="000441A3" w:rsidRPr="00903C0F" w:rsidRDefault="000441A3">
      <w:pPr>
        <w:ind w:left="567" w:hanging="567"/>
        <w:rPr>
          <w:b/>
          <w:color w:val="000000" w:themeColor="text1"/>
          <w:sz w:val="22"/>
          <w:szCs w:val="22"/>
        </w:rPr>
      </w:pPr>
    </w:p>
    <w:p w14:paraId="213D0FB8" w14:textId="77777777" w:rsidR="000441A3" w:rsidRPr="00903C0F" w:rsidRDefault="000441A3">
      <w:pPr>
        <w:ind w:left="567" w:hanging="567"/>
        <w:rPr>
          <w:b/>
          <w:color w:val="000000" w:themeColor="text1"/>
          <w:sz w:val="22"/>
          <w:szCs w:val="22"/>
        </w:rPr>
      </w:pPr>
    </w:p>
    <w:p w14:paraId="3E90BD37" w14:textId="77777777" w:rsidR="000441A3" w:rsidRPr="00903C0F" w:rsidRDefault="000441A3">
      <w:pPr>
        <w:ind w:left="567" w:hanging="567"/>
        <w:rPr>
          <w:b/>
          <w:color w:val="000000" w:themeColor="text1"/>
          <w:sz w:val="22"/>
          <w:szCs w:val="22"/>
        </w:rPr>
      </w:pPr>
    </w:p>
    <w:p w14:paraId="51B7C9BC" w14:textId="77777777" w:rsidR="000441A3" w:rsidRPr="00903C0F" w:rsidRDefault="000441A3">
      <w:pPr>
        <w:ind w:left="567" w:hanging="567"/>
        <w:rPr>
          <w:b/>
          <w:color w:val="000000" w:themeColor="text1"/>
          <w:sz w:val="22"/>
          <w:szCs w:val="22"/>
        </w:rPr>
      </w:pPr>
    </w:p>
    <w:p w14:paraId="12C31A93" w14:textId="77777777" w:rsidR="000441A3" w:rsidRPr="00903C0F" w:rsidRDefault="000441A3">
      <w:pPr>
        <w:ind w:left="567" w:hanging="567"/>
        <w:rPr>
          <w:b/>
          <w:color w:val="000000" w:themeColor="text1"/>
          <w:sz w:val="22"/>
          <w:szCs w:val="22"/>
        </w:rPr>
      </w:pPr>
    </w:p>
    <w:p w14:paraId="61DF34BE" w14:textId="77777777" w:rsidR="000441A3" w:rsidRPr="00903C0F" w:rsidRDefault="000441A3">
      <w:pPr>
        <w:ind w:left="567" w:hanging="567"/>
        <w:rPr>
          <w:b/>
          <w:color w:val="000000" w:themeColor="text1"/>
          <w:sz w:val="22"/>
          <w:szCs w:val="22"/>
        </w:rPr>
      </w:pPr>
    </w:p>
    <w:p w14:paraId="4AF757D5" w14:textId="77777777" w:rsidR="000441A3" w:rsidRPr="00903C0F" w:rsidRDefault="000441A3">
      <w:pPr>
        <w:ind w:left="567" w:hanging="567"/>
        <w:rPr>
          <w:b/>
          <w:color w:val="000000" w:themeColor="text1"/>
          <w:sz w:val="22"/>
          <w:szCs w:val="22"/>
        </w:rPr>
      </w:pPr>
    </w:p>
    <w:p w14:paraId="0DF1550F" w14:textId="77777777" w:rsidR="000441A3" w:rsidRPr="00903C0F" w:rsidRDefault="000441A3">
      <w:pPr>
        <w:ind w:left="567" w:hanging="567"/>
        <w:rPr>
          <w:b/>
          <w:color w:val="000000" w:themeColor="text1"/>
          <w:sz w:val="22"/>
          <w:szCs w:val="22"/>
        </w:rPr>
      </w:pPr>
    </w:p>
    <w:p w14:paraId="7E58C948" w14:textId="77777777" w:rsidR="000441A3" w:rsidRPr="00903C0F" w:rsidRDefault="000441A3">
      <w:pPr>
        <w:ind w:left="567" w:hanging="567"/>
        <w:rPr>
          <w:b/>
          <w:color w:val="000000" w:themeColor="text1"/>
          <w:sz w:val="22"/>
          <w:szCs w:val="22"/>
        </w:rPr>
      </w:pPr>
    </w:p>
    <w:p w14:paraId="2F2ECF23" w14:textId="77777777" w:rsidR="000441A3" w:rsidRPr="00903C0F" w:rsidRDefault="000441A3">
      <w:pPr>
        <w:ind w:left="567" w:hanging="567"/>
        <w:rPr>
          <w:b/>
          <w:color w:val="000000" w:themeColor="text1"/>
          <w:sz w:val="22"/>
          <w:szCs w:val="22"/>
        </w:rPr>
      </w:pPr>
    </w:p>
    <w:p w14:paraId="75FCFD6B" w14:textId="77777777" w:rsidR="000441A3" w:rsidRPr="00903C0F" w:rsidRDefault="000441A3" w:rsidP="005C1D8B">
      <w:pPr>
        <w:jc w:val="center"/>
        <w:rPr>
          <w:b/>
          <w:bCs/>
          <w:color w:val="000000" w:themeColor="text1"/>
          <w:sz w:val="22"/>
          <w:szCs w:val="22"/>
        </w:rPr>
      </w:pPr>
      <w:r w:rsidRPr="00903C0F">
        <w:rPr>
          <w:b/>
          <w:bCs/>
          <w:color w:val="000000" w:themeColor="text1"/>
          <w:sz w:val="22"/>
          <w:szCs w:val="22"/>
        </w:rPr>
        <w:t>ANHANG I</w:t>
      </w:r>
    </w:p>
    <w:p w14:paraId="0592E6D7" w14:textId="77777777" w:rsidR="000441A3" w:rsidRPr="00903C0F" w:rsidRDefault="000441A3">
      <w:pPr>
        <w:jc w:val="center"/>
        <w:rPr>
          <w:b/>
          <w:bCs/>
          <w:color w:val="000000" w:themeColor="text1"/>
          <w:sz w:val="22"/>
          <w:szCs w:val="22"/>
        </w:rPr>
      </w:pPr>
    </w:p>
    <w:p w14:paraId="6FAE680C" w14:textId="77777777" w:rsidR="000441A3" w:rsidRPr="00903C0F" w:rsidRDefault="000441A3" w:rsidP="00AF0B97">
      <w:pPr>
        <w:pStyle w:val="Heading1"/>
        <w:jc w:val="center"/>
        <w:rPr>
          <w:b w:val="0"/>
          <w:color w:val="000000" w:themeColor="text1"/>
          <w:szCs w:val="22"/>
        </w:rPr>
      </w:pPr>
      <w:r w:rsidRPr="00903C0F">
        <w:rPr>
          <w:color w:val="000000" w:themeColor="text1"/>
          <w:szCs w:val="22"/>
        </w:rPr>
        <w:t>ZUSAMMENFASSUNG DER MERKMALE DES ARZNEIMITTELS</w:t>
      </w:r>
    </w:p>
    <w:p w14:paraId="10DA7911" w14:textId="77777777" w:rsidR="00D71777" w:rsidRPr="00903C0F" w:rsidRDefault="000441A3" w:rsidP="005C1D8B">
      <w:pPr>
        <w:ind w:left="567" w:hanging="567"/>
        <w:rPr>
          <w:b/>
          <w:color w:val="000000" w:themeColor="text1"/>
          <w:sz w:val="22"/>
          <w:szCs w:val="22"/>
        </w:rPr>
      </w:pPr>
      <w:r w:rsidRPr="00903C0F">
        <w:rPr>
          <w:b/>
          <w:color w:val="000000" w:themeColor="text1"/>
          <w:sz w:val="22"/>
          <w:szCs w:val="22"/>
        </w:rPr>
        <w:br w:type="page"/>
      </w:r>
    </w:p>
    <w:p w14:paraId="651CAC6B" w14:textId="77777777" w:rsidR="007F1473" w:rsidRPr="00903C0F" w:rsidRDefault="007F1473" w:rsidP="007F1473">
      <w:pPr>
        <w:ind w:left="567" w:hanging="567"/>
        <w:rPr>
          <w:color w:val="000000" w:themeColor="text1"/>
          <w:sz w:val="22"/>
          <w:szCs w:val="22"/>
        </w:rPr>
      </w:pPr>
      <w:r w:rsidRPr="00903C0F">
        <w:rPr>
          <w:b/>
          <w:color w:val="000000" w:themeColor="text1"/>
          <w:sz w:val="22"/>
          <w:szCs w:val="22"/>
        </w:rPr>
        <w:lastRenderedPageBreak/>
        <w:t>1.</w:t>
      </w:r>
      <w:r w:rsidRPr="00903C0F">
        <w:rPr>
          <w:b/>
          <w:color w:val="000000" w:themeColor="text1"/>
          <w:sz w:val="22"/>
          <w:szCs w:val="22"/>
        </w:rPr>
        <w:tab/>
        <w:t>BEZEICHNUNG DES ARZNEIMITTELS</w:t>
      </w:r>
    </w:p>
    <w:p w14:paraId="66CBA7FF" w14:textId="77777777" w:rsidR="000441A3" w:rsidRPr="00903C0F" w:rsidRDefault="000441A3">
      <w:pPr>
        <w:rPr>
          <w:color w:val="000000" w:themeColor="text1"/>
          <w:sz w:val="22"/>
          <w:szCs w:val="22"/>
        </w:rPr>
      </w:pPr>
    </w:p>
    <w:p w14:paraId="2DF8C7D7" w14:textId="77777777" w:rsidR="000441A3" w:rsidRPr="00903C0F" w:rsidRDefault="000441A3">
      <w:pPr>
        <w:rPr>
          <w:color w:val="000000" w:themeColor="text1"/>
          <w:sz w:val="22"/>
          <w:szCs w:val="22"/>
        </w:rPr>
      </w:pPr>
      <w:r w:rsidRPr="00903C0F">
        <w:rPr>
          <w:color w:val="000000" w:themeColor="text1"/>
          <w:sz w:val="22"/>
          <w:szCs w:val="22"/>
        </w:rPr>
        <w:t>VFEND 50 mg Filmtabletten</w:t>
      </w:r>
    </w:p>
    <w:p w14:paraId="3C175F1E" w14:textId="77777777" w:rsidR="000441A3" w:rsidRPr="00903C0F" w:rsidRDefault="000441A3">
      <w:pPr>
        <w:rPr>
          <w:color w:val="000000" w:themeColor="text1"/>
          <w:sz w:val="22"/>
          <w:szCs w:val="22"/>
        </w:rPr>
      </w:pPr>
    </w:p>
    <w:p w14:paraId="67A8DDD5" w14:textId="77777777" w:rsidR="007A282E" w:rsidRPr="00903C0F" w:rsidRDefault="007A282E">
      <w:pPr>
        <w:rPr>
          <w:color w:val="000000" w:themeColor="text1"/>
          <w:sz w:val="22"/>
          <w:szCs w:val="22"/>
        </w:rPr>
      </w:pPr>
      <w:r w:rsidRPr="00903C0F">
        <w:rPr>
          <w:color w:val="000000" w:themeColor="text1"/>
          <w:sz w:val="22"/>
          <w:szCs w:val="22"/>
        </w:rPr>
        <w:t>VFEND 200 mg Filmtabletten</w:t>
      </w:r>
    </w:p>
    <w:p w14:paraId="54532FB6" w14:textId="77777777" w:rsidR="000441A3" w:rsidRPr="00903C0F" w:rsidRDefault="000441A3">
      <w:pPr>
        <w:rPr>
          <w:color w:val="000000" w:themeColor="text1"/>
          <w:sz w:val="22"/>
          <w:szCs w:val="22"/>
        </w:rPr>
      </w:pPr>
    </w:p>
    <w:p w14:paraId="165A3236" w14:textId="77777777" w:rsidR="00C52E32" w:rsidRPr="00903C0F" w:rsidRDefault="00C52E32">
      <w:pPr>
        <w:rPr>
          <w:color w:val="000000" w:themeColor="text1"/>
          <w:sz w:val="22"/>
          <w:szCs w:val="22"/>
        </w:rPr>
      </w:pPr>
    </w:p>
    <w:p w14:paraId="1D44F3F9" w14:textId="77777777" w:rsidR="000441A3" w:rsidRPr="00903C0F" w:rsidRDefault="000441A3">
      <w:pPr>
        <w:ind w:left="567" w:hanging="567"/>
        <w:rPr>
          <w:color w:val="000000" w:themeColor="text1"/>
          <w:sz w:val="22"/>
          <w:szCs w:val="22"/>
        </w:rPr>
      </w:pPr>
      <w:r w:rsidRPr="00903C0F">
        <w:rPr>
          <w:b/>
          <w:color w:val="000000" w:themeColor="text1"/>
          <w:sz w:val="22"/>
          <w:szCs w:val="22"/>
        </w:rPr>
        <w:t>2.</w:t>
      </w:r>
      <w:r w:rsidRPr="00903C0F">
        <w:rPr>
          <w:b/>
          <w:color w:val="000000" w:themeColor="text1"/>
          <w:sz w:val="22"/>
          <w:szCs w:val="22"/>
        </w:rPr>
        <w:tab/>
        <w:t>QUALITATIVE UND QUANTITATIVE ZUSAMMENSETZUNG</w:t>
      </w:r>
    </w:p>
    <w:p w14:paraId="79504D54" w14:textId="77777777" w:rsidR="000441A3" w:rsidRPr="00903C0F" w:rsidRDefault="000441A3">
      <w:pPr>
        <w:rPr>
          <w:color w:val="000000" w:themeColor="text1"/>
          <w:sz w:val="22"/>
          <w:szCs w:val="22"/>
        </w:rPr>
      </w:pPr>
    </w:p>
    <w:p w14:paraId="18B3805C" w14:textId="77777777" w:rsidR="000441A3" w:rsidRPr="00903C0F" w:rsidRDefault="000441A3">
      <w:pPr>
        <w:pStyle w:val="BodyText3"/>
        <w:rPr>
          <w:color w:val="000000" w:themeColor="text1"/>
          <w:szCs w:val="22"/>
        </w:rPr>
      </w:pPr>
      <w:r w:rsidRPr="00903C0F">
        <w:rPr>
          <w:color w:val="000000" w:themeColor="text1"/>
          <w:szCs w:val="22"/>
        </w:rPr>
        <w:t>1</w:t>
      </w:r>
      <w:r w:rsidR="00D24CB2" w:rsidRPr="00903C0F">
        <w:rPr>
          <w:color w:val="000000" w:themeColor="text1"/>
          <w:szCs w:val="22"/>
        </w:rPr>
        <w:t> </w:t>
      </w:r>
      <w:r w:rsidRPr="00903C0F">
        <w:rPr>
          <w:color w:val="000000" w:themeColor="text1"/>
          <w:szCs w:val="22"/>
        </w:rPr>
        <w:t>Tablette enthält 50</w:t>
      </w:r>
      <w:r w:rsidR="007A282E" w:rsidRPr="00903C0F">
        <w:rPr>
          <w:color w:val="000000" w:themeColor="text1"/>
          <w:szCs w:val="22"/>
        </w:rPr>
        <w:t xml:space="preserve"> oder 200</w:t>
      </w:r>
      <w:r w:rsidRPr="00903C0F">
        <w:rPr>
          <w:color w:val="000000" w:themeColor="text1"/>
          <w:szCs w:val="22"/>
        </w:rPr>
        <w:t> mg Voriconazol.</w:t>
      </w:r>
    </w:p>
    <w:p w14:paraId="3950122E" w14:textId="77777777" w:rsidR="000441A3" w:rsidRPr="00903C0F" w:rsidRDefault="000441A3">
      <w:pPr>
        <w:pStyle w:val="BodyText3"/>
        <w:rPr>
          <w:color w:val="000000" w:themeColor="text1"/>
          <w:szCs w:val="22"/>
        </w:rPr>
      </w:pPr>
    </w:p>
    <w:p w14:paraId="4FD6307F" w14:textId="77777777" w:rsidR="007A282E" w:rsidRPr="00903C0F" w:rsidRDefault="000441A3">
      <w:pPr>
        <w:pStyle w:val="BodyText3"/>
        <w:rPr>
          <w:color w:val="000000" w:themeColor="text1"/>
          <w:szCs w:val="22"/>
          <w:u w:val="single"/>
        </w:rPr>
      </w:pPr>
      <w:r w:rsidRPr="00903C0F">
        <w:rPr>
          <w:color w:val="000000" w:themeColor="text1"/>
          <w:szCs w:val="22"/>
          <w:u w:val="single"/>
        </w:rPr>
        <w:t>Sonstiger Bestandteil mit bekannter Wirkung</w:t>
      </w:r>
    </w:p>
    <w:p w14:paraId="670F6468" w14:textId="77777777" w:rsidR="007A282E" w:rsidRPr="00903C0F" w:rsidRDefault="007A282E">
      <w:pPr>
        <w:pStyle w:val="BodyText3"/>
        <w:rPr>
          <w:color w:val="000000" w:themeColor="text1"/>
          <w:szCs w:val="22"/>
        </w:rPr>
      </w:pPr>
    </w:p>
    <w:p w14:paraId="548BD5AD" w14:textId="77777777" w:rsidR="007A282E" w:rsidRPr="00903C0F" w:rsidRDefault="007A282E" w:rsidP="00A4028B">
      <w:pPr>
        <w:rPr>
          <w:color w:val="000000" w:themeColor="text1"/>
          <w:sz w:val="22"/>
          <w:szCs w:val="22"/>
          <w:u w:val="single"/>
        </w:rPr>
      </w:pPr>
      <w:r w:rsidRPr="00903C0F">
        <w:rPr>
          <w:color w:val="000000" w:themeColor="text1"/>
          <w:sz w:val="22"/>
          <w:szCs w:val="22"/>
          <w:u w:val="single"/>
        </w:rPr>
        <w:t>VFEND 50 mg Filmtabletten</w:t>
      </w:r>
    </w:p>
    <w:p w14:paraId="13913D45" w14:textId="77777777" w:rsidR="003C3A8A" w:rsidRPr="00903C0F" w:rsidRDefault="000441A3">
      <w:pPr>
        <w:pStyle w:val="BodyText3"/>
        <w:rPr>
          <w:color w:val="000000" w:themeColor="text1"/>
          <w:szCs w:val="22"/>
        </w:rPr>
      </w:pPr>
      <w:r w:rsidRPr="00903C0F">
        <w:rPr>
          <w:color w:val="000000" w:themeColor="text1"/>
          <w:szCs w:val="22"/>
        </w:rPr>
        <w:t>1 Tablette enthält 63,42 mg Lactose-Monohydrat.</w:t>
      </w:r>
    </w:p>
    <w:p w14:paraId="45E8375D" w14:textId="77777777" w:rsidR="00DB21B8" w:rsidRPr="00903C0F" w:rsidRDefault="00DB21B8">
      <w:pPr>
        <w:pStyle w:val="BodyText3"/>
        <w:rPr>
          <w:color w:val="000000" w:themeColor="text1"/>
          <w:szCs w:val="22"/>
        </w:rPr>
      </w:pPr>
    </w:p>
    <w:p w14:paraId="78A0C692" w14:textId="77777777" w:rsidR="003C3A8A" w:rsidRPr="00903C0F" w:rsidRDefault="003C3A8A" w:rsidP="003C3A8A">
      <w:pPr>
        <w:rPr>
          <w:color w:val="000000" w:themeColor="text1"/>
          <w:sz w:val="22"/>
          <w:szCs w:val="22"/>
          <w:u w:val="single"/>
        </w:rPr>
      </w:pPr>
      <w:r w:rsidRPr="00903C0F">
        <w:rPr>
          <w:color w:val="000000" w:themeColor="text1"/>
          <w:sz w:val="22"/>
          <w:szCs w:val="22"/>
          <w:u w:val="single"/>
        </w:rPr>
        <w:t xml:space="preserve">VFEND </w:t>
      </w:r>
      <w:r w:rsidR="00C52E32" w:rsidRPr="00903C0F">
        <w:rPr>
          <w:color w:val="000000" w:themeColor="text1"/>
          <w:sz w:val="22"/>
          <w:szCs w:val="22"/>
          <w:u w:val="single"/>
        </w:rPr>
        <w:t>200</w:t>
      </w:r>
      <w:r w:rsidRPr="00903C0F">
        <w:rPr>
          <w:color w:val="000000" w:themeColor="text1"/>
          <w:sz w:val="22"/>
          <w:szCs w:val="22"/>
          <w:u w:val="single"/>
        </w:rPr>
        <w:t> mg Filmtabletten</w:t>
      </w:r>
    </w:p>
    <w:p w14:paraId="4AEEBC6F" w14:textId="77777777" w:rsidR="000441A3" w:rsidRPr="00903C0F" w:rsidRDefault="003C3A8A" w:rsidP="003C3A8A">
      <w:pPr>
        <w:pStyle w:val="BodyText3"/>
        <w:rPr>
          <w:color w:val="000000" w:themeColor="text1"/>
          <w:szCs w:val="22"/>
        </w:rPr>
      </w:pPr>
      <w:r w:rsidRPr="00903C0F">
        <w:rPr>
          <w:color w:val="000000" w:themeColor="text1"/>
          <w:szCs w:val="22"/>
        </w:rPr>
        <w:t>1 Tablette enthält 253,675 mg Lactose-Monohydrat.</w:t>
      </w:r>
    </w:p>
    <w:p w14:paraId="43BFCFA8" w14:textId="77777777" w:rsidR="000441A3" w:rsidRPr="00903C0F" w:rsidRDefault="000441A3">
      <w:pPr>
        <w:pStyle w:val="BodyText3"/>
        <w:rPr>
          <w:color w:val="000000" w:themeColor="text1"/>
          <w:szCs w:val="22"/>
        </w:rPr>
      </w:pPr>
    </w:p>
    <w:p w14:paraId="308E3800" w14:textId="77777777" w:rsidR="000441A3" w:rsidRPr="00903C0F" w:rsidRDefault="000441A3">
      <w:pPr>
        <w:rPr>
          <w:color w:val="000000" w:themeColor="text1"/>
          <w:sz w:val="22"/>
          <w:szCs w:val="22"/>
        </w:rPr>
      </w:pPr>
      <w:r w:rsidRPr="00903C0F">
        <w:rPr>
          <w:color w:val="000000" w:themeColor="text1"/>
          <w:sz w:val="22"/>
          <w:szCs w:val="22"/>
        </w:rPr>
        <w:t>Vollständige Auflistung der sonstigen Bestandteile</w:t>
      </w:r>
      <w:r w:rsidR="00D24CB2" w:rsidRPr="00903C0F">
        <w:rPr>
          <w:color w:val="000000" w:themeColor="text1"/>
          <w:sz w:val="22"/>
          <w:szCs w:val="22"/>
        </w:rPr>
        <w:t>,</w:t>
      </w:r>
      <w:r w:rsidRPr="00903C0F">
        <w:rPr>
          <w:color w:val="000000" w:themeColor="text1"/>
          <w:sz w:val="22"/>
          <w:szCs w:val="22"/>
        </w:rPr>
        <w:t xml:space="preserve"> siehe Abschnitt 6.1.</w:t>
      </w:r>
    </w:p>
    <w:p w14:paraId="5B0714EA" w14:textId="77777777" w:rsidR="000441A3" w:rsidRPr="00903C0F" w:rsidRDefault="000441A3">
      <w:pPr>
        <w:rPr>
          <w:color w:val="000000" w:themeColor="text1"/>
          <w:sz w:val="22"/>
          <w:szCs w:val="22"/>
        </w:rPr>
      </w:pPr>
    </w:p>
    <w:p w14:paraId="39BA48B3" w14:textId="77777777" w:rsidR="000441A3" w:rsidRPr="00903C0F" w:rsidRDefault="000441A3">
      <w:pPr>
        <w:rPr>
          <w:color w:val="000000" w:themeColor="text1"/>
          <w:sz w:val="22"/>
          <w:szCs w:val="22"/>
        </w:rPr>
      </w:pPr>
    </w:p>
    <w:p w14:paraId="3A83BFE3" w14:textId="77777777" w:rsidR="000441A3" w:rsidRPr="00903C0F" w:rsidRDefault="000441A3">
      <w:pPr>
        <w:ind w:left="567" w:hanging="567"/>
        <w:rPr>
          <w:color w:val="000000" w:themeColor="text1"/>
          <w:sz w:val="22"/>
          <w:szCs w:val="22"/>
        </w:rPr>
      </w:pPr>
      <w:r w:rsidRPr="00903C0F">
        <w:rPr>
          <w:b/>
          <w:color w:val="000000" w:themeColor="text1"/>
          <w:sz w:val="22"/>
          <w:szCs w:val="22"/>
        </w:rPr>
        <w:t>3.</w:t>
      </w:r>
      <w:r w:rsidRPr="00903C0F">
        <w:rPr>
          <w:b/>
          <w:color w:val="000000" w:themeColor="text1"/>
          <w:sz w:val="22"/>
          <w:szCs w:val="22"/>
        </w:rPr>
        <w:tab/>
        <w:t>DARREICHUNGSFORM</w:t>
      </w:r>
    </w:p>
    <w:p w14:paraId="6B653E87" w14:textId="77777777" w:rsidR="000441A3" w:rsidRPr="00903C0F" w:rsidRDefault="000441A3">
      <w:pPr>
        <w:rPr>
          <w:color w:val="000000" w:themeColor="text1"/>
          <w:sz w:val="22"/>
          <w:szCs w:val="22"/>
        </w:rPr>
      </w:pPr>
    </w:p>
    <w:p w14:paraId="261CC3CB" w14:textId="77777777" w:rsidR="003C3A8A" w:rsidRPr="00903C0F" w:rsidRDefault="003C3A8A">
      <w:pPr>
        <w:rPr>
          <w:color w:val="000000" w:themeColor="text1"/>
          <w:sz w:val="22"/>
          <w:szCs w:val="22"/>
        </w:rPr>
      </w:pPr>
      <w:r w:rsidRPr="00903C0F">
        <w:rPr>
          <w:color w:val="000000" w:themeColor="text1"/>
          <w:sz w:val="22"/>
          <w:szCs w:val="22"/>
          <w:u w:val="single"/>
        </w:rPr>
        <w:t>VFEND 50 mg Filmtabletten</w:t>
      </w:r>
    </w:p>
    <w:p w14:paraId="38901B3D" w14:textId="77777777" w:rsidR="000441A3" w:rsidRPr="00903C0F" w:rsidRDefault="000441A3">
      <w:pPr>
        <w:rPr>
          <w:color w:val="000000" w:themeColor="text1"/>
          <w:sz w:val="22"/>
          <w:szCs w:val="22"/>
        </w:rPr>
      </w:pPr>
      <w:r w:rsidRPr="00903C0F">
        <w:rPr>
          <w:color w:val="000000" w:themeColor="text1"/>
          <w:sz w:val="22"/>
          <w:szCs w:val="22"/>
        </w:rPr>
        <w:t>Weiße bis weißliche, runde Tablette mit der Prägung „Pfizer“ auf der einen und „VOR50“ auf der anderen Seite</w:t>
      </w:r>
      <w:r w:rsidR="001E0477" w:rsidRPr="00903C0F">
        <w:rPr>
          <w:color w:val="000000" w:themeColor="text1"/>
          <w:sz w:val="22"/>
          <w:szCs w:val="22"/>
        </w:rPr>
        <w:t xml:space="preserve"> (Tabletten)</w:t>
      </w:r>
      <w:r w:rsidRPr="00903C0F">
        <w:rPr>
          <w:color w:val="000000" w:themeColor="text1"/>
          <w:sz w:val="22"/>
          <w:szCs w:val="22"/>
        </w:rPr>
        <w:t>.</w:t>
      </w:r>
    </w:p>
    <w:p w14:paraId="0B71BA7F" w14:textId="77777777" w:rsidR="00B611B7" w:rsidRPr="00903C0F" w:rsidRDefault="00B611B7">
      <w:pPr>
        <w:rPr>
          <w:color w:val="000000" w:themeColor="text1"/>
          <w:sz w:val="22"/>
          <w:szCs w:val="22"/>
        </w:rPr>
      </w:pPr>
    </w:p>
    <w:p w14:paraId="250C4A9E" w14:textId="77777777" w:rsidR="00B611B7" w:rsidRPr="00903C0F" w:rsidRDefault="00B611B7" w:rsidP="00B611B7">
      <w:pPr>
        <w:rPr>
          <w:color w:val="000000" w:themeColor="text1"/>
          <w:sz w:val="22"/>
          <w:szCs w:val="22"/>
        </w:rPr>
      </w:pPr>
      <w:r w:rsidRPr="00903C0F">
        <w:rPr>
          <w:color w:val="000000" w:themeColor="text1"/>
          <w:sz w:val="22"/>
          <w:szCs w:val="22"/>
          <w:u w:val="single"/>
        </w:rPr>
        <w:t xml:space="preserve">VFEND </w:t>
      </w:r>
      <w:r w:rsidR="00322963" w:rsidRPr="00903C0F">
        <w:rPr>
          <w:color w:val="000000" w:themeColor="text1"/>
          <w:sz w:val="22"/>
          <w:szCs w:val="22"/>
          <w:u w:val="single"/>
        </w:rPr>
        <w:t>200</w:t>
      </w:r>
      <w:r w:rsidRPr="00903C0F">
        <w:rPr>
          <w:color w:val="000000" w:themeColor="text1"/>
          <w:sz w:val="22"/>
          <w:szCs w:val="22"/>
          <w:u w:val="single"/>
        </w:rPr>
        <w:t> mg Filmtabletten</w:t>
      </w:r>
    </w:p>
    <w:p w14:paraId="639756E1" w14:textId="77777777" w:rsidR="00B611B7" w:rsidRPr="00903C0F" w:rsidRDefault="00B611B7">
      <w:pPr>
        <w:rPr>
          <w:color w:val="000000" w:themeColor="text1"/>
          <w:sz w:val="22"/>
          <w:szCs w:val="22"/>
        </w:rPr>
      </w:pPr>
      <w:r w:rsidRPr="00903C0F">
        <w:rPr>
          <w:color w:val="000000" w:themeColor="text1"/>
          <w:sz w:val="22"/>
          <w:szCs w:val="22"/>
        </w:rPr>
        <w:t>Weiße bis weißliche, kapselförmige Tablette mit der Prägung „Pfizer“ auf der einen und „VOR200“ auf der anderen Seite</w:t>
      </w:r>
      <w:r w:rsidR="001E0477" w:rsidRPr="00903C0F">
        <w:rPr>
          <w:color w:val="000000" w:themeColor="text1"/>
          <w:sz w:val="22"/>
          <w:szCs w:val="22"/>
        </w:rPr>
        <w:t xml:space="preserve"> (Tabletten)</w:t>
      </w:r>
      <w:r w:rsidRPr="00903C0F">
        <w:rPr>
          <w:color w:val="000000" w:themeColor="text1"/>
          <w:sz w:val="22"/>
          <w:szCs w:val="22"/>
        </w:rPr>
        <w:t>.</w:t>
      </w:r>
    </w:p>
    <w:p w14:paraId="3FECDA84" w14:textId="77777777" w:rsidR="000441A3" w:rsidRPr="00903C0F" w:rsidRDefault="000441A3">
      <w:pPr>
        <w:rPr>
          <w:color w:val="000000" w:themeColor="text1"/>
          <w:sz w:val="22"/>
          <w:szCs w:val="22"/>
        </w:rPr>
      </w:pPr>
    </w:p>
    <w:p w14:paraId="7C87DF8D" w14:textId="77777777" w:rsidR="000441A3" w:rsidRPr="00903C0F" w:rsidRDefault="000441A3">
      <w:pPr>
        <w:rPr>
          <w:color w:val="000000" w:themeColor="text1"/>
          <w:sz w:val="22"/>
          <w:szCs w:val="22"/>
        </w:rPr>
      </w:pPr>
    </w:p>
    <w:p w14:paraId="0398301E" w14:textId="77777777" w:rsidR="000441A3" w:rsidRPr="00903C0F" w:rsidRDefault="000441A3" w:rsidP="00DC75D4">
      <w:pPr>
        <w:keepNext/>
        <w:ind w:left="567" w:hanging="567"/>
        <w:rPr>
          <w:color w:val="000000" w:themeColor="text1"/>
          <w:sz w:val="22"/>
          <w:szCs w:val="22"/>
        </w:rPr>
      </w:pPr>
      <w:r w:rsidRPr="00903C0F">
        <w:rPr>
          <w:b/>
          <w:color w:val="000000" w:themeColor="text1"/>
          <w:sz w:val="22"/>
          <w:szCs w:val="22"/>
        </w:rPr>
        <w:t>4.</w:t>
      </w:r>
      <w:r w:rsidRPr="00903C0F">
        <w:rPr>
          <w:b/>
          <w:color w:val="000000" w:themeColor="text1"/>
          <w:sz w:val="22"/>
          <w:szCs w:val="22"/>
        </w:rPr>
        <w:tab/>
        <w:t>KLINISCHE ANGABEN</w:t>
      </w:r>
    </w:p>
    <w:p w14:paraId="007AA72C" w14:textId="77777777" w:rsidR="000441A3" w:rsidRPr="00903C0F" w:rsidRDefault="000441A3" w:rsidP="00DC75D4">
      <w:pPr>
        <w:keepNext/>
        <w:rPr>
          <w:color w:val="000000" w:themeColor="text1"/>
          <w:sz w:val="22"/>
          <w:szCs w:val="22"/>
        </w:rPr>
      </w:pPr>
    </w:p>
    <w:p w14:paraId="7C6C0644" w14:textId="77777777" w:rsidR="000441A3" w:rsidRPr="00903C0F" w:rsidRDefault="000441A3" w:rsidP="00DC75D4">
      <w:pPr>
        <w:keepNext/>
        <w:ind w:left="567" w:hanging="567"/>
        <w:rPr>
          <w:color w:val="000000" w:themeColor="text1"/>
          <w:sz w:val="22"/>
          <w:szCs w:val="22"/>
        </w:rPr>
      </w:pPr>
      <w:r w:rsidRPr="00903C0F">
        <w:rPr>
          <w:b/>
          <w:color w:val="000000" w:themeColor="text1"/>
          <w:sz w:val="22"/>
          <w:szCs w:val="22"/>
        </w:rPr>
        <w:t>4.1</w:t>
      </w:r>
      <w:r w:rsidRPr="00903C0F">
        <w:rPr>
          <w:b/>
          <w:color w:val="000000" w:themeColor="text1"/>
          <w:sz w:val="22"/>
          <w:szCs w:val="22"/>
        </w:rPr>
        <w:tab/>
        <w:t>Anwendungsgebiete</w:t>
      </w:r>
    </w:p>
    <w:p w14:paraId="57396340" w14:textId="77777777" w:rsidR="000441A3" w:rsidRPr="00903C0F" w:rsidRDefault="000441A3" w:rsidP="00DC75D4">
      <w:pPr>
        <w:pStyle w:val="BodyText3"/>
        <w:keepNext/>
        <w:rPr>
          <w:color w:val="000000" w:themeColor="text1"/>
          <w:szCs w:val="22"/>
        </w:rPr>
      </w:pPr>
    </w:p>
    <w:p w14:paraId="4FA18011" w14:textId="77777777" w:rsidR="000441A3" w:rsidRPr="00903C0F" w:rsidRDefault="00B611B7">
      <w:pPr>
        <w:pStyle w:val="BodyText3"/>
        <w:rPr>
          <w:color w:val="000000" w:themeColor="text1"/>
          <w:szCs w:val="22"/>
        </w:rPr>
      </w:pPr>
      <w:r w:rsidRPr="00903C0F">
        <w:rPr>
          <w:color w:val="000000" w:themeColor="text1"/>
          <w:szCs w:val="22"/>
          <w:lang w:eastAsia="en-GB"/>
        </w:rPr>
        <w:t>VFEND</w:t>
      </w:r>
      <w:r w:rsidR="000441A3" w:rsidRPr="00903C0F">
        <w:rPr>
          <w:color w:val="000000" w:themeColor="text1"/>
          <w:szCs w:val="22"/>
        </w:rPr>
        <w:t xml:space="preserve"> ist ein Breitspektrum-Triazol-Antimykotikum für folgende Anwendungsgebiete bei Erwachsenen und Kindern ab 2 Jahren:</w:t>
      </w:r>
    </w:p>
    <w:p w14:paraId="01BAE2A6" w14:textId="77777777" w:rsidR="000441A3" w:rsidRPr="00903C0F" w:rsidRDefault="000441A3">
      <w:pPr>
        <w:rPr>
          <w:color w:val="000000" w:themeColor="text1"/>
          <w:sz w:val="22"/>
          <w:szCs w:val="22"/>
        </w:rPr>
      </w:pPr>
    </w:p>
    <w:p w14:paraId="79959EF1" w14:textId="77777777" w:rsidR="000441A3" w:rsidRPr="00903C0F" w:rsidRDefault="000441A3" w:rsidP="00F3130E">
      <w:pPr>
        <w:pStyle w:val="Footer"/>
        <w:tabs>
          <w:tab w:val="clear" w:pos="4536"/>
          <w:tab w:val="left" w:pos="567"/>
        </w:tabs>
        <w:rPr>
          <w:rFonts w:ascii="Times New Roman" w:hAnsi="Times New Roman"/>
          <w:color w:val="000000" w:themeColor="text1"/>
          <w:sz w:val="22"/>
          <w:szCs w:val="22"/>
          <w:lang w:val="de-DE"/>
        </w:rPr>
      </w:pPr>
      <w:r w:rsidRPr="00903C0F">
        <w:rPr>
          <w:rFonts w:ascii="Times New Roman" w:hAnsi="Times New Roman"/>
          <w:color w:val="000000" w:themeColor="text1"/>
          <w:sz w:val="22"/>
          <w:szCs w:val="22"/>
          <w:lang w:val="de-DE"/>
        </w:rPr>
        <w:t>Behandlung der invasiven Aspergillose</w:t>
      </w:r>
    </w:p>
    <w:p w14:paraId="7BFF7CEF" w14:textId="77777777" w:rsidR="000441A3" w:rsidRPr="00903C0F" w:rsidRDefault="000441A3" w:rsidP="001214A4">
      <w:pPr>
        <w:pStyle w:val="Footer"/>
        <w:tabs>
          <w:tab w:val="clear" w:pos="4536"/>
          <w:tab w:val="left" w:pos="0"/>
        </w:tabs>
        <w:rPr>
          <w:rFonts w:ascii="Times New Roman" w:hAnsi="Times New Roman"/>
          <w:color w:val="000000" w:themeColor="text1"/>
          <w:sz w:val="22"/>
          <w:szCs w:val="22"/>
          <w:lang w:val="de-DE"/>
        </w:rPr>
      </w:pPr>
    </w:p>
    <w:p w14:paraId="1368D7A2" w14:textId="77777777" w:rsidR="000441A3" w:rsidRPr="00903C0F" w:rsidRDefault="000441A3" w:rsidP="00F3130E">
      <w:pPr>
        <w:pStyle w:val="Footer"/>
        <w:tabs>
          <w:tab w:val="clear" w:pos="4536"/>
          <w:tab w:val="left" w:pos="567"/>
        </w:tabs>
        <w:rPr>
          <w:rFonts w:ascii="Times New Roman" w:hAnsi="Times New Roman"/>
          <w:color w:val="000000" w:themeColor="text1"/>
          <w:sz w:val="22"/>
          <w:szCs w:val="22"/>
          <w:lang w:val="de-DE"/>
        </w:rPr>
      </w:pPr>
      <w:r w:rsidRPr="00903C0F">
        <w:rPr>
          <w:rFonts w:ascii="Times New Roman" w:hAnsi="Times New Roman"/>
          <w:color w:val="000000" w:themeColor="text1"/>
          <w:sz w:val="22"/>
          <w:szCs w:val="22"/>
          <w:lang w:val="de-DE"/>
        </w:rPr>
        <w:t>Behandlung der Candidämie bei nicht neutropenischen Patienten</w:t>
      </w:r>
    </w:p>
    <w:p w14:paraId="3825309A" w14:textId="77777777" w:rsidR="000441A3" w:rsidRPr="00903C0F" w:rsidRDefault="000441A3" w:rsidP="00F3130E">
      <w:pPr>
        <w:pStyle w:val="Footer"/>
        <w:tabs>
          <w:tab w:val="clear" w:pos="4536"/>
          <w:tab w:val="left" w:pos="567"/>
        </w:tabs>
        <w:rPr>
          <w:rFonts w:ascii="Times New Roman" w:hAnsi="Times New Roman"/>
          <w:color w:val="000000" w:themeColor="text1"/>
          <w:sz w:val="22"/>
          <w:szCs w:val="22"/>
          <w:lang w:val="de-DE"/>
        </w:rPr>
      </w:pPr>
    </w:p>
    <w:p w14:paraId="05C65A1E" w14:textId="77777777" w:rsidR="000441A3" w:rsidRPr="00903C0F" w:rsidRDefault="000441A3" w:rsidP="00F3130E">
      <w:pPr>
        <w:tabs>
          <w:tab w:val="left" w:pos="567"/>
        </w:tabs>
        <w:rPr>
          <w:color w:val="000000" w:themeColor="text1"/>
          <w:sz w:val="22"/>
          <w:szCs w:val="22"/>
        </w:rPr>
      </w:pPr>
      <w:r w:rsidRPr="00903C0F">
        <w:rPr>
          <w:color w:val="000000" w:themeColor="text1"/>
          <w:sz w:val="22"/>
          <w:szCs w:val="22"/>
        </w:rPr>
        <w:t xml:space="preserve">Behandlung von Fluconazol-resistenten, schweren invasiven </w:t>
      </w:r>
      <w:r w:rsidRPr="00903C0F">
        <w:rPr>
          <w:i/>
          <w:color w:val="000000" w:themeColor="text1"/>
          <w:sz w:val="22"/>
          <w:szCs w:val="22"/>
        </w:rPr>
        <w:t>Candida</w:t>
      </w:r>
      <w:r w:rsidRPr="00903C0F">
        <w:rPr>
          <w:color w:val="000000" w:themeColor="text1"/>
          <w:sz w:val="22"/>
          <w:szCs w:val="22"/>
        </w:rPr>
        <w:t xml:space="preserve">-Infektionen (einschließlich durch </w:t>
      </w:r>
      <w:r w:rsidRPr="00903C0F">
        <w:rPr>
          <w:i/>
          <w:iCs/>
          <w:color w:val="000000" w:themeColor="text1"/>
          <w:sz w:val="22"/>
          <w:szCs w:val="22"/>
        </w:rPr>
        <w:t>C. krusei</w:t>
      </w:r>
      <w:r w:rsidRPr="00903C0F">
        <w:rPr>
          <w:color w:val="000000" w:themeColor="text1"/>
          <w:sz w:val="22"/>
          <w:szCs w:val="22"/>
        </w:rPr>
        <w:t>)</w:t>
      </w:r>
    </w:p>
    <w:p w14:paraId="257BE008" w14:textId="77777777" w:rsidR="000441A3" w:rsidRPr="00903C0F" w:rsidRDefault="000441A3" w:rsidP="00F3130E">
      <w:pPr>
        <w:tabs>
          <w:tab w:val="left" w:pos="567"/>
        </w:tabs>
        <w:rPr>
          <w:color w:val="000000" w:themeColor="text1"/>
          <w:sz w:val="22"/>
          <w:szCs w:val="22"/>
        </w:rPr>
      </w:pPr>
    </w:p>
    <w:p w14:paraId="1C4E500D" w14:textId="77777777" w:rsidR="000441A3" w:rsidRPr="00903C0F" w:rsidRDefault="000441A3" w:rsidP="00F3130E">
      <w:pPr>
        <w:tabs>
          <w:tab w:val="left" w:pos="567"/>
        </w:tabs>
        <w:rPr>
          <w:color w:val="000000" w:themeColor="text1"/>
          <w:sz w:val="22"/>
          <w:szCs w:val="22"/>
        </w:rPr>
      </w:pPr>
      <w:r w:rsidRPr="00903C0F">
        <w:rPr>
          <w:color w:val="000000" w:themeColor="text1"/>
          <w:sz w:val="22"/>
          <w:szCs w:val="22"/>
        </w:rPr>
        <w:t xml:space="preserve">Behandlung schwerer Pilzinfektionen, hervorgerufen durch </w:t>
      </w:r>
      <w:r w:rsidRPr="00903C0F">
        <w:rPr>
          <w:i/>
          <w:color w:val="000000" w:themeColor="text1"/>
          <w:sz w:val="22"/>
          <w:szCs w:val="22"/>
        </w:rPr>
        <w:t>Scedosporium</w:t>
      </w:r>
      <w:r w:rsidR="00363639" w:rsidRPr="00903C0F">
        <w:rPr>
          <w:color w:val="000000" w:themeColor="text1"/>
          <w:sz w:val="22"/>
          <w:szCs w:val="22"/>
        </w:rPr>
        <w:t> </w:t>
      </w:r>
      <w:r w:rsidRPr="00903C0F">
        <w:rPr>
          <w:color w:val="000000" w:themeColor="text1"/>
          <w:sz w:val="22"/>
          <w:szCs w:val="22"/>
        </w:rPr>
        <w:t xml:space="preserve">spp. und </w:t>
      </w:r>
      <w:r w:rsidRPr="00903C0F">
        <w:rPr>
          <w:i/>
          <w:color w:val="000000" w:themeColor="text1"/>
          <w:sz w:val="22"/>
          <w:szCs w:val="22"/>
        </w:rPr>
        <w:t>Fusarium</w:t>
      </w:r>
      <w:r w:rsidR="00363639" w:rsidRPr="00903C0F">
        <w:rPr>
          <w:color w:val="000000" w:themeColor="text1"/>
          <w:sz w:val="22"/>
          <w:szCs w:val="22"/>
        </w:rPr>
        <w:t> </w:t>
      </w:r>
      <w:r w:rsidRPr="00903C0F">
        <w:rPr>
          <w:color w:val="000000" w:themeColor="text1"/>
          <w:sz w:val="22"/>
          <w:szCs w:val="22"/>
        </w:rPr>
        <w:t>spp.</w:t>
      </w:r>
    </w:p>
    <w:p w14:paraId="0361BE98" w14:textId="77777777" w:rsidR="000441A3" w:rsidRPr="00903C0F" w:rsidRDefault="000441A3" w:rsidP="00F31AF7">
      <w:pPr>
        <w:tabs>
          <w:tab w:val="left" w:pos="5160"/>
        </w:tabs>
        <w:rPr>
          <w:color w:val="000000" w:themeColor="text1"/>
          <w:sz w:val="22"/>
          <w:szCs w:val="22"/>
        </w:rPr>
      </w:pPr>
    </w:p>
    <w:p w14:paraId="57D985B7" w14:textId="77777777" w:rsidR="000441A3" w:rsidRPr="00903C0F" w:rsidRDefault="000441A3">
      <w:pPr>
        <w:rPr>
          <w:color w:val="000000" w:themeColor="text1"/>
          <w:sz w:val="22"/>
          <w:szCs w:val="22"/>
        </w:rPr>
      </w:pPr>
      <w:r w:rsidRPr="00903C0F">
        <w:rPr>
          <w:color w:val="000000" w:themeColor="text1"/>
          <w:sz w:val="22"/>
          <w:szCs w:val="22"/>
        </w:rPr>
        <w:t>VFEND sollte in erster Linie bei Patienten mit progressiven, möglicherweise lebensbedrohlichen Infektionen eingesetzt werden.</w:t>
      </w:r>
    </w:p>
    <w:p w14:paraId="4EEB95AC" w14:textId="77777777" w:rsidR="000441A3" w:rsidRPr="00903C0F" w:rsidRDefault="000441A3">
      <w:pPr>
        <w:rPr>
          <w:color w:val="000000" w:themeColor="text1"/>
          <w:sz w:val="22"/>
          <w:szCs w:val="22"/>
        </w:rPr>
      </w:pPr>
    </w:p>
    <w:p w14:paraId="3ED9B94E" w14:textId="77777777" w:rsidR="000441A3" w:rsidRPr="00903C0F" w:rsidRDefault="000441A3">
      <w:pPr>
        <w:rPr>
          <w:color w:val="000000" w:themeColor="text1"/>
          <w:sz w:val="22"/>
          <w:szCs w:val="22"/>
        </w:rPr>
      </w:pPr>
      <w:r w:rsidRPr="00903C0F">
        <w:rPr>
          <w:color w:val="000000" w:themeColor="text1"/>
          <w:sz w:val="22"/>
          <w:szCs w:val="22"/>
        </w:rPr>
        <w:t>Prophylaxe invasiver Pilzinfektionen bei Hochrisikopatienten mit allogener hämatopoetischer Stammzelltransplantation (HSZT)</w:t>
      </w:r>
    </w:p>
    <w:p w14:paraId="41A6CCAA" w14:textId="77777777" w:rsidR="000441A3" w:rsidRPr="00903C0F" w:rsidRDefault="000441A3">
      <w:pPr>
        <w:rPr>
          <w:color w:val="000000" w:themeColor="text1"/>
          <w:sz w:val="22"/>
          <w:szCs w:val="22"/>
        </w:rPr>
      </w:pPr>
    </w:p>
    <w:p w14:paraId="37065BBE" w14:textId="77777777" w:rsidR="000441A3" w:rsidRPr="00903C0F" w:rsidRDefault="000441A3" w:rsidP="00952180">
      <w:pPr>
        <w:keepNext/>
        <w:keepLines/>
        <w:ind w:left="567" w:hanging="567"/>
        <w:rPr>
          <w:color w:val="000000" w:themeColor="text1"/>
          <w:sz w:val="22"/>
          <w:szCs w:val="22"/>
        </w:rPr>
      </w:pPr>
      <w:r w:rsidRPr="00903C0F">
        <w:rPr>
          <w:b/>
          <w:color w:val="000000" w:themeColor="text1"/>
          <w:sz w:val="22"/>
          <w:szCs w:val="22"/>
        </w:rPr>
        <w:t>4.2</w:t>
      </w:r>
      <w:r w:rsidRPr="00903C0F">
        <w:rPr>
          <w:b/>
          <w:color w:val="000000" w:themeColor="text1"/>
          <w:sz w:val="22"/>
          <w:szCs w:val="22"/>
        </w:rPr>
        <w:tab/>
        <w:t>Dosierung und Art der Anwendung</w:t>
      </w:r>
    </w:p>
    <w:p w14:paraId="09FA5487" w14:textId="77777777" w:rsidR="000441A3" w:rsidRPr="00903C0F" w:rsidRDefault="000441A3" w:rsidP="00952180">
      <w:pPr>
        <w:keepNext/>
        <w:keepLines/>
        <w:rPr>
          <w:color w:val="000000" w:themeColor="text1"/>
          <w:sz w:val="22"/>
          <w:szCs w:val="22"/>
        </w:rPr>
      </w:pPr>
    </w:p>
    <w:p w14:paraId="638983FA" w14:textId="77777777" w:rsidR="000441A3" w:rsidRPr="00903C0F" w:rsidRDefault="000441A3" w:rsidP="00952180">
      <w:pPr>
        <w:keepNext/>
        <w:keepLines/>
        <w:rPr>
          <w:color w:val="000000" w:themeColor="text1"/>
          <w:sz w:val="22"/>
          <w:szCs w:val="22"/>
          <w:u w:val="single"/>
        </w:rPr>
      </w:pPr>
      <w:r w:rsidRPr="00903C0F">
        <w:rPr>
          <w:color w:val="000000" w:themeColor="text1"/>
          <w:sz w:val="22"/>
          <w:szCs w:val="22"/>
          <w:u w:val="single"/>
        </w:rPr>
        <w:t>Dosierung</w:t>
      </w:r>
    </w:p>
    <w:p w14:paraId="2D98EBDB" w14:textId="77777777" w:rsidR="000441A3" w:rsidRPr="00903C0F" w:rsidRDefault="000441A3" w:rsidP="00952180">
      <w:pPr>
        <w:keepNext/>
        <w:keepLines/>
        <w:rPr>
          <w:color w:val="000000" w:themeColor="text1"/>
          <w:sz w:val="22"/>
          <w:szCs w:val="22"/>
        </w:rPr>
      </w:pPr>
      <w:r w:rsidRPr="00903C0F">
        <w:rPr>
          <w:color w:val="000000" w:themeColor="text1"/>
          <w:sz w:val="22"/>
          <w:szCs w:val="22"/>
        </w:rPr>
        <w:t>Vor und während einer Behandlung mit Voriconazol müssen Störungen des Elektrolythaushalts, wie z. B. Hypokaliämie, Hypomagnesiämie und Hypokalzämie, kontrolliert und ggf. ausgeglichen werden (siehe Abschnitt 4.4).</w:t>
      </w:r>
    </w:p>
    <w:p w14:paraId="5E9D08D3" w14:textId="77777777" w:rsidR="000441A3" w:rsidRPr="00903C0F" w:rsidRDefault="000441A3">
      <w:pPr>
        <w:rPr>
          <w:color w:val="000000" w:themeColor="text1"/>
          <w:sz w:val="22"/>
          <w:szCs w:val="22"/>
        </w:rPr>
      </w:pPr>
    </w:p>
    <w:p w14:paraId="49685F71" w14:textId="77777777" w:rsidR="000441A3" w:rsidRPr="00903C0F" w:rsidRDefault="000441A3">
      <w:pPr>
        <w:rPr>
          <w:color w:val="000000" w:themeColor="text1"/>
          <w:sz w:val="22"/>
          <w:szCs w:val="22"/>
        </w:rPr>
      </w:pPr>
      <w:r w:rsidRPr="00903C0F">
        <w:rPr>
          <w:color w:val="000000" w:themeColor="text1"/>
          <w:sz w:val="22"/>
          <w:szCs w:val="22"/>
        </w:rPr>
        <w:t>VFEND ist auch als 200-mg-Pulver zur Herstellung einer Infusionslösung</w:t>
      </w:r>
      <w:r w:rsidR="00905D45" w:rsidRPr="00903C0F">
        <w:rPr>
          <w:color w:val="000000" w:themeColor="text1"/>
          <w:sz w:val="22"/>
          <w:szCs w:val="22"/>
        </w:rPr>
        <w:t xml:space="preserve"> </w:t>
      </w:r>
      <w:r w:rsidRPr="00903C0F">
        <w:rPr>
          <w:color w:val="000000" w:themeColor="text1"/>
          <w:sz w:val="22"/>
          <w:szCs w:val="22"/>
        </w:rPr>
        <w:t>und 40-mg/ml-Pulver zur Herstellung einer Suspension zum Einnehmen erhältlich.</w:t>
      </w:r>
    </w:p>
    <w:p w14:paraId="44225542" w14:textId="77777777" w:rsidR="000441A3" w:rsidRPr="00903C0F" w:rsidRDefault="000441A3">
      <w:pPr>
        <w:rPr>
          <w:color w:val="000000" w:themeColor="text1"/>
          <w:sz w:val="22"/>
          <w:szCs w:val="22"/>
        </w:rPr>
      </w:pPr>
    </w:p>
    <w:p w14:paraId="742D8B55" w14:textId="77777777" w:rsidR="000441A3" w:rsidRPr="00903C0F" w:rsidRDefault="000441A3">
      <w:pPr>
        <w:rPr>
          <w:color w:val="000000" w:themeColor="text1"/>
          <w:sz w:val="22"/>
          <w:szCs w:val="22"/>
          <w:u w:val="single"/>
        </w:rPr>
      </w:pPr>
      <w:r w:rsidRPr="00903C0F">
        <w:rPr>
          <w:color w:val="000000" w:themeColor="text1"/>
          <w:sz w:val="22"/>
          <w:szCs w:val="22"/>
          <w:u w:val="single"/>
        </w:rPr>
        <w:t>Behandlung</w:t>
      </w:r>
    </w:p>
    <w:p w14:paraId="12472B3A" w14:textId="77777777" w:rsidR="000441A3" w:rsidRPr="00903C0F" w:rsidRDefault="000441A3">
      <w:pPr>
        <w:rPr>
          <w:i/>
          <w:color w:val="000000" w:themeColor="text1"/>
          <w:sz w:val="22"/>
          <w:szCs w:val="22"/>
        </w:rPr>
      </w:pPr>
      <w:r w:rsidRPr="00903C0F">
        <w:rPr>
          <w:i/>
          <w:color w:val="000000" w:themeColor="text1"/>
          <w:sz w:val="22"/>
          <w:szCs w:val="22"/>
        </w:rPr>
        <w:t>Erwachsene</w:t>
      </w:r>
    </w:p>
    <w:p w14:paraId="4F52008C" w14:textId="77777777" w:rsidR="000441A3" w:rsidRPr="00903C0F" w:rsidRDefault="000441A3">
      <w:pPr>
        <w:pStyle w:val="BodyText3"/>
        <w:rPr>
          <w:color w:val="000000" w:themeColor="text1"/>
          <w:szCs w:val="22"/>
        </w:rPr>
      </w:pPr>
      <w:r w:rsidRPr="00903C0F">
        <w:rPr>
          <w:color w:val="000000" w:themeColor="text1"/>
          <w:szCs w:val="22"/>
        </w:rPr>
        <w:t>Die Behandlung muss intravenös oder oral mit der unten angegebenen Anfangsdosis von VFEND begonnen werden, damit am 1.</w:t>
      </w:r>
      <w:r w:rsidR="001214A4" w:rsidRPr="00903C0F">
        <w:rPr>
          <w:color w:val="000000" w:themeColor="text1"/>
          <w:szCs w:val="22"/>
        </w:rPr>
        <w:t> </w:t>
      </w:r>
      <w:r w:rsidRPr="00903C0F">
        <w:rPr>
          <w:color w:val="000000" w:themeColor="text1"/>
          <w:szCs w:val="22"/>
        </w:rPr>
        <w:t>Behandlungstag Plasmaspiegel wie im Steady State erreicht werden. Aufgrund der hohen oralen Bioverfügbarkeit (96 %, siehe Abschnitt 5.2) ist ein Wechsel zwischen intravenöser und oraler Darreichungsform angebracht, sofern dies klinisch indiziert ist.</w:t>
      </w:r>
    </w:p>
    <w:p w14:paraId="17EBE8B5" w14:textId="77777777" w:rsidR="000441A3" w:rsidRPr="00903C0F" w:rsidRDefault="000441A3">
      <w:pPr>
        <w:rPr>
          <w:color w:val="000000" w:themeColor="text1"/>
          <w:sz w:val="22"/>
          <w:szCs w:val="22"/>
        </w:rPr>
      </w:pPr>
    </w:p>
    <w:p w14:paraId="504B262B" w14:textId="77777777" w:rsidR="000441A3" w:rsidRPr="00903C0F" w:rsidRDefault="000441A3">
      <w:pPr>
        <w:keepNext/>
        <w:rPr>
          <w:color w:val="000000" w:themeColor="text1"/>
          <w:sz w:val="22"/>
          <w:szCs w:val="22"/>
        </w:rPr>
      </w:pPr>
      <w:r w:rsidRPr="00903C0F">
        <w:rPr>
          <w:color w:val="000000" w:themeColor="text1"/>
          <w:sz w:val="22"/>
          <w:szCs w:val="22"/>
        </w:rPr>
        <w:t>Die folgende Tabelle enthält detaillierte Angaben zu den Dosierungsempfehlungen:</w:t>
      </w:r>
    </w:p>
    <w:p w14:paraId="6E042539" w14:textId="77777777" w:rsidR="000441A3" w:rsidRPr="00903C0F" w:rsidRDefault="000441A3">
      <w:pPr>
        <w:keepNext/>
        <w:rPr>
          <w:color w:val="000000" w:themeColor="text1"/>
          <w:sz w:val="22"/>
          <w:szCs w:val="22"/>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2641"/>
        <w:gridCol w:w="2037"/>
        <w:gridCol w:w="2126"/>
        <w:gridCol w:w="2268"/>
      </w:tblGrid>
      <w:tr w:rsidR="000441A3" w:rsidRPr="005C1D8B" w14:paraId="109610DC" w14:textId="77777777">
        <w:trPr>
          <w:cantSplit/>
          <w:trHeight w:val="40"/>
        </w:trPr>
        <w:tc>
          <w:tcPr>
            <w:tcW w:w="2641" w:type="dxa"/>
            <w:vMerge w:val="restart"/>
            <w:tcBorders>
              <w:top w:val="single" w:sz="4" w:space="0" w:color="auto"/>
              <w:left w:val="single" w:sz="4" w:space="0" w:color="auto"/>
              <w:bottom w:val="single" w:sz="4" w:space="0" w:color="auto"/>
              <w:right w:val="single" w:sz="4" w:space="0" w:color="auto"/>
            </w:tcBorders>
          </w:tcPr>
          <w:p w14:paraId="3014E13C" w14:textId="77777777" w:rsidR="000441A3" w:rsidRPr="00903C0F" w:rsidRDefault="000441A3">
            <w:pPr>
              <w:keepNext/>
              <w:rPr>
                <w:color w:val="000000" w:themeColor="text1"/>
                <w:sz w:val="22"/>
                <w:szCs w:val="22"/>
              </w:rPr>
            </w:pPr>
          </w:p>
        </w:tc>
        <w:tc>
          <w:tcPr>
            <w:tcW w:w="2037" w:type="dxa"/>
            <w:vMerge w:val="restart"/>
            <w:tcBorders>
              <w:top w:val="single" w:sz="4" w:space="0" w:color="auto"/>
              <w:left w:val="single" w:sz="4" w:space="0" w:color="auto"/>
              <w:bottom w:val="single" w:sz="4" w:space="0" w:color="auto"/>
              <w:right w:val="single" w:sz="4" w:space="0" w:color="auto"/>
            </w:tcBorders>
          </w:tcPr>
          <w:p w14:paraId="2C11996F" w14:textId="77777777" w:rsidR="000441A3" w:rsidRPr="00903C0F" w:rsidRDefault="000441A3" w:rsidP="005B4004">
            <w:pPr>
              <w:jc w:val="center"/>
              <w:rPr>
                <w:b/>
                <w:color w:val="000000" w:themeColor="text1"/>
                <w:sz w:val="22"/>
                <w:szCs w:val="22"/>
              </w:rPr>
            </w:pPr>
            <w:r w:rsidRPr="00903C0F">
              <w:rPr>
                <w:b/>
                <w:color w:val="000000" w:themeColor="text1"/>
                <w:sz w:val="22"/>
                <w:szCs w:val="22"/>
              </w:rPr>
              <w:t>Intravenös</w:t>
            </w:r>
          </w:p>
        </w:tc>
        <w:tc>
          <w:tcPr>
            <w:tcW w:w="4394" w:type="dxa"/>
            <w:gridSpan w:val="2"/>
            <w:tcBorders>
              <w:top w:val="single" w:sz="4" w:space="0" w:color="auto"/>
              <w:left w:val="single" w:sz="4" w:space="0" w:color="auto"/>
              <w:bottom w:val="single" w:sz="4" w:space="0" w:color="auto"/>
              <w:right w:val="single" w:sz="4" w:space="0" w:color="auto"/>
            </w:tcBorders>
          </w:tcPr>
          <w:p w14:paraId="3A37FA9C" w14:textId="77777777" w:rsidR="000441A3" w:rsidRPr="005C1D8B" w:rsidRDefault="000441A3" w:rsidP="005B4004">
            <w:pPr>
              <w:jc w:val="center"/>
              <w:rPr>
                <w:color w:val="000000" w:themeColor="text1"/>
              </w:rPr>
            </w:pPr>
            <w:r w:rsidRPr="00903C0F">
              <w:rPr>
                <w:b/>
                <w:color w:val="000000" w:themeColor="text1"/>
                <w:sz w:val="22"/>
                <w:szCs w:val="22"/>
              </w:rPr>
              <w:t>Oral</w:t>
            </w:r>
          </w:p>
        </w:tc>
      </w:tr>
      <w:tr w:rsidR="000441A3" w:rsidRPr="005C1D8B" w14:paraId="14AAE6DC" w14:textId="77777777">
        <w:trPr>
          <w:cantSplit/>
          <w:trHeight w:val="40"/>
        </w:trPr>
        <w:tc>
          <w:tcPr>
            <w:tcW w:w="2641" w:type="dxa"/>
            <w:vMerge/>
            <w:tcBorders>
              <w:top w:val="single" w:sz="4" w:space="0" w:color="auto"/>
              <w:left w:val="single" w:sz="4" w:space="0" w:color="auto"/>
              <w:bottom w:val="single" w:sz="4" w:space="0" w:color="auto"/>
              <w:right w:val="single" w:sz="4" w:space="0" w:color="auto"/>
            </w:tcBorders>
            <w:vAlign w:val="center"/>
          </w:tcPr>
          <w:p w14:paraId="681187C2" w14:textId="77777777" w:rsidR="000441A3" w:rsidRPr="00903C0F" w:rsidRDefault="000441A3">
            <w:pPr>
              <w:rPr>
                <w:color w:val="000000" w:themeColor="text1"/>
                <w:sz w:val="22"/>
                <w:szCs w:val="22"/>
              </w:rPr>
            </w:pPr>
          </w:p>
        </w:tc>
        <w:tc>
          <w:tcPr>
            <w:tcW w:w="2037" w:type="dxa"/>
            <w:vMerge/>
            <w:tcBorders>
              <w:top w:val="single" w:sz="4" w:space="0" w:color="auto"/>
              <w:left w:val="single" w:sz="4" w:space="0" w:color="auto"/>
              <w:bottom w:val="single" w:sz="4" w:space="0" w:color="auto"/>
              <w:right w:val="single" w:sz="4" w:space="0" w:color="auto"/>
            </w:tcBorders>
            <w:vAlign w:val="center"/>
          </w:tcPr>
          <w:p w14:paraId="03921464" w14:textId="77777777" w:rsidR="000441A3" w:rsidRPr="00903C0F" w:rsidRDefault="000441A3">
            <w:pPr>
              <w:rPr>
                <w:b/>
                <w:color w:val="000000" w:themeColor="text1"/>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624FDEC" w14:textId="77777777" w:rsidR="000441A3" w:rsidRPr="00903C0F" w:rsidRDefault="000441A3">
            <w:pPr>
              <w:jc w:val="center"/>
              <w:rPr>
                <w:color w:val="000000" w:themeColor="text1"/>
                <w:sz w:val="22"/>
                <w:szCs w:val="22"/>
              </w:rPr>
            </w:pPr>
            <w:r w:rsidRPr="00903C0F">
              <w:rPr>
                <w:color w:val="000000" w:themeColor="text1"/>
                <w:sz w:val="22"/>
                <w:szCs w:val="22"/>
              </w:rPr>
              <w:t>Patienten ab</w:t>
            </w:r>
            <w:r w:rsidR="00C41FC1" w:rsidRPr="00903C0F">
              <w:rPr>
                <w:color w:val="000000" w:themeColor="text1"/>
                <w:sz w:val="22"/>
                <w:szCs w:val="22"/>
              </w:rPr>
              <w:t xml:space="preserve"> </w:t>
            </w:r>
            <w:r w:rsidRPr="00903C0F">
              <w:rPr>
                <w:color w:val="000000" w:themeColor="text1"/>
                <w:sz w:val="22"/>
                <w:szCs w:val="22"/>
              </w:rPr>
              <w:t>40 kg KG</w:t>
            </w:r>
            <w:r w:rsidR="000073AA" w:rsidRPr="00903C0F">
              <w:rPr>
                <w:color w:val="000000" w:themeColor="text1"/>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242E060D" w14:textId="77777777" w:rsidR="000441A3" w:rsidRPr="00903C0F" w:rsidRDefault="000441A3">
            <w:pPr>
              <w:jc w:val="center"/>
              <w:rPr>
                <w:color w:val="000000" w:themeColor="text1"/>
                <w:sz w:val="22"/>
                <w:szCs w:val="22"/>
              </w:rPr>
            </w:pPr>
            <w:r w:rsidRPr="00903C0F">
              <w:rPr>
                <w:color w:val="000000" w:themeColor="text1"/>
                <w:sz w:val="22"/>
                <w:szCs w:val="22"/>
              </w:rPr>
              <w:t>Patienten unter</w:t>
            </w:r>
            <w:r w:rsidR="00C41FC1" w:rsidRPr="00903C0F">
              <w:rPr>
                <w:color w:val="000000" w:themeColor="text1"/>
                <w:sz w:val="22"/>
                <w:szCs w:val="22"/>
              </w:rPr>
              <w:t xml:space="preserve"> </w:t>
            </w:r>
            <w:r w:rsidRPr="00903C0F">
              <w:rPr>
                <w:color w:val="000000" w:themeColor="text1"/>
                <w:sz w:val="22"/>
                <w:szCs w:val="22"/>
              </w:rPr>
              <w:t>40 kg KG*</w:t>
            </w:r>
          </w:p>
        </w:tc>
      </w:tr>
      <w:tr w:rsidR="000441A3" w:rsidRPr="005C1D8B" w14:paraId="1D31B818" w14:textId="77777777">
        <w:trPr>
          <w:trHeight w:val="829"/>
        </w:trPr>
        <w:tc>
          <w:tcPr>
            <w:tcW w:w="2641" w:type="dxa"/>
            <w:tcBorders>
              <w:top w:val="single" w:sz="4" w:space="0" w:color="auto"/>
              <w:left w:val="single" w:sz="4" w:space="0" w:color="auto"/>
              <w:bottom w:val="single" w:sz="4" w:space="0" w:color="auto"/>
              <w:right w:val="single" w:sz="4" w:space="0" w:color="auto"/>
            </w:tcBorders>
          </w:tcPr>
          <w:p w14:paraId="7B6739FE" w14:textId="77777777" w:rsidR="000441A3" w:rsidRPr="00903C0F" w:rsidRDefault="000441A3">
            <w:pPr>
              <w:rPr>
                <w:b/>
                <w:color w:val="000000" w:themeColor="text1"/>
                <w:sz w:val="22"/>
                <w:szCs w:val="22"/>
              </w:rPr>
            </w:pPr>
            <w:r w:rsidRPr="00903C0F">
              <w:rPr>
                <w:b/>
                <w:color w:val="000000" w:themeColor="text1"/>
                <w:sz w:val="22"/>
                <w:szCs w:val="22"/>
              </w:rPr>
              <w:t>Anfangsdosis</w:t>
            </w:r>
          </w:p>
          <w:p w14:paraId="4228CEB1" w14:textId="77777777" w:rsidR="000441A3" w:rsidRPr="00903C0F" w:rsidRDefault="000441A3">
            <w:pPr>
              <w:rPr>
                <w:color w:val="000000" w:themeColor="text1"/>
                <w:sz w:val="22"/>
                <w:szCs w:val="22"/>
              </w:rPr>
            </w:pPr>
            <w:r w:rsidRPr="00903C0F">
              <w:rPr>
                <w:b/>
                <w:color w:val="000000" w:themeColor="text1"/>
                <w:sz w:val="22"/>
                <w:szCs w:val="22"/>
              </w:rPr>
              <w:t>(innerhalb der ersten 24 Stunden)</w:t>
            </w:r>
          </w:p>
        </w:tc>
        <w:tc>
          <w:tcPr>
            <w:tcW w:w="2037" w:type="dxa"/>
            <w:tcBorders>
              <w:top w:val="single" w:sz="4" w:space="0" w:color="auto"/>
              <w:left w:val="single" w:sz="4" w:space="0" w:color="auto"/>
              <w:bottom w:val="single" w:sz="4" w:space="0" w:color="auto"/>
              <w:right w:val="single" w:sz="4" w:space="0" w:color="auto"/>
            </w:tcBorders>
          </w:tcPr>
          <w:p w14:paraId="328E3B3C" w14:textId="77777777" w:rsidR="000441A3" w:rsidRPr="00903C0F" w:rsidRDefault="000441A3" w:rsidP="00E00A2D">
            <w:pPr>
              <w:jc w:val="center"/>
              <w:rPr>
                <w:color w:val="000000" w:themeColor="text1"/>
                <w:sz w:val="22"/>
                <w:szCs w:val="22"/>
              </w:rPr>
            </w:pPr>
            <w:r w:rsidRPr="00903C0F">
              <w:rPr>
                <w:color w:val="000000" w:themeColor="text1"/>
                <w:sz w:val="22"/>
                <w:szCs w:val="22"/>
              </w:rPr>
              <w:t>6 mg/kg KG alle 12 Stunden</w:t>
            </w:r>
          </w:p>
        </w:tc>
        <w:tc>
          <w:tcPr>
            <w:tcW w:w="2126" w:type="dxa"/>
            <w:tcBorders>
              <w:top w:val="single" w:sz="4" w:space="0" w:color="auto"/>
              <w:left w:val="single" w:sz="4" w:space="0" w:color="auto"/>
              <w:bottom w:val="single" w:sz="4" w:space="0" w:color="auto"/>
              <w:right w:val="single" w:sz="4" w:space="0" w:color="auto"/>
            </w:tcBorders>
          </w:tcPr>
          <w:p w14:paraId="15834BF5" w14:textId="77777777" w:rsidR="000441A3" w:rsidRPr="00903C0F" w:rsidRDefault="000441A3" w:rsidP="00131869">
            <w:pPr>
              <w:jc w:val="center"/>
              <w:rPr>
                <w:color w:val="000000" w:themeColor="text1"/>
                <w:sz w:val="22"/>
                <w:szCs w:val="22"/>
              </w:rPr>
            </w:pPr>
            <w:r w:rsidRPr="00903C0F">
              <w:rPr>
                <w:color w:val="000000" w:themeColor="text1"/>
                <w:sz w:val="22"/>
                <w:szCs w:val="22"/>
              </w:rPr>
              <w:t>400 mg alle 12 Stunden</w:t>
            </w:r>
          </w:p>
        </w:tc>
        <w:tc>
          <w:tcPr>
            <w:tcW w:w="2268" w:type="dxa"/>
            <w:tcBorders>
              <w:top w:val="single" w:sz="4" w:space="0" w:color="auto"/>
              <w:left w:val="single" w:sz="4" w:space="0" w:color="auto"/>
              <w:bottom w:val="single" w:sz="4" w:space="0" w:color="auto"/>
              <w:right w:val="single" w:sz="4" w:space="0" w:color="auto"/>
            </w:tcBorders>
          </w:tcPr>
          <w:p w14:paraId="6905C3B4" w14:textId="77777777" w:rsidR="000441A3" w:rsidRPr="00903C0F" w:rsidRDefault="000441A3" w:rsidP="00225986">
            <w:pPr>
              <w:jc w:val="center"/>
              <w:rPr>
                <w:color w:val="000000" w:themeColor="text1"/>
                <w:sz w:val="22"/>
                <w:szCs w:val="22"/>
              </w:rPr>
            </w:pPr>
            <w:r w:rsidRPr="00903C0F">
              <w:rPr>
                <w:color w:val="000000" w:themeColor="text1"/>
                <w:sz w:val="22"/>
                <w:szCs w:val="22"/>
              </w:rPr>
              <w:t>200 mg alle 12 Stunden</w:t>
            </w:r>
          </w:p>
        </w:tc>
      </w:tr>
      <w:tr w:rsidR="000441A3" w:rsidRPr="005C1D8B" w14:paraId="46A27495" w14:textId="77777777">
        <w:trPr>
          <w:trHeight w:val="892"/>
        </w:trPr>
        <w:tc>
          <w:tcPr>
            <w:tcW w:w="2641" w:type="dxa"/>
            <w:tcBorders>
              <w:top w:val="single" w:sz="4" w:space="0" w:color="auto"/>
              <w:left w:val="single" w:sz="4" w:space="0" w:color="auto"/>
              <w:bottom w:val="single" w:sz="4" w:space="0" w:color="auto"/>
              <w:right w:val="single" w:sz="4" w:space="0" w:color="auto"/>
            </w:tcBorders>
          </w:tcPr>
          <w:p w14:paraId="1770332F" w14:textId="77777777" w:rsidR="000441A3" w:rsidRPr="00903C0F" w:rsidRDefault="000441A3">
            <w:pPr>
              <w:rPr>
                <w:b/>
                <w:color w:val="000000" w:themeColor="text1"/>
                <w:sz w:val="22"/>
                <w:szCs w:val="22"/>
              </w:rPr>
            </w:pPr>
            <w:r w:rsidRPr="00903C0F">
              <w:rPr>
                <w:b/>
                <w:color w:val="000000" w:themeColor="text1"/>
                <w:sz w:val="22"/>
                <w:szCs w:val="22"/>
              </w:rPr>
              <w:t>Erhaltungsdosis</w:t>
            </w:r>
          </w:p>
          <w:p w14:paraId="466849F8" w14:textId="77777777" w:rsidR="000441A3" w:rsidRPr="00903C0F" w:rsidRDefault="000441A3">
            <w:pPr>
              <w:rPr>
                <w:b/>
                <w:color w:val="000000" w:themeColor="text1"/>
                <w:sz w:val="22"/>
                <w:szCs w:val="22"/>
                <w:u w:val="single"/>
              </w:rPr>
            </w:pPr>
            <w:r w:rsidRPr="00903C0F">
              <w:rPr>
                <w:b/>
                <w:color w:val="000000" w:themeColor="text1"/>
                <w:sz w:val="22"/>
                <w:szCs w:val="22"/>
              </w:rPr>
              <w:t>(nach den ersten 24 Stunden)</w:t>
            </w:r>
          </w:p>
        </w:tc>
        <w:tc>
          <w:tcPr>
            <w:tcW w:w="2037" w:type="dxa"/>
            <w:tcBorders>
              <w:top w:val="single" w:sz="4" w:space="0" w:color="auto"/>
              <w:left w:val="single" w:sz="4" w:space="0" w:color="auto"/>
              <w:bottom w:val="single" w:sz="4" w:space="0" w:color="auto"/>
              <w:right w:val="single" w:sz="4" w:space="0" w:color="auto"/>
            </w:tcBorders>
          </w:tcPr>
          <w:p w14:paraId="29EA9C44" w14:textId="77777777" w:rsidR="000441A3" w:rsidRPr="00903C0F" w:rsidRDefault="000441A3" w:rsidP="00E00A2D">
            <w:pPr>
              <w:jc w:val="center"/>
              <w:rPr>
                <w:color w:val="000000" w:themeColor="text1"/>
                <w:sz w:val="22"/>
                <w:szCs w:val="22"/>
              </w:rPr>
            </w:pPr>
            <w:r w:rsidRPr="00903C0F">
              <w:rPr>
                <w:color w:val="000000" w:themeColor="text1"/>
                <w:sz w:val="22"/>
                <w:szCs w:val="22"/>
              </w:rPr>
              <w:t>4 mg/kg KG</w:t>
            </w:r>
            <w:r w:rsidR="0076010F" w:rsidRPr="00903C0F">
              <w:rPr>
                <w:color w:val="000000" w:themeColor="text1"/>
                <w:sz w:val="22"/>
                <w:szCs w:val="22"/>
              </w:rPr>
              <w:t xml:space="preserve"> </w:t>
            </w:r>
            <w:r w:rsidRPr="00903C0F">
              <w:rPr>
                <w:color w:val="000000" w:themeColor="text1"/>
                <w:sz w:val="22"/>
                <w:szCs w:val="22"/>
              </w:rPr>
              <w:t>zweimal täglich</w:t>
            </w:r>
          </w:p>
        </w:tc>
        <w:tc>
          <w:tcPr>
            <w:tcW w:w="2126" w:type="dxa"/>
            <w:tcBorders>
              <w:top w:val="single" w:sz="4" w:space="0" w:color="auto"/>
              <w:left w:val="single" w:sz="4" w:space="0" w:color="auto"/>
              <w:bottom w:val="single" w:sz="4" w:space="0" w:color="auto"/>
              <w:right w:val="single" w:sz="4" w:space="0" w:color="auto"/>
            </w:tcBorders>
          </w:tcPr>
          <w:p w14:paraId="2879A922" w14:textId="77777777" w:rsidR="000441A3" w:rsidRPr="00903C0F" w:rsidRDefault="000441A3">
            <w:pPr>
              <w:jc w:val="center"/>
              <w:rPr>
                <w:color w:val="000000" w:themeColor="text1"/>
                <w:sz w:val="22"/>
                <w:szCs w:val="22"/>
              </w:rPr>
            </w:pPr>
            <w:r w:rsidRPr="00903C0F">
              <w:rPr>
                <w:color w:val="000000" w:themeColor="text1"/>
                <w:sz w:val="22"/>
                <w:szCs w:val="22"/>
              </w:rPr>
              <w:t>200 mg zweimal täglich</w:t>
            </w:r>
          </w:p>
        </w:tc>
        <w:tc>
          <w:tcPr>
            <w:tcW w:w="2268" w:type="dxa"/>
            <w:tcBorders>
              <w:top w:val="single" w:sz="4" w:space="0" w:color="auto"/>
              <w:left w:val="single" w:sz="4" w:space="0" w:color="auto"/>
              <w:bottom w:val="single" w:sz="4" w:space="0" w:color="auto"/>
              <w:right w:val="single" w:sz="4" w:space="0" w:color="auto"/>
            </w:tcBorders>
          </w:tcPr>
          <w:p w14:paraId="5E5A3B51" w14:textId="77777777" w:rsidR="000441A3" w:rsidRPr="00903C0F" w:rsidRDefault="000441A3">
            <w:pPr>
              <w:jc w:val="center"/>
              <w:rPr>
                <w:color w:val="000000" w:themeColor="text1"/>
                <w:sz w:val="22"/>
                <w:szCs w:val="22"/>
              </w:rPr>
            </w:pPr>
            <w:r w:rsidRPr="00903C0F">
              <w:rPr>
                <w:color w:val="000000" w:themeColor="text1"/>
                <w:sz w:val="22"/>
                <w:szCs w:val="22"/>
              </w:rPr>
              <w:t>100 mg zweimal täglich</w:t>
            </w:r>
          </w:p>
        </w:tc>
      </w:tr>
    </w:tbl>
    <w:p w14:paraId="615F5005" w14:textId="77777777" w:rsidR="000441A3" w:rsidRPr="00903C0F" w:rsidRDefault="000441A3">
      <w:pPr>
        <w:rPr>
          <w:color w:val="000000" w:themeColor="text1"/>
          <w:sz w:val="22"/>
          <w:szCs w:val="22"/>
        </w:rPr>
      </w:pPr>
      <w:r w:rsidRPr="00903C0F">
        <w:rPr>
          <w:color w:val="000000" w:themeColor="text1"/>
          <w:sz w:val="22"/>
          <w:szCs w:val="22"/>
        </w:rPr>
        <w:t>* Dies gilt auch für Patienten im Alter von 15 Jahren und darüber.</w:t>
      </w:r>
    </w:p>
    <w:p w14:paraId="208DAC21" w14:textId="77777777" w:rsidR="000441A3" w:rsidRPr="00903C0F" w:rsidRDefault="000441A3">
      <w:pPr>
        <w:rPr>
          <w:color w:val="000000" w:themeColor="text1"/>
          <w:sz w:val="22"/>
          <w:szCs w:val="22"/>
        </w:rPr>
      </w:pPr>
    </w:p>
    <w:p w14:paraId="76113F6F" w14:textId="77777777" w:rsidR="000441A3" w:rsidRPr="00903C0F" w:rsidRDefault="000441A3">
      <w:pPr>
        <w:autoSpaceDE w:val="0"/>
        <w:autoSpaceDN w:val="0"/>
        <w:adjustRightInd w:val="0"/>
        <w:rPr>
          <w:i/>
          <w:color w:val="000000" w:themeColor="text1"/>
          <w:sz w:val="22"/>
          <w:szCs w:val="22"/>
          <w:u w:val="single"/>
        </w:rPr>
      </w:pPr>
      <w:r w:rsidRPr="00903C0F">
        <w:rPr>
          <w:i/>
          <w:color w:val="000000" w:themeColor="text1"/>
          <w:sz w:val="22"/>
          <w:szCs w:val="22"/>
          <w:u w:val="single"/>
        </w:rPr>
        <w:t>Dauer der Behandlung</w:t>
      </w:r>
    </w:p>
    <w:p w14:paraId="0EBB702D" w14:textId="77777777" w:rsidR="000441A3" w:rsidRPr="00903C0F" w:rsidRDefault="000441A3">
      <w:pPr>
        <w:pStyle w:val="CM55"/>
        <w:spacing w:after="0"/>
        <w:ind w:right="555"/>
        <w:rPr>
          <w:color w:val="000000" w:themeColor="text1"/>
          <w:sz w:val="22"/>
          <w:szCs w:val="22"/>
          <w:lang w:val="de-DE"/>
        </w:rPr>
      </w:pPr>
      <w:r w:rsidRPr="00903C0F">
        <w:rPr>
          <w:color w:val="000000" w:themeColor="text1"/>
          <w:sz w:val="22"/>
          <w:szCs w:val="22"/>
          <w:lang w:val="de-DE"/>
        </w:rPr>
        <w:t xml:space="preserve">Abhängig vom klinischen und mykologischen Ansprechen des Patienten sollte die Behandlungsdauer so kurz wie möglich sein. </w:t>
      </w:r>
      <w:r w:rsidR="007D6057" w:rsidRPr="00903C0F">
        <w:rPr>
          <w:color w:val="000000" w:themeColor="text1"/>
          <w:sz w:val="22"/>
          <w:szCs w:val="22"/>
          <w:lang w:val="de-DE"/>
        </w:rPr>
        <w:t>Die</w:t>
      </w:r>
      <w:r w:rsidR="00F3130E" w:rsidRPr="00903C0F">
        <w:rPr>
          <w:color w:val="000000" w:themeColor="text1"/>
          <w:sz w:val="22"/>
          <w:szCs w:val="22"/>
          <w:lang w:val="de-DE"/>
        </w:rPr>
        <w:t xml:space="preserve"> l</w:t>
      </w:r>
      <w:r w:rsidRPr="00903C0F">
        <w:rPr>
          <w:color w:val="000000" w:themeColor="text1"/>
          <w:sz w:val="22"/>
          <w:szCs w:val="22"/>
          <w:lang w:val="de-DE"/>
        </w:rPr>
        <w:t>angfristige Exposition gegenüber Voriconazol, die 180 Tage (6 Monate) überschreitet, erfordert eine sorgfältige Nutzen-Risiko-Bewertung (siehe Abschnitte 4.4 und 5.1).</w:t>
      </w:r>
    </w:p>
    <w:p w14:paraId="47CB22B9" w14:textId="77777777" w:rsidR="000441A3" w:rsidRPr="00903C0F" w:rsidRDefault="000441A3">
      <w:pPr>
        <w:rPr>
          <w:color w:val="000000" w:themeColor="text1"/>
          <w:sz w:val="22"/>
          <w:szCs w:val="22"/>
        </w:rPr>
      </w:pPr>
    </w:p>
    <w:p w14:paraId="56FFEBC5" w14:textId="77777777" w:rsidR="000441A3" w:rsidRPr="00903C0F" w:rsidRDefault="000441A3">
      <w:pPr>
        <w:pStyle w:val="Footer"/>
        <w:rPr>
          <w:rFonts w:ascii="Times New Roman" w:hAnsi="Times New Roman"/>
          <w:i/>
          <w:color w:val="000000" w:themeColor="text1"/>
          <w:sz w:val="22"/>
          <w:szCs w:val="22"/>
          <w:u w:val="single"/>
          <w:lang w:val="de-DE"/>
        </w:rPr>
      </w:pPr>
      <w:r w:rsidRPr="00903C0F">
        <w:rPr>
          <w:rFonts w:ascii="Times New Roman" w:hAnsi="Times New Roman"/>
          <w:i/>
          <w:color w:val="000000" w:themeColor="text1"/>
          <w:sz w:val="22"/>
          <w:szCs w:val="22"/>
          <w:u w:val="single"/>
          <w:lang w:val="de-DE"/>
        </w:rPr>
        <w:t>Dosisanpassung (Erwachsene)</w:t>
      </w:r>
    </w:p>
    <w:p w14:paraId="3304D93B" w14:textId="77777777" w:rsidR="000441A3" w:rsidRPr="00903C0F" w:rsidRDefault="000441A3">
      <w:pPr>
        <w:pStyle w:val="BodyText3"/>
        <w:rPr>
          <w:color w:val="000000" w:themeColor="text1"/>
          <w:szCs w:val="22"/>
        </w:rPr>
      </w:pPr>
      <w:r w:rsidRPr="00903C0F">
        <w:rPr>
          <w:color w:val="000000" w:themeColor="text1"/>
          <w:szCs w:val="22"/>
        </w:rPr>
        <w:t xml:space="preserve">Bei unzureichendem </w:t>
      </w:r>
      <w:r w:rsidR="00F3130E" w:rsidRPr="00903C0F">
        <w:rPr>
          <w:color w:val="000000" w:themeColor="text1"/>
          <w:szCs w:val="22"/>
        </w:rPr>
        <w:t>A</w:t>
      </w:r>
      <w:r w:rsidRPr="00903C0F">
        <w:rPr>
          <w:color w:val="000000" w:themeColor="text1"/>
          <w:szCs w:val="22"/>
        </w:rPr>
        <w:t xml:space="preserve">nsprechen des Patienten </w:t>
      </w:r>
      <w:r w:rsidR="00F3130E" w:rsidRPr="00903C0F">
        <w:rPr>
          <w:color w:val="000000" w:themeColor="text1"/>
          <w:szCs w:val="22"/>
        </w:rPr>
        <w:t xml:space="preserve">auf die Therapie </w:t>
      </w:r>
      <w:r w:rsidRPr="00903C0F">
        <w:rPr>
          <w:color w:val="000000" w:themeColor="text1"/>
          <w:szCs w:val="22"/>
        </w:rPr>
        <w:t>kann die Erhaltungsdosis bei oraler Anwendung auf 300 mg zweimal täglich erhöht werden. Bei Patienten mit einem Körpergewicht unter 40 kg kann die orale Dosis auf 150 mg zweimal täglich erhöht werden.</w:t>
      </w:r>
    </w:p>
    <w:p w14:paraId="5C0E7F27" w14:textId="77777777" w:rsidR="000441A3" w:rsidRPr="00903C0F" w:rsidRDefault="000441A3">
      <w:pPr>
        <w:rPr>
          <w:color w:val="000000" w:themeColor="text1"/>
          <w:sz w:val="22"/>
          <w:szCs w:val="22"/>
        </w:rPr>
      </w:pPr>
    </w:p>
    <w:p w14:paraId="3330E963" w14:textId="77777777" w:rsidR="000441A3" w:rsidRPr="00903C0F" w:rsidRDefault="000441A3">
      <w:pPr>
        <w:rPr>
          <w:color w:val="000000" w:themeColor="text1"/>
          <w:sz w:val="22"/>
          <w:szCs w:val="22"/>
        </w:rPr>
      </w:pPr>
      <w:r w:rsidRPr="00903C0F">
        <w:rPr>
          <w:color w:val="000000" w:themeColor="text1"/>
          <w:sz w:val="22"/>
          <w:szCs w:val="22"/>
        </w:rPr>
        <w:t xml:space="preserve">Sollte der Patient die Behandlung mit einer höheren Dosis nicht vertragen, muss die orale </w:t>
      </w:r>
      <w:r w:rsidR="00FA228D" w:rsidRPr="00903C0F">
        <w:rPr>
          <w:color w:val="000000" w:themeColor="text1"/>
          <w:sz w:val="22"/>
          <w:szCs w:val="22"/>
        </w:rPr>
        <w:t xml:space="preserve">Erhaltungsdosis </w:t>
      </w:r>
      <w:r w:rsidRPr="00903C0F">
        <w:rPr>
          <w:color w:val="000000" w:themeColor="text1"/>
          <w:sz w:val="22"/>
          <w:szCs w:val="22"/>
        </w:rPr>
        <w:t>in 50</w:t>
      </w:r>
      <w:r w:rsidR="00FA228D" w:rsidRPr="00903C0F">
        <w:rPr>
          <w:color w:val="000000" w:themeColor="text1"/>
          <w:sz w:val="22"/>
          <w:szCs w:val="22"/>
        </w:rPr>
        <w:t>-</w:t>
      </w:r>
      <w:r w:rsidRPr="00903C0F">
        <w:rPr>
          <w:color w:val="000000" w:themeColor="text1"/>
          <w:sz w:val="22"/>
          <w:szCs w:val="22"/>
        </w:rPr>
        <w:t>mg-Schritten auf 200 mg zweimal täglich (bzw. 100 mg zweimal täglich bei Patienten unter 40 kg Körpergewicht) verringert werden.</w:t>
      </w:r>
    </w:p>
    <w:p w14:paraId="76765C38" w14:textId="77777777" w:rsidR="000441A3" w:rsidRPr="00903C0F" w:rsidRDefault="000441A3">
      <w:pPr>
        <w:rPr>
          <w:color w:val="000000" w:themeColor="text1"/>
          <w:sz w:val="22"/>
          <w:szCs w:val="22"/>
        </w:rPr>
      </w:pPr>
    </w:p>
    <w:p w14:paraId="35BCC7B5" w14:textId="77777777" w:rsidR="000441A3" w:rsidRPr="00903C0F" w:rsidRDefault="001214A4">
      <w:pPr>
        <w:rPr>
          <w:color w:val="000000" w:themeColor="text1"/>
          <w:sz w:val="22"/>
          <w:szCs w:val="22"/>
        </w:rPr>
      </w:pPr>
      <w:r w:rsidRPr="00903C0F">
        <w:rPr>
          <w:color w:val="000000" w:themeColor="text1"/>
          <w:sz w:val="22"/>
          <w:szCs w:val="22"/>
        </w:rPr>
        <w:t>An</w:t>
      </w:r>
      <w:r w:rsidR="00F3130E" w:rsidRPr="00903C0F">
        <w:rPr>
          <w:color w:val="000000" w:themeColor="text1"/>
          <w:sz w:val="22"/>
          <w:szCs w:val="22"/>
        </w:rPr>
        <w:t>wendung zur</w:t>
      </w:r>
      <w:r w:rsidR="000441A3" w:rsidRPr="00903C0F">
        <w:rPr>
          <w:color w:val="000000" w:themeColor="text1"/>
          <w:sz w:val="22"/>
          <w:szCs w:val="22"/>
        </w:rPr>
        <w:t xml:space="preserve"> Prophylaxe</w:t>
      </w:r>
      <w:r w:rsidR="00F3130E" w:rsidRPr="00903C0F">
        <w:rPr>
          <w:color w:val="000000" w:themeColor="text1"/>
          <w:sz w:val="22"/>
          <w:szCs w:val="22"/>
        </w:rPr>
        <w:t>:</w:t>
      </w:r>
      <w:r w:rsidR="000441A3" w:rsidRPr="00903C0F">
        <w:rPr>
          <w:color w:val="000000" w:themeColor="text1"/>
          <w:sz w:val="22"/>
          <w:szCs w:val="22"/>
        </w:rPr>
        <w:t xml:space="preserve"> siehe unten.</w:t>
      </w:r>
    </w:p>
    <w:p w14:paraId="26462BDE" w14:textId="77777777" w:rsidR="000441A3" w:rsidRPr="00903C0F" w:rsidRDefault="000441A3">
      <w:pPr>
        <w:rPr>
          <w:color w:val="000000" w:themeColor="text1"/>
          <w:sz w:val="22"/>
          <w:szCs w:val="22"/>
        </w:rPr>
      </w:pPr>
    </w:p>
    <w:p w14:paraId="6D0DB791" w14:textId="77777777" w:rsidR="000441A3" w:rsidRPr="00903C0F" w:rsidRDefault="000441A3" w:rsidP="005B4004">
      <w:pPr>
        <w:rPr>
          <w:i/>
          <w:color w:val="000000" w:themeColor="text1"/>
          <w:sz w:val="22"/>
          <w:szCs w:val="22"/>
        </w:rPr>
      </w:pPr>
      <w:r w:rsidRPr="00903C0F">
        <w:rPr>
          <w:i/>
          <w:color w:val="000000" w:themeColor="text1"/>
          <w:sz w:val="22"/>
          <w:szCs w:val="22"/>
        </w:rPr>
        <w:t xml:space="preserve">Kinder (2 bis &lt; 12 Jahre) und junge Jugendliche mit niedrigem Körpergewicht (12 bis 14 Jahre und </w:t>
      </w:r>
      <w:r w:rsidR="00D24CB2" w:rsidRPr="00903C0F">
        <w:rPr>
          <w:i/>
          <w:color w:val="000000" w:themeColor="text1"/>
          <w:sz w:val="22"/>
          <w:szCs w:val="22"/>
        </w:rPr>
        <w:t>&lt; </w:t>
      </w:r>
      <w:r w:rsidRPr="00903C0F">
        <w:rPr>
          <w:i/>
          <w:color w:val="000000" w:themeColor="text1"/>
          <w:sz w:val="22"/>
          <w:szCs w:val="22"/>
        </w:rPr>
        <w:t>50 kg)</w:t>
      </w:r>
    </w:p>
    <w:p w14:paraId="4248204D" w14:textId="77777777" w:rsidR="000441A3" w:rsidRPr="00903C0F" w:rsidRDefault="000441A3">
      <w:pPr>
        <w:rPr>
          <w:color w:val="000000" w:themeColor="text1"/>
          <w:sz w:val="22"/>
          <w:szCs w:val="22"/>
        </w:rPr>
      </w:pPr>
      <w:r w:rsidRPr="00903C0F">
        <w:rPr>
          <w:color w:val="000000" w:themeColor="text1"/>
          <w:sz w:val="22"/>
          <w:szCs w:val="22"/>
        </w:rPr>
        <w:t>Voriconazol sollte wie bei Kindern dosiert werden, da diese jungen Jugendlichen Voriconazol eher wie Kinder als wie Erwachsene metabolisieren dürften.</w:t>
      </w:r>
    </w:p>
    <w:p w14:paraId="640BEFBB" w14:textId="77777777" w:rsidR="00D24CB2" w:rsidRPr="00903C0F" w:rsidRDefault="00D24CB2">
      <w:pPr>
        <w:rPr>
          <w:color w:val="000000" w:themeColor="text1"/>
          <w:sz w:val="22"/>
          <w:szCs w:val="22"/>
        </w:rPr>
      </w:pPr>
    </w:p>
    <w:p w14:paraId="38F8B6E5" w14:textId="77777777" w:rsidR="000441A3" w:rsidRPr="00903C0F" w:rsidRDefault="000441A3" w:rsidP="00952180">
      <w:pPr>
        <w:keepNext/>
        <w:keepLines/>
        <w:rPr>
          <w:color w:val="000000" w:themeColor="text1"/>
          <w:sz w:val="22"/>
          <w:szCs w:val="22"/>
        </w:rPr>
      </w:pPr>
      <w:r w:rsidRPr="00903C0F">
        <w:rPr>
          <w:color w:val="000000" w:themeColor="text1"/>
          <w:sz w:val="22"/>
          <w:szCs w:val="22"/>
        </w:rPr>
        <w:t>Die empfohlene Dosierung beträgt:</w:t>
      </w:r>
    </w:p>
    <w:p w14:paraId="388D407D" w14:textId="77777777" w:rsidR="000441A3" w:rsidRPr="00903C0F" w:rsidRDefault="000441A3" w:rsidP="00952180">
      <w:pPr>
        <w:keepNext/>
        <w:keepLines/>
        <w:rPr>
          <w:color w:val="000000" w:themeColor="text1"/>
          <w:sz w:val="22"/>
          <w:szCs w:val="22"/>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000"/>
        <w:gridCol w:w="3070"/>
        <w:gridCol w:w="3002"/>
      </w:tblGrid>
      <w:tr w:rsidR="000441A3" w:rsidRPr="005C1D8B" w14:paraId="156F3E2B" w14:textId="77777777">
        <w:trPr>
          <w:cantSplit/>
        </w:trPr>
        <w:tc>
          <w:tcPr>
            <w:tcW w:w="3000" w:type="dxa"/>
            <w:tcBorders>
              <w:top w:val="single" w:sz="4" w:space="0" w:color="auto"/>
              <w:left w:val="single" w:sz="4" w:space="0" w:color="auto"/>
              <w:bottom w:val="single" w:sz="4" w:space="0" w:color="auto"/>
              <w:right w:val="single" w:sz="4" w:space="0" w:color="auto"/>
            </w:tcBorders>
          </w:tcPr>
          <w:p w14:paraId="1DEFD853" w14:textId="77777777" w:rsidR="000441A3" w:rsidRPr="00903C0F" w:rsidRDefault="000441A3" w:rsidP="00952180">
            <w:pPr>
              <w:keepNext/>
              <w:keepLines/>
              <w:rPr>
                <w:b/>
                <w:color w:val="000000" w:themeColor="text1"/>
                <w:sz w:val="22"/>
                <w:szCs w:val="22"/>
                <w:u w:val="single"/>
              </w:rPr>
            </w:pPr>
          </w:p>
        </w:tc>
        <w:tc>
          <w:tcPr>
            <w:tcW w:w="3070" w:type="dxa"/>
            <w:tcBorders>
              <w:top w:val="single" w:sz="4" w:space="0" w:color="auto"/>
              <w:left w:val="single" w:sz="4" w:space="0" w:color="auto"/>
              <w:bottom w:val="single" w:sz="4" w:space="0" w:color="auto"/>
              <w:right w:val="single" w:sz="4" w:space="0" w:color="auto"/>
            </w:tcBorders>
          </w:tcPr>
          <w:p w14:paraId="154AA49F" w14:textId="77777777" w:rsidR="000441A3" w:rsidRPr="00903C0F" w:rsidRDefault="000441A3" w:rsidP="00952180">
            <w:pPr>
              <w:keepNext/>
              <w:keepLines/>
              <w:jc w:val="center"/>
              <w:rPr>
                <w:b/>
                <w:color w:val="000000" w:themeColor="text1"/>
                <w:sz w:val="22"/>
                <w:szCs w:val="22"/>
              </w:rPr>
            </w:pPr>
            <w:r w:rsidRPr="00903C0F">
              <w:rPr>
                <w:b/>
                <w:color w:val="000000" w:themeColor="text1"/>
                <w:sz w:val="22"/>
                <w:szCs w:val="22"/>
              </w:rPr>
              <w:t>Intravenös</w:t>
            </w:r>
          </w:p>
        </w:tc>
        <w:tc>
          <w:tcPr>
            <w:tcW w:w="3002" w:type="dxa"/>
            <w:tcBorders>
              <w:top w:val="single" w:sz="4" w:space="0" w:color="auto"/>
              <w:left w:val="single" w:sz="4" w:space="0" w:color="auto"/>
              <w:bottom w:val="single" w:sz="4" w:space="0" w:color="auto"/>
              <w:right w:val="single" w:sz="4" w:space="0" w:color="auto"/>
            </w:tcBorders>
          </w:tcPr>
          <w:p w14:paraId="6B9A31A4" w14:textId="77777777" w:rsidR="000441A3" w:rsidRPr="00903C0F" w:rsidRDefault="000441A3" w:rsidP="00952180">
            <w:pPr>
              <w:keepNext/>
              <w:keepLines/>
              <w:jc w:val="center"/>
              <w:rPr>
                <w:b/>
                <w:color w:val="000000" w:themeColor="text1"/>
                <w:sz w:val="22"/>
                <w:szCs w:val="22"/>
              </w:rPr>
            </w:pPr>
            <w:r w:rsidRPr="00903C0F">
              <w:rPr>
                <w:b/>
                <w:color w:val="000000" w:themeColor="text1"/>
                <w:sz w:val="22"/>
                <w:szCs w:val="22"/>
              </w:rPr>
              <w:t>Oral</w:t>
            </w:r>
          </w:p>
        </w:tc>
      </w:tr>
      <w:tr w:rsidR="000441A3" w:rsidRPr="005C1D8B" w14:paraId="6E92669F" w14:textId="77777777">
        <w:trPr>
          <w:cantSplit/>
        </w:trPr>
        <w:tc>
          <w:tcPr>
            <w:tcW w:w="3000" w:type="dxa"/>
            <w:tcBorders>
              <w:top w:val="single" w:sz="4" w:space="0" w:color="auto"/>
              <w:left w:val="single" w:sz="4" w:space="0" w:color="auto"/>
              <w:bottom w:val="single" w:sz="4" w:space="0" w:color="auto"/>
              <w:right w:val="single" w:sz="4" w:space="0" w:color="auto"/>
            </w:tcBorders>
          </w:tcPr>
          <w:p w14:paraId="67B0A626" w14:textId="77777777" w:rsidR="00D24CB2" w:rsidRPr="00903C0F" w:rsidRDefault="000441A3" w:rsidP="00952180">
            <w:pPr>
              <w:keepNext/>
              <w:keepLines/>
              <w:rPr>
                <w:b/>
                <w:color w:val="000000" w:themeColor="text1"/>
                <w:sz w:val="22"/>
                <w:szCs w:val="22"/>
              </w:rPr>
            </w:pPr>
            <w:r w:rsidRPr="00903C0F">
              <w:rPr>
                <w:b/>
                <w:color w:val="000000" w:themeColor="text1"/>
                <w:sz w:val="22"/>
                <w:szCs w:val="22"/>
              </w:rPr>
              <w:t>Anfangsdosis</w:t>
            </w:r>
          </w:p>
          <w:p w14:paraId="7EE2F849" w14:textId="77777777" w:rsidR="000441A3" w:rsidRPr="00903C0F" w:rsidRDefault="000441A3" w:rsidP="00952180">
            <w:pPr>
              <w:keepNext/>
              <w:keepLines/>
              <w:rPr>
                <w:b/>
                <w:color w:val="000000" w:themeColor="text1"/>
                <w:sz w:val="22"/>
                <w:szCs w:val="22"/>
              </w:rPr>
            </w:pPr>
            <w:r w:rsidRPr="00903C0F">
              <w:rPr>
                <w:b/>
                <w:color w:val="000000" w:themeColor="text1"/>
                <w:sz w:val="22"/>
                <w:szCs w:val="22"/>
              </w:rPr>
              <w:t>(in</w:t>
            </w:r>
            <w:r w:rsidR="00D24CB2" w:rsidRPr="00903C0F">
              <w:rPr>
                <w:b/>
                <w:color w:val="000000" w:themeColor="text1"/>
                <w:sz w:val="22"/>
                <w:szCs w:val="22"/>
              </w:rPr>
              <w:t>nerhalb der</w:t>
            </w:r>
            <w:r w:rsidRPr="00903C0F">
              <w:rPr>
                <w:b/>
                <w:color w:val="000000" w:themeColor="text1"/>
                <w:sz w:val="22"/>
                <w:szCs w:val="22"/>
              </w:rPr>
              <w:t xml:space="preserve"> ersten 24 Stunden)</w:t>
            </w:r>
          </w:p>
        </w:tc>
        <w:tc>
          <w:tcPr>
            <w:tcW w:w="3070" w:type="dxa"/>
            <w:tcBorders>
              <w:top w:val="single" w:sz="4" w:space="0" w:color="auto"/>
              <w:left w:val="single" w:sz="4" w:space="0" w:color="auto"/>
              <w:bottom w:val="single" w:sz="4" w:space="0" w:color="auto"/>
              <w:right w:val="single" w:sz="4" w:space="0" w:color="auto"/>
            </w:tcBorders>
          </w:tcPr>
          <w:p w14:paraId="645C0BB8" w14:textId="77777777" w:rsidR="000441A3" w:rsidRPr="00903C0F" w:rsidRDefault="000441A3" w:rsidP="00E00A2D">
            <w:pPr>
              <w:pStyle w:val="Header"/>
              <w:keepNext/>
              <w:keepLines/>
              <w:tabs>
                <w:tab w:val="left" w:pos="708"/>
              </w:tabs>
              <w:jc w:val="center"/>
              <w:rPr>
                <w:bCs/>
                <w:color w:val="000000" w:themeColor="text1"/>
                <w:szCs w:val="22"/>
              </w:rPr>
            </w:pPr>
            <w:r w:rsidRPr="00903C0F">
              <w:rPr>
                <w:color w:val="000000" w:themeColor="text1"/>
                <w:szCs w:val="22"/>
              </w:rPr>
              <w:t>9 mg/kg KG alle 12 Stunden</w:t>
            </w:r>
          </w:p>
        </w:tc>
        <w:tc>
          <w:tcPr>
            <w:tcW w:w="3002" w:type="dxa"/>
            <w:tcBorders>
              <w:top w:val="single" w:sz="4" w:space="0" w:color="auto"/>
              <w:left w:val="single" w:sz="4" w:space="0" w:color="auto"/>
              <w:bottom w:val="single" w:sz="4" w:space="0" w:color="auto"/>
              <w:right w:val="single" w:sz="4" w:space="0" w:color="auto"/>
            </w:tcBorders>
          </w:tcPr>
          <w:p w14:paraId="3A3A6DC8" w14:textId="77777777" w:rsidR="000441A3" w:rsidRPr="00903C0F" w:rsidRDefault="000441A3" w:rsidP="00952180">
            <w:pPr>
              <w:keepNext/>
              <w:keepLines/>
              <w:rPr>
                <w:bCs/>
                <w:color w:val="000000" w:themeColor="text1"/>
                <w:sz w:val="22"/>
                <w:szCs w:val="22"/>
              </w:rPr>
            </w:pPr>
            <w:r w:rsidRPr="00903C0F">
              <w:rPr>
                <w:bCs/>
                <w:color w:val="000000" w:themeColor="text1"/>
                <w:sz w:val="22"/>
                <w:szCs w:val="22"/>
              </w:rPr>
              <w:t>nicht empfohlen</w:t>
            </w:r>
          </w:p>
        </w:tc>
      </w:tr>
      <w:tr w:rsidR="000441A3" w:rsidRPr="005C1D8B" w14:paraId="343CBCF3" w14:textId="77777777">
        <w:trPr>
          <w:cantSplit/>
          <w:trHeight w:val="799"/>
        </w:trPr>
        <w:tc>
          <w:tcPr>
            <w:tcW w:w="3000" w:type="dxa"/>
            <w:tcBorders>
              <w:top w:val="single" w:sz="4" w:space="0" w:color="auto"/>
              <w:left w:val="single" w:sz="4" w:space="0" w:color="auto"/>
              <w:bottom w:val="single" w:sz="4" w:space="0" w:color="auto"/>
              <w:right w:val="single" w:sz="4" w:space="0" w:color="auto"/>
            </w:tcBorders>
          </w:tcPr>
          <w:p w14:paraId="0177E138" w14:textId="77777777" w:rsidR="00D24CB2" w:rsidRPr="00903C0F" w:rsidRDefault="000441A3" w:rsidP="00952180">
            <w:pPr>
              <w:keepNext/>
              <w:keepLines/>
              <w:rPr>
                <w:b/>
                <w:color w:val="000000" w:themeColor="text1"/>
                <w:sz w:val="22"/>
                <w:szCs w:val="22"/>
              </w:rPr>
            </w:pPr>
            <w:r w:rsidRPr="00903C0F">
              <w:rPr>
                <w:b/>
                <w:color w:val="000000" w:themeColor="text1"/>
                <w:sz w:val="22"/>
                <w:szCs w:val="22"/>
              </w:rPr>
              <w:t>Erhaltungsdosis</w:t>
            </w:r>
          </w:p>
          <w:p w14:paraId="6F07D3C5" w14:textId="77777777" w:rsidR="000441A3" w:rsidRPr="00903C0F" w:rsidRDefault="000441A3" w:rsidP="00952180">
            <w:pPr>
              <w:keepNext/>
              <w:keepLines/>
              <w:rPr>
                <w:b/>
                <w:color w:val="000000" w:themeColor="text1"/>
                <w:sz w:val="22"/>
                <w:szCs w:val="22"/>
                <w:u w:val="single"/>
              </w:rPr>
            </w:pPr>
            <w:r w:rsidRPr="00903C0F">
              <w:rPr>
                <w:b/>
                <w:color w:val="000000" w:themeColor="text1"/>
                <w:sz w:val="22"/>
                <w:szCs w:val="22"/>
              </w:rPr>
              <w:t>(nach den ersten 24 Stunden)</w:t>
            </w:r>
          </w:p>
        </w:tc>
        <w:tc>
          <w:tcPr>
            <w:tcW w:w="3070" w:type="dxa"/>
            <w:tcBorders>
              <w:top w:val="single" w:sz="4" w:space="0" w:color="auto"/>
              <w:left w:val="single" w:sz="4" w:space="0" w:color="auto"/>
              <w:bottom w:val="single" w:sz="4" w:space="0" w:color="auto"/>
              <w:right w:val="nil"/>
            </w:tcBorders>
          </w:tcPr>
          <w:p w14:paraId="1A540FC6" w14:textId="77777777" w:rsidR="000441A3" w:rsidRPr="00903C0F" w:rsidRDefault="000441A3" w:rsidP="00E00A2D">
            <w:pPr>
              <w:keepNext/>
              <w:keepLines/>
              <w:jc w:val="center"/>
              <w:rPr>
                <w:color w:val="000000" w:themeColor="text1"/>
                <w:sz w:val="22"/>
                <w:szCs w:val="22"/>
              </w:rPr>
            </w:pPr>
            <w:r w:rsidRPr="00903C0F">
              <w:rPr>
                <w:color w:val="000000" w:themeColor="text1"/>
                <w:sz w:val="22"/>
                <w:szCs w:val="22"/>
              </w:rPr>
              <w:t>8 mg/kg KG zweimal täglich</w:t>
            </w:r>
          </w:p>
        </w:tc>
        <w:tc>
          <w:tcPr>
            <w:tcW w:w="3002" w:type="dxa"/>
            <w:tcBorders>
              <w:top w:val="single" w:sz="4" w:space="0" w:color="auto"/>
              <w:left w:val="single" w:sz="4" w:space="0" w:color="auto"/>
              <w:bottom w:val="single" w:sz="4" w:space="0" w:color="auto"/>
              <w:right w:val="single" w:sz="4" w:space="0" w:color="auto"/>
            </w:tcBorders>
          </w:tcPr>
          <w:p w14:paraId="25EDF0D4" w14:textId="77777777" w:rsidR="000441A3" w:rsidRPr="00903C0F" w:rsidRDefault="000441A3" w:rsidP="00952180">
            <w:pPr>
              <w:keepNext/>
              <w:keepLines/>
              <w:rPr>
                <w:bCs/>
                <w:color w:val="000000" w:themeColor="text1"/>
                <w:sz w:val="22"/>
                <w:szCs w:val="22"/>
              </w:rPr>
            </w:pPr>
            <w:r w:rsidRPr="00903C0F">
              <w:rPr>
                <w:color w:val="000000" w:themeColor="text1"/>
                <w:sz w:val="22"/>
                <w:szCs w:val="22"/>
              </w:rPr>
              <w:t>9 mg/kg KG zweimal täglich (Maximaldosis: 350 mg zweimal täglich)</w:t>
            </w:r>
          </w:p>
        </w:tc>
      </w:tr>
    </w:tbl>
    <w:p w14:paraId="19297824" w14:textId="77777777" w:rsidR="000441A3" w:rsidRPr="00903C0F" w:rsidRDefault="000441A3" w:rsidP="00E00A2D">
      <w:pPr>
        <w:pStyle w:val="BodyText3"/>
        <w:tabs>
          <w:tab w:val="left" w:pos="993"/>
        </w:tabs>
        <w:ind w:left="993" w:hanging="993"/>
        <w:rPr>
          <w:color w:val="000000" w:themeColor="text1"/>
          <w:szCs w:val="22"/>
        </w:rPr>
      </w:pPr>
      <w:r w:rsidRPr="00903C0F">
        <w:rPr>
          <w:color w:val="000000" w:themeColor="text1"/>
          <w:szCs w:val="22"/>
        </w:rPr>
        <w:t>Hinweis</w:t>
      </w:r>
      <w:r w:rsidR="00D24CB2" w:rsidRPr="00903C0F">
        <w:rPr>
          <w:color w:val="000000" w:themeColor="text1"/>
          <w:szCs w:val="22"/>
        </w:rPr>
        <w:t>:</w:t>
      </w:r>
      <w:r w:rsidR="00D24CB2" w:rsidRPr="00903C0F">
        <w:rPr>
          <w:color w:val="000000" w:themeColor="text1"/>
          <w:szCs w:val="22"/>
        </w:rPr>
        <w:tab/>
      </w:r>
      <w:r w:rsidRPr="00903C0F">
        <w:rPr>
          <w:color w:val="000000" w:themeColor="text1"/>
          <w:szCs w:val="22"/>
        </w:rPr>
        <w:t>Aufgrund einer pharmakokinetischen Populationsanalyse von 112 immungeschwächten pädiatrischen Patienten im Alter von 2 bis &lt; 12 Jahren und 26 immungeschwächten Jugendlichen im Alter von 12 bis &lt; 17 Jahren</w:t>
      </w:r>
    </w:p>
    <w:p w14:paraId="66F2C9F4" w14:textId="77777777" w:rsidR="000441A3" w:rsidRPr="00903C0F" w:rsidRDefault="000441A3">
      <w:pPr>
        <w:pStyle w:val="BodyText3"/>
        <w:rPr>
          <w:color w:val="000000" w:themeColor="text1"/>
          <w:szCs w:val="22"/>
        </w:rPr>
      </w:pPr>
    </w:p>
    <w:p w14:paraId="0B3A7D6B" w14:textId="77777777" w:rsidR="000441A3" w:rsidRPr="00903C0F" w:rsidRDefault="000441A3">
      <w:pPr>
        <w:pStyle w:val="BodyText3"/>
        <w:rPr>
          <w:color w:val="000000" w:themeColor="text1"/>
          <w:szCs w:val="22"/>
        </w:rPr>
      </w:pPr>
      <w:r w:rsidRPr="00903C0F">
        <w:rPr>
          <w:color w:val="000000" w:themeColor="text1"/>
          <w:szCs w:val="22"/>
        </w:rPr>
        <w:t>Es wird empfohlen, die Therapie mit intravenöser Gabe zu beginnen. Eine orale Anschlusstherapie sollte nur dann erwogen werden, wenn eine deutliche klinische Verbesserung eingetreten ist. Es ist zu berücksichtigen, dass eine intravenöse Dosis von 8 mg/kg eine ca. 2-fach höhere Voriconazol-Exposition ergibt als eine orale Dosis von 9 mg/kg.</w:t>
      </w:r>
    </w:p>
    <w:p w14:paraId="5DEA3B4D" w14:textId="77777777" w:rsidR="000441A3" w:rsidRPr="00903C0F" w:rsidRDefault="000441A3">
      <w:pPr>
        <w:pStyle w:val="Header"/>
        <w:tabs>
          <w:tab w:val="left" w:pos="708"/>
        </w:tabs>
        <w:rPr>
          <w:color w:val="000000" w:themeColor="text1"/>
          <w:szCs w:val="22"/>
        </w:rPr>
      </w:pPr>
    </w:p>
    <w:p w14:paraId="7DF1D31C" w14:textId="77777777" w:rsidR="000441A3" w:rsidRPr="00903C0F" w:rsidRDefault="000441A3">
      <w:pPr>
        <w:rPr>
          <w:color w:val="000000" w:themeColor="text1"/>
          <w:sz w:val="22"/>
          <w:szCs w:val="22"/>
        </w:rPr>
      </w:pPr>
      <w:r w:rsidRPr="00903C0F">
        <w:rPr>
          <w:color w:val="000000" w:themeColor="text1"/>
          <w:sz w:val="22"/>
          <w:szCs w:val="22"/>
        </w:rPr>
        <w:t>Die Empfehlungen zur oralen Dosierung in der Pädiatrie ergeben sich aus Studien, in denen Voriconazol als Suspension zum Einnehmen angewendet wurde. Die Bioäquivalenz zwischen der Suspension zum Einnehmen und den Filmtabletten wurde bei Kindern nicht untersucht. Bedenkt man die angenommene limitierte gastrointestinale Transitzeit bei pädiatrischen Patienten, kann die Resorption der Tabletten bei ihnen anders als bei Erwachsenen sein. Für Kinder im Alter von 2 bis &lt; 12 Jahren wird daher die Suspension zum Einnehmen empfohlen.</w:t>
      </w:r>
    </w:p>
    <w:p w14:paraId="413CC6B8" w14:textId="77777777" w:rsidR="000441A3" w:rsidRPr="00903C0F" w:rsidRDefault="000441A3">
      <w:pPr>
        <w:rPr>
          <w:color w:val="000000" w:themeColor="text1"/>
          <w:sz w:val="22"/>
          <w:szCs w:val="22"/>
        </w:rPr>
      </w:pPr>
    </w:p>
    <w:p w14:paraId="53A049E6" w14:textId="77777777" w:rsidR="000441A3" w:rsidRPr="00903C0F" w:rsidRDefault="000441A3" w:rsidP="005B4004">
      <w:pPr>
        <w:rPr>
          <w:i/>
          <w:color w:val="000000" w:themeColor="text1"/>
          <w:sz w:val="22"/>
          <w:szCs w:val="22"/>
        </w:rPr>
      </w:pPr>
      <w:r w:rsidRPr="00903C0F">
        <w:rPr>
          <w:i/>
          <w:color w:val="000000" w:themeColor="text1"/>
          <w:sz w:val="22"/>
          <w:szCs w:val="22"/>
        </w:rPr>
        <w:t xml:space="preserve">Alle anderen Jugendlichen (12 bis 14 Jahre und </w:t>
      </w:r>
      <w:r w:rsidR="00D24CB2" w:rsidRPr="00903C0F">
        <w:rPr>
          <w:i/>
          <w:color w:val="000000" w:themeColor="text1"/>
          <w:sz w:val="22"/>
          <w:szCs w:val="22"/>
        </w:rPr>
        <w:t>≥ </w:t>
      </w:r>
      <w:r w:rsidRPr="00903C0F">
        <w:rPr>
          <w:i/>
          <w:color w:val="000000" w:themeColor="text1"/>
          <w:sz w:val="22"/>
          <w:szCs w:val="22"/>
        </w:rPr>
        <w:t>50 kg; 15 bis 17 Jahre unabhängig vom Körpergewicht)</w:t>
      </w:r>
    </w:p>
    <w:p w14:paraId="473FDA37" w14:textId="77777777" w:rsidR="000441A3" w:rsidRPr="00903C0F" w:rsidRDefault="000441A3">
      <w:pPr>
        <w:rPr>
          <w:color w:val="000000" w:themeColor="text1"/>
          <w:sz w:val="22"/>
          <w:szCs w:val="22"/>
        </w:rPr>
      </w:pPr>
      <w:r w:rsidRPr="00903C0F">
        <w:rPr>
          <w:color w:val="000000" w:themeColor="text1"/>
          <w:sz w:val="22"/>
          <w:szCs w:val="22"/>
        </w:rPr>
        <w:t>Voriconazol sollte wie bei Erwachsenen dosiert werden.</w:t>
      </w:r>
    </w:p>
    <w:p w14:paraId="77A34BC4" w14:textId="77777777" w:rsidR="000441A3" w:rsidRPr="00903C0F" w:rsidRDefault="000441A3">
      <w:pPr>
        <w:rPr>
          <w:color w:val="000000" w:themeColor="text1"/>
          <w:sz w:val="22"/>
          <w:szCs w:val="22"/>
        </w:rPr>
      </w:pPr>
    </w:p>
    <w:p w14:paraId="4E9E8B99" w14:textId="77777777" w:rsidR="000441A3" w:rsidRPr="00903C0F" w:rsidRDefault="000441A3">
      <w:pPr>
        <w:rPr>
          <w:i/>
          <w:color w:val="000000" w:themeColor="text1"/>
          <w:sz w:val="22"/>
          <w:szCs w:val="22"/>
          <w:u w:val="single"/>
        </w:rPr>
      </w:pPr>
      <w:r w:rsidRPr="00903C0F">
        <w:rPr>
          <w:i/>
          <w:color w:val="000000" w:themeColor="text1"/>
          <w:sz w:val="22"/>
          <w:szCs w:val="22"/>
          <w:u w:val="single"/>
        </w:rPr>
        <w:t xml:space="preserve">Dosisanpassung (Kinder [2 bis </w:t>
      </w:r>
      <w:r w:rsidR="00D24CB2" w:rsidRPr="00903C0F">
        <w:rPr>
          <w:i/>
          <w:color w:val="000000" w:themeColor="text1"/>
          <w:sz w:val="22"/>
          <w:szCs w:val="22"/>
          <w:u w:val="single"/>
        </w:rPr>
        <w:t>&lt; </w:t>
      </w:r>
      <w:r w:rsidRPr="00903C0F">
        <w:rPr>
          <w:i/>
          <w:color w:val="000000" w:themeColor="text1"/>
          <w:sz w:val="22"/>
          <w:szCs w:val="22"/>
          <w:u w:val="single"/>
        </w:rPr>
        <w:t>12 Jahre] und junge Jugendliche mit niedrigem Körpergewicht [12</w:t>
      </w:r>
      <w:r w:rsidR="00D24CB2" w:rsidRPr="00903C0F">
        <w:rPr>
          <w:i/>
          <w:color w:val="000000" w:themeColor="text1"/>
          <w:sz w:val="22"/>
          <w:szCs w:val="22"/>
          <w:u w:val="single"/>
        </w:rPr>
        <w:t xml:space="preserve"> </w:t>
      </w:r>
      <w:r w:rsidRPr="00903C0F">
        <w:rPr>
          <w:i/>
          <w:color w:val="000000" w:themeColor="text1"/>
          <w:sz w:val="22"/>
          <w:szCs w:val="22"/>
          <w:u w:val="single"/>
        </w:rPr>
        <w:t xml:space="preserve">bis 14 Jahre und </w:t>
      </w:r>
      <w:r w:rsidR="00D24CB2" w:rsidRPr="00903C0F">
        <w:rPr>
          <w:i/>
          <w:color w:val="000000" w:themeColor="text1"/>
          <w:sz w:val="22"/>
          <w:szCs w:val="22"/>
          <w:u w:val="single"/>
        </w:rPr>
        <w:t>&lt; </w:t>
      </w:r>
      <w:r w:rsidRPr="00903C0F">
        <w:rPr>
          <w:i/>
          <w:color w:val="000000" w:themeColor="text1"/>
          <w:sz w:val="22"/>
          <w:szCs w:val="22"/>
          <w:u w:val="single"/>
        </w:rPr>
        <w:t>50 kg])</w:t>
      </w:r>
    </w:p>
    <w:p w14:paraId="335E4DEA" w14:textId="77777777" w:rsidR="000441A3" w:rsidRPr="00903C0F" w:rsidRDefault="000441A3">
      <w:pPr>
        <w:rPr>
          <w:color w:val="000000" w:themeColor="text1"/>
          <w:sz w:val="22"/>
          <w:szCs w:val="22"/>
        </w:rPr>
      </w:pPr>
      <w:r w:rsidRPr="00903C0F">
        <w:rPr>
          <w:color w:val="000000" w:themeColor="text1"/>
          <w:sz w:val="22"/>
          <w:szCs w:val="22"/>
        </w:rPr>
        <w:t xml:space="preserve">Bei ungenügendem </w:t>
      </w:r>
      <w:r w:rsidR="00F3130E" w:rsidRPr="00903C0F">
        <w:rPr>
          <w:color w:val="000000" w:themeColor="text1"/>
          <w:sz w:val="22"/>
          <w:szCs w:val="22"/>
        </w:rPr>
        <w:t xml:space="preserve">Ansprechen des Patienten auf die Therapie </w:t>
      </w:r>
      <w:r w:rsidRPr="00903C0F">
        <w:rPr>
          <w:color w:val="000000" w:themeColor="text1"/>
          <w:sz w:val="22"/>
          <w:szCs w:val="22"/>
        </w:rPr>
        <w:t>kann die Dosis in Schritten von 1 mg/kg erhöht werden (oder in 50-mg-Schritten, wenn initial die orale Maximaldosis von 350 mg gegeben wurde). Sollte der Patient die Therapie nicht vertragen, kann die Dosis in Schritten von 1 mg/kg reduziert werden (oder in 50-mg-Schritten, wenn initial die orale Maximaldosis von 350 mg gegeben wurde).</w:t>
      </w:r>
    </w:p>
    <w:p w14:paraId="43DFE1F9" w14:textId="77777777" w:rsidR="000441A3" w:rsidRPr="00903C0F" w:rsidRDefault="000441A3">
      <w:pPr>
        <w:rPr>
          <w:color w:val="000000" w:themeColor="text1"/>
          <w:sz w:val="22"/>
          <w:szCs w:val="22"/>
        </w:rPr>
      </w:pPr>
    </w:p>
    <w:p w14:paraId="7EECF0BC" w14:textId="77777777" w:rsidR="000441A3" w:rsidRPr="00903C0F" w:rsidRDefault="000441A3">
      <w:pPr>
        <w:rPr>
          <w:color w:val="000000" w:themeColor="text1"/>
          <w:sz w:val="22"/>
          <w:szCs w:val="22"/>
        </w:rPr>
      </w:pPr>
      <w:r w:rsidRPr="00903C0F">
        <w:rPr>
          <w:color w:val="000000" w:themeColor="text1"/>
          <w:sz w:val="22"/>
          <w:szCs w:val="22"/>
        </w:rPr>
        <w:t>Die Anwendung bei pädiatrischen Patienten im Alter von 2 bis &lt; 12 Jahren mit Leber- oder Niereninsuffizienz wurde nicht untersucht (siehe Abschnitte 4.8 und 5.2).</w:t>
      </w:r>
    </w:p>
    <w:p w14:paraId="62DC4FFC" w14:textId="77777777" w:rsidR="000441A3" w:rsidRPr="00903C0F" w:rsidRDefault="000441A3">
      <w:pPr>
        <w:rPr>
          <w:color w:val="000000" w:themeColor="text1"/>
          <w:sz w:val="22"/>
          <w:szCs w:val="22"/>
        </w:rPr>
      </w:pPr>
    </w:p>
    <w:p w14:paraId="38F561C5" w14:textId="77777777" w:rsidR="000441A3" w:rsidRPr="00903C0F" w:rsidRDefault="000441A3">
      <w:pPr>
        <w:autoSpaceDE w:val="0"/>
        <w:autoSpaceDN w:val="0"/>
        <w:adjustRightInd w:val="0"/>
        <w:rPr>
          <w:color w:val="000000" w:themeColor="text1"/>
          <w:sz w:val="22"/>
          <w:szCs w:val="22"/>
          <w:u w:val="single"/>
        </w:rPr>
      </w:pPr>
      <w:r w:rsidRPr="00903C0F">
        <w:rPr>
          <w:color w:val="000000" w:themeColor="text1"/>
          <w:sz w:val="22"/>
          <w:szCs w:val="22"/>
          <w:u w:val="single"/>
        </w:rPr>
        <w:t>Prophylaxe bei Erwachsenen und Kindern</w:t>
      </w:r>
    </w:p>
    <w:p w14:paraId="38B499A2" w14:textId="77777777" w:rsidR="000441A3" w:rsidRPr="00903C0F" w:rsidRDefault="000441A3">
      <w:pPr>
        <w:autoSpaceDE w:val="0"/>
        <w:autoSpaceDN w:val="0"/>
        <w:adjustRightInd w:val="0"/>
        <w:rPr>
          <w:color w:val="000000" w:themeColor="text1"/>
          <w:sz w:val="22"/>
          <w:szCs w:val="22"/>
        </w:rPr>
      </w:pPr>
      <w:r w:rsidRPr="00903C0F">
        <w:rPr>
          <w:color w:val="000000" w:themeColor="text1"/>
          <w:sz w:val="22"/>
          <w:szCs w:val="22"/>
        </w:rPr>
        <w:t xml:space="preserve">Die Prophylaxe sollte am Tag der Transplantation eingeleitet und kann </w:t>
      </w:r>
      <w:r w:rsidR="00F3130E" w:rsidRPr="00903C0F">
        <w:rPr>
          <w:color w:val="000000" w:themeColor="text1"/>
          <w:sz w:val="22"/>
          <w:szCs w:val="22"/>
        </w:rPr>
        <w:t xml:space="preserve">für </w:t>
      </w:r>
      <w:r w:rsidRPr="00903C0F">
        <w:rPr>
          <w:color w:val="000000" w:themeColor="text1"/>
          <w:sz w:val="22"/>
          <w:szCs w:val="22"/>
        </w:rPr>
        <w:t>bis zu 100 Tage verabreicht werden. Die Prophylaxe sollte in Abhängigkeit vom Risiko der Entwicklung einer invasiven Pilzinfektion (IFI), definiert durch Neutropenie oder Immunsuppression, so kurz wie möglich sein. Nur bei fortgesetzter Immunsuppression oder Graft-versus-</w:t>
      </w:r>
      <w:r w:rsidR="001214A4" w:rsidRPr="00903C0F">
        <w:rPr>
          <w:color w:val="000000" w:themeColor="text1"/>
          <w:sz w:val="22"/>
          <w:szCs w:val="22"/>
        </w:rPr>
        <w:t>H</w:t>
      </w:r>
      <w:r w:rsidRPr="00903C0F">
        <w:rPr>
          <w:color w:val="000000" w:themeColor="text1"/>
          <w:sz w:val="22"/>
          <w:szCs w:val="22"/>
        </w:rPr>
        <w:t xml:space="preserve">ost-Disease (GvHD) darf sie </w:t>
      </w:r>
      <w:r w:rsidR="00F3130E" w:rsidRPr="00903C0F">
        <w:rPr>
          <w:color w:val="000000" w:themeColor="text1"/>
          <w:sz w:val="22"/>
          <w:szCs w:val="22"/>
        </w:rPr>
        <w:t xml:space="preserve">für </w:t>
      </w:r>
      <w:r w:rsidRPr="00903C0F">
        <w:rPr>
          <w:color w:val="000000" w:themeColor="text1"/>
          <w:sz w:val="22"/>
          <w:szCs w:val="22"/>
        </w:rPr>
        <w:t>bis zu 180 Tage nach der Transplantation durchgeführt werden (siehe Abschnitt 5.1).</w:t>
      </w:r>
    </w:p>
    <w:p w14:paraId="0376B83E" w14:textId="77777777" w:rsidR="000441A3" w:rsidRPr="00903C0F" w:rsidRDefault="000441A3">
      <w:pPr>
        <w:pStyle w:val="Default"/>
        <w:rPr>
          <w:color w:val="000000" w:themeColor="text1"/>
          <w:sz w:val="22"/>
          <w:szCs w:val="22"/>
          <w:lang w:val="de-DE"/>
        </w:rPr>
      </w:pPr>
    </w:p>
    <w:p w14:paraId="7C86D492" w14:textId="77777777" w:rsidR="000441A3" w:rsidRPr="00903C0F" w:rsidRDefault="000441A3">
      <w:pPr>
        <w:autoSpaceDE w:val="0"/>
        <w:autoSpaceDN w:val="0"/>
        <w:adjustRightInd w:val="0"/>
        <w:rPr>
          <w:i/>
          <w:color w:val="000000" w:themeColor="text1"/>
          <w:sz w:val="22"/>
          <w:szCs w:val="22"/>
        </w:rPr>
      </w:pPr>
      <w:r w:rsidRPr="00903C0F">
        <w:rPr>
          <w:i/>
          <w:color w:val="000000" w:themeColor="text1"/>
          <w:sz w:val="22"/>
          <w:szCs w:val="22"/>
        </w:rPr>
        <w:t>Dosierung</w:t>
      </w:r>
    </w:p>
    <w:p w14:paraId="5B95F221" w14:textId="77777777" w:rsidR="000441A3" w:rsidRPr="00903C0F" w:rsidRDefault="000441A3">
      <w:pPr>
        <w:autoSpaceDE w:val="0"/>
        <w:autoSpaceDN w:val="0"/>
        <w:adjustRightInd w:val="0"/>
        <w:rPr>
          <w:color w:val="000000" w:themeColor="text1"/>
          <w:sz w:val="22"/>
          <w:szCs w:val="22"/>
        </w:rPr>
      </w:pPr>
      <w:r w:rsidRPr="00903C0F">
        <w:rPr>
          <w:color w:val="000000" w:themeColor="text1"/>
          <w:sz w:val="22"/>
          <w:szCs w:val="22"/>
        </w:rPr>
        <w:t xml:space="preserve">Das empfohlene Dosierungsschema für </w:t>
      </w:r>
      <w:r w:rsidR="00F3130E" w:rsidRPr="00903C0F">
        <w:rPr>
          <w:color w:val="000000" w:themeColor="text1"/>
          <w:sz w:val="22"/>
          <w:szCs w:val="22"/>
        </w:rPr>
        <w:t xml:space="preserve">die </w:t>
      </w:r>
      <w:r w:rsidRPr="00903C0F">
        <w:rPr>
          <w:color w:val="000000" w:themeColor="text1"/>
          <w:sz w:val="22"/>
          <w:szCs w:val="22"/>
        </w:rPr>
        <w:t xml:space="preserve">Prophylaxe entspricht demjenigen für die Behandlung der jeweiligen Altersgruppen. </w:t>
      </w:r>
      <w:r w:rsidR="007B4DC9" w:rsidRPr="00903C0F">
        <w:rPr>
          <w:color w:val="000000" w:themeColor="text1"/>
          <w:sz w:val="22"/>
          <w:szCs w:val="22"/>
        </w:rPr>
        <w:t>Hierzu die oben stehenden Behandlungstabellen beachten.</w:t>
      </w:r>
    </w:p>
    <w:p w14:paraId="2276B707" w14:textId="77777777" w:rsidR="000441A3" w:rsidRPr="00903C0F" w:rsidRDefault="000441A3" w:rsidP="00E00A2D">
      <w:pPr>
        <w:autoSpaceDE w:val="0"/>
        <w:autoSpaceDN w:val="0"/>
        <w:adjustRightInd w:val="0"/>
        <w:rPr>
          <w:color w:val="000000" w:themeColor="text1"/>
          <w:sz w:val="22"/>
          <w:szCs w:val="22"/>
        </w:rPr>
      </w:pPr>
    </w:p>
    <w:p w14:paraId="3F58559E" w14:textId="77777777" w:rsidR="000441A3" w:rsidRPr="00903C0F" w:rsidRDefault="000441A3">
      <w:pPr>
        <w:autoSpaceDE w:val="0"/>
        <w:autoSpaceDN w:val="0"/>
        <w:adjustRightInd w:val="0"/>
        <w:rPr>
          <w:i/>
          <w:color w:val="000000" w:themeColor="text1"/>
          <w:sz w:val="22"/>
          <w:szCs w:val="22"/>
        </w:rPr>
      </w:pPr>
      <w:r w:rsidRPr="00903C0F">
        <w:rPr>
          <w:i/>
          <w:color w:val="000000" w:themeColor="text1"/>
          <w:sz w:val="22"/>
          <w:szCs w:val="22"/>
        </w:rPr>
        <w:t>Dauer der Prophylaxe</w:t>
      </w:r>
    </w:p>
    <w:p w14:paraId="3AD97294" w14:textId="77777777" w:rsidR="000441A3" w:rsidRPr="00903C0F" w:rsidRDefault="000441A3">
      <w:pPr>
        <w:pStyle w:val="Default"/>
        <w:rPr>
          <w:color w:val="000000" w:themeColor="text1"/>
          <w:sz w:val="22"/>
          <w:szCs w:val="22"/>
          <w:lang w:val="de-DE"/>
        </w:rPr>
      </w:pPr>
      <w:r w:rsidRPr="00903C0F">
        <w:rPr>
          <w:color w:val="000000" w:themeColor="text1"/>
          <w:sz w:val="22"/>
          <w:szCs w:val="22"/>
          <w:lang w:val="de-DE"/>
        </w:rPr>
        <w:t>Die Unbedenklichkeit und Wirksamkeit der Anwendung von Voriconazol</w:t>
      </w:r>
      <w:r w:rsidR="005E14CE" w:rsidRPr="00903C0F">
        <w:rPr>
          <w:color w:val="000000" w:themeColor="text1"/>
          <w:sz w:val="22"/>
          <w:szCs w:val="22"/>
          <w:lang w:val="de-DE"/>
        </w:rPr>
        <w:t xml:space="preserve"> über mehr als </w:t>
      </w:r>
      <w:r w:rsidRPr="00903C0F">
        <w:rPr>
          <w:color w:val="000000" w:themeColor="text1"/>
          <w:sz w:val="22"/>
          <w:szCs w:val="22"/>
          <w:lang w:val="de-DE"/>
        </w:rPr>
        <w:t>180 Tage ist nicht ausreichend im Rahmen klinischer Studien untersucht worden.</w:t>
      </w:r>
    </w:p>
    <w:p w14:paraId="430D6BFC" w14:textId="77777777" w:rsidR="000441A3" w:rsidRPr="00903C0F" w:rsidRDefault="000441A3">
      <w:pPr>
        <w:autoSpaceDE w:val="0"/>
        <w:autoSpaceDN w:val="0"/>
        <w:adjustRightInd w:val="0"/>
        <w:rPr>
          <w:color w:val="000000" w:themeColor="text1"/>
          <w:sz w:val="22"/>
          <w:szCs w:val="22"/>
          <w:lang w:eastAsia="en-GB"/>
        </w:rPr>
      </w:pPr>
    </w:p>
    <w:p w14:paraId="74F482AD" w14:textId="77777777" w:rsidR="000441A3" w:rsidRPr="00903C0F" w:rsidRDefault="000441A3">
      <w:pPr>
        <w:pStyle w:val="CM55"/>
        <w:spacing w:after="0"/>
        <w:ind w:right="555"/>
        <w:rPr>
          <w:color w:val="000000" w:themeColor="text1"/>
          <w:sz w:val="22"/>
          <w:szCs w:val="22"/>
          <w:lang w:val="de-DE"/>
        </w:rPr>
      </w:pPr>
      <w:r w:rsidRPr="00903C0F">
        <w:rPr>
          <w:color w:val="000000" w:themeColor="text1"/>
          <w:sz w:val="22"/>
          <w:szCs w:val="22"/>
          <w:lang w:val="de-DE"/>
        </w:rPr>
        <w:t xml:space="preserve">Die Anwendung von Voriconazol zu Zwecken der Prophylaxe </w:t>
      </w:r>
      <w:r w:rsidR="005E14CE" w:rsidRPr="00903C0F">
        <w:rPr>
          <w:color w:val="000000" w:themeColor="text1"/>
          <w:sz w:val="22"/>
          <w:szCs w:val="22"/>
          <w:lang w:val="de-DE"/>
        </w:rPr>
        <w:t>über</w:t>
      </w:r>
      <w:r w:rsidRPr="00903C0F">
        <w:rPr>
          <w:color w:val="000000" w:themeColor="text1"/>
          <w:sz w:val="22"/>
          <w:szCs w:val="22"/>
          <w:lang w:val="de-DE"/>
        </w:rPr>
        <w:t xml:space="preserve"> mehr als 180 Tage (6 Monate) erfordert eine sorgfältige Nutzen-Risiko-Bewertung (siehe Abschnitte 4.4 und</w:t>
      </w:r>
      <w:r w:rsidR="000E3EB5" w:rsidRPr="00903C0F">
        <w:rPr>
          <w:color w:val="000000" w:themeColor="text1"/>
          <w:sz w:val="22"/>
          <w:szCs w:val="22"/>
          <w:lang w:val="de-DE"/>
        </w:rPr>
        <w:t xml:space="preserve"> </w:t>
      </w:r>
      <w:r w:rsidRPr="00903C0F">
        <w:rPr>
          <w:color w:val="000000" w:themeColor="text1"/>
          <w:sz w:val="22"/>
          <w:szCs w:val="22"/>
          <w:lang w:val="de-DE"/>
        </w:rPr>
        <w:t>5.1).</w:t>
      </w:r>
    </w:p>
    <w:p w14:paraId="634628C6" w14:textId="77777777" w:rsidR="00866A0D" w:rsidRPr="00903C0F" w:rsidRDefault="00866A0D" w:rsidP="00866A0D">
      <w:pPr>
        <w:rPr>
          <w:color w:val="000000" w:themeColor="text1"/>
          <w:sz w:val="22"/>
          <w:szCs w:val="22"/>
          <w:u w:val="single"/>
          <w:lang w:eastAsia="en-GB"/>
        </w:rPr>
      </w:pPr>
      <w:r w:rsidRPr="00903C0F">
        <w:rPr>
          <w:color w:val="000000" w:themeColor="text1"/>
          <w:sz w:val="22"/>
          <w:szCs w:val="22"/>
          <w:u w:val="single"/>
          <w:lang w:eastAsia="en-GB"/>
        </w:rPr>
        <w:t>Die folgenden Hinweise gelten sowohl für die Behandlung als auch für die Prophylaxe</w:t>
      </w:r>
    </w:p>
    <w:p w14:paraId="15970C93" w14:textId="77777777" w:rsidR="000441A3" w:rsidRPr="00903C0F" w:rsidRDefault="000441A3">
      <w:pPr>
        <w:pStyle w:val="Default"/>
        <w:rPr>
          <w:color w:val="000000" w:themeColor="text1"/>
          <w:sz w:val="22"/>
          <w:szCs w:val="22"/>
          <w:lang w:val="de-DE"/>
        </w:rPr>
      </w:pPr>
    </w:p>
    <w:p w14:paraId="5ECA124E" w14:textId="77777777" w:rsidR="000441A3" w:rsidRPr="00903C0F" w:rsidRDefault="000441A3">
      <w:pPr>
        <w:pStyle w:val="Default"/>
        <w:rPr>
          <w:i/>
          <w:color w:val="000000" w:themeColor="text1"/>
          <w:sz w:val="22"/>
          <w:szCs w:val="22"/>
          <w:lang w:val="de-DE"/>
        </w:rPr>
      </w:pPr>
      <w:r w:rsidRPr="00903C0F">
        <w:rPr>
          <w:i/>
          <w:color w:val="000000" w:themeColor="text1"/>
          <w:sz w:val="22"/>
          <w:szCs w:val="22"/>
          <w:lang w:val="de-DE"/>
        </w:rPr>
        <w:t>Dosisanpassung</w:t>
      </w:r>
    </w:p>
    <w:p w14:paraId="092D2F4D" w14:textId="77777777" w:rsidR="000441A3" w:rsidRPr="00903C0F" w:rsidRDefault="000441A3">
      <w:pPr>
        <w:pStyle w:val="Default"/>
        <w:rPr>
          <w:color w:val="000000" w:themeColor="text1"/>
          <w:sz w:val="22"/>
          <w:szCs w:val="22"/>
          <w:lang w:val="de-DE"/>
        </w:rPr>
      </w:pPr>
      <w:r w:rsidRPr="00903C0F">
        <w:rPr>
          <w:color w:val="000000" w:themeColor="text1"/>
          <w:sz w:val="22"/>
          <w:szCs w:val="22"/>
          <w:lang w:val="de-DE"/>
        </w:rPr>
        <w:t>Bei Anwendung zu Zwecken der Prophylaxe werden Dosisanpassungen bei Wirkungsverlust oder behandlungsbedingten Nebenwirkungen nicht empfohlen. Bei behandlungsbedingten Nebenwirkungen sollte das Absetzen von Voriconazol und die Anwendung alternativer antifungaler Wirkstoffe erwogen werden (siehe Abschnitte 4.4 und 4.8)</w:t>
      </w:r>
    </w:p>
    <w:p w14:paraId="257C6535" w14:textId="77777777" w:rsidR="000441A3" w:rsidRPr="00903C0F" w:rsidRDefault="000441A3">
      <w:pPr>
        <w:pStyle w:val="Default"/>
        <w:rPr>
          <w:color w:val="000000" w:themeColor="text1"/>
          <w:sz w:val="22"/>
          <w:szCs w:val="22"/>
          <w:lang w:val="de-DE"/>
        </w:rPr>
      </w:pPr>
    </w:p>
    <w:p w14:paraId="304359A1" w14:textId="77777777" w:rsidR="000441A3" w:rsidRPr="00903C0F" w:rsidRDefault="000441A3">
      <w:pPr>
        <w:tabs>
          <w:tab w:val="num" w:pos="0"/>
        </w:tabs>
        <w:rPr>
          <w:i/>
          <w:color w:val="000000" w:themeColor="text1"/>
          <w:sz w:val="22"/>
          <w:szCs w:val="22"/>
          <w:u w:val="single"/>
        </w:rPr>
      </w:pPr>
      <w:r w:rsidRPr="00903C0F">
        <w:rPr>
          <w:i/>
          <w:color w:val="000000" w:themeColor="text1"/>
          <w:sz w:val="22"/>
          <w:szCs w:val="22"/>
          <w:u w:val="single"/>
        </w:rPr>
        <w:t>Dosisanpassung bei Gabe</w:t>
      </w:r>
      <w:r w:rsidR="007B4DC9" w:rsidRPr="00903C0F">
        <w:rPr>
          <w:i/>
          <w:color w:val="000000" w:themeColor="text1"/>
          <w:sz w:val="22"/>
          <w:szCs w:val="22"/>
          <w:u w:val="single"/>
        </w:rPr>
        <w:t xml:space="preserve"> von Begleitmedikation</w:t>
      </w:r>
    </w:p>
    <w:p w14:paraId="22D231E2" w14:textId="77777777" w:rsidR="000441A3" w:rsidRPr="00903C0F" w:rsidRDefault="000441A3">
      <w:pPr>
        <w:rPr>
          <w:color w:val="000000" w:themeColor="text1"/>
          <w:sz w:val="22"/>
          <w:szCs w:val="22"/>
        </w:rPr>
      </w:pPr>
      <w:r w:rsidRPr="00903C0F">
        <w:rPr>
          <w:color w:val="000000" w:themeColor="text1"/>
          <w:sz w:val="22"/>
          <w:szCs w:val="22"/>
        </w:rPr>
        <w:t xml:space="preserve">Phenytoin kann gleichzeitig mit Voriconazol angewendet werden, wenn die Erhaltungsdosis von Voriconazol von 200 mg auf 400 mg oral zweimal täglich erhöht wird </w:t>
      </w:r>
      <w:r w:rsidR="005E14CE" w:rsidRPr="00903C0F">
        <w:rPr>
          <w:color w:val="000000" w:themeColor="text1"/>
          <w:sz w:val="22"/>
          <w:szCs w:val="22"/>
        </w:rPr>
        <w:t>(</w:t>
      </w:r>
      <w:r w:rsidRPr="00903C0F">
        <w:rPr>
          <w:color w:val="000000" w:themeColor="text1"/>
          <w:sz w:val="22"/>
          <w:szCs w:val="22"/>
        </w:rPr>
        <w:t>100 mg auf 200 mg oral zweimal täglich bei Patienten mit einem Körpergewicht unter 40 kg</w:t>
      </w:r>
      <w:r w:rsidR="005E14CE" w:rsidRPr="00903C0F">
        <w:rPr>
          <w:color w:val="000000" w:themeColor="text1"/>
          <w:sz w:val="22"/>
          <w:szCs w:val="22"/>
        </w:rPr>
        <w:t>),</w:t>
      </w:r>
      <w:r w:rsidRPr="00903C0F">
        <w:rPr>
          <w:color w:val="000000" w:themeColor="text1"/>
          <w:sz w:val="22"/>
          <w:szCs w:val="22"/>
        </w:rPr>
        <w:t xml:space="preserve"> siehe Abschnitte 4.4 und 4.5.</w:t>
      </w:r>
    </w:p>
    <w:p w14:paraId="74D06E02" w14:textId="77777777" w:rsidR="000441A3" w:rsidRPr="00903C0F" w:rsidRDefault="000441A3">
      <w:pPr>
        <w:pStyle w:val="Default"/>
        <w:rPr>
          <w:color w:val="000000" w:themeColor="text1"/>
          <w:sz w:val="22"/>
          <w:szCs w:val="22"/>
          <w:lang w:val="de-DE"/>
        </w:rPr>
      </w:pPr>
    </w:p>
    <w:p w14:paraId="7B194ACB" w14:textId="77777777" w:rsidR="000441A3" w:rsidRPr="00903C0F" w:rsidRDefault="000441A3">
      <w:pPr>
        <w:rPr>
          <w:color w:val="000000" w:themeColor="text1"/>
          <w:sz w:val="22"/>
          <w:szCs w:val="22"/>
        </w:rPr>
      </w:pPr>
      <w:r w:rsidRPr="00903C0F">
        <w:rPr>
          <w:color w:val="000000" w:themeColor="text1"/>
          <w:sz w:val="22"/>
          <w:szCs w:val="22"/>
        </w:rPr>
        <w:t>Die Kombination von Voriconazol mit Rifabutin sollte möglichst vermieden werden. Wenn die Kombination jedoch eindeutig indiziert ist, kann die Erhaltungsdosis von Voriconazol von 200 mg auf 350 mg oral zweimal täglich erhöht werden</w:t>
      </w:r>
      <w:r w:rsidR="00866238" w:rsidRPr="00903C0F">
        <w:rPr>
          <w:color w:val="000000" w:themeColor="text1"/>
          <w:sz w:val="22"/>
          <w:szCs w:val="22"/>
        </w:rPr>
        <w:t xml:space="preserve"> (</w:t>
      </w:r>
      <w:r w:rsidRPr="00903C0F">
        <w:rPr>
          <w:color w:val="000000" w:themeColor="text1"/>
          <w:sz w:val="22"/>
          <w:szCs w:val="22"/>
        </w:rPr>
        <w:t>100 mg auf 200 mg oral zweimal täglich bei Patienten mit einem Körpergewicht unter 40 kg</w:t>
      </w:r>
      <w:r w:rsidR="00866238" w:rsidRPr="00903C0F">
        <w:rPr>
          <w:color w:val="000000" w:themeColor="text1"/>
          <w:sz w:val="22"/>
          <w:szCs w:val="22"/>
        </w:rPr>
        <w:t xml:space="preserve">), </w:t>
      </w:r>
      <w:r w:rsidRPr="00903C0F">
        <w:rPr>
          <w:color w:val="000000" w:themeColor="text1"/>
          <w:sz w:val="22"/>
          <w:szCs w:val="22"/>
        </w:rPr>
        <w:t>siehe Abschnitte 4.4 und 4.5.</w:t>
      </w:r>
    </w:p>
    <w:p w14:paraId="1457488E" w14:textId="77777777" w:rsidR="000441A3" w:rsidRPr="00903C0F" w:rsidRDefault="000441A3">
      <w:pPr>
        <w:pStyle w:val="Default"/>
        <w:rPr>
          <w:color w:val="000000" w:themeColor="text1"/>
          <w:sz w:val="22"/>
          <w:szCs w:val="22"/>
          <w:lang w:val="de-DE"/>
        </w:rPr>
      </w:pPr>
    </w:p>
    <w:p w14:paraId="73873E55" w14:textId="77777777" w:rsidR="000441A3" w:rsidRPr="00903C0F" w:rsidRDefault="000441A3">
      <w:pPr>
        <w:rPr>
          <w:color w:val="000000" w:themeColor="text1"/>
          <w:sz w:val="22"/>
          <w:szCs w:val="22"/>
        </w:rPr>
      </w:pPr>
      <w:r w:rsidRPr="00903C0F">
        <w:rPr>
          <w:color w:val="000000" w:themeColor="text1"/>
          <w:sz w:val="22"/>
          <w:szCs w:val="22"/>
        </w:rPr>
        <w:t>Efavirenz kann gleichzeitig mit Voriconazol angewendet werden, wenn die Erhaltungsdosis von Voriconazol auf 400 mg alle 12 Stunden erhöht und die Dosis von Efavirenz um 50 %, d. h. auf 300 mg einmal täglich, verringert wird. Wenn die Therapie mit Voriconazol beendet wird, muss wieder die ursprüngliche Dosis von Efavirenz gegeben werden (siehe Abschnitte 4.4 und 4.5).</w:t>
      </w:r>
    </w:p>
    <w:p w14:paraId="266F3F69" w14:textId="77777777" w:rsidR="000441A3" w:rsidRPr="00903C0F" w:rsidRDefault="000441A3" w:rsidP="005B4004">
      <w:pPr>
        <w:rPr>
          <w:color w:val="000000" w:themeColor="text1"/>
          <w:sz w:val="22"/>
          <w:szCs w:val="22"/>
        </w:rPr>
      </w:pPr>
    </w:p>
    <w:p w14:paraId="14E074CA" w14:textId="77777777" w:rsidR="000441A3" w:rsidRPr="00903C0F" w:rsidRDefault="000441A3" w:rsidP="005B4004">
      <w:pPr>
        <w:rPr>
          <w:i/>
          <w:color w:val="000000" w:themeColor="text1"/>
          <w:sz w:val="22"/>
          <w:szCs w:val="22"/>
          <w:u w:val="single"/>
        </w:rPr>
      </w:pPr>
      <w:r w:rsidRPr="00903C0F">
        <w:rPr>
          <w:i/>
          <w:color w:val="000000" w:themeColor="text1"/>
          <w:sz w:val="22"/>
          <w:szCs w:val="22"/>
          <w:u w:val="single"/>
        </w:rPr>
        <w:t>Ältere Patienten</w:t>
      </w:r>
    </w:p>
    <w:p w14:paraId="01ED3477" w14:textId="77777777" w:rsidR="000441A3" w:rsidRPr="00903C0F" w:rsidRDefault="000441A3">
      <w:pPr>
        <w:pStyle w:val="BodyText3"/>
        <w:rPr>
          <w:color w:val="000000" w:themeColor="text1"/>
          <w:szCs w:val="22"/>
        </w:rPr>
      </w:pPr>
      <w:r w:rsidRPr="00903C0F">
        <w:rPr>
          <w:color w:val="000000" w:themeColor="text1"/>
          <w:szCs w:val="22"/>
        </w:rPr>
        <w:t>Eine Dosisanpassung bei älteren Patienten ist nicht erforderlich (siehe Abschnitt 5.2).</w:t>
      </w:r>
    </w:p>
    <w:p w14:paraId="04026CDC" w14:textId="77777777" w:rsidR="000441A3" w:rsidRPr="00903C0F" w:rsidRDefault="000441A3">
      <w:pPr>
        <w:rPr>
          <w:color w:val="000000" w:themeColor="text1"/>
          <w:sz w:val="22"/>
          <w:szCs w:val="22"/>
        </w:rPr>
      </w:pPr>
    </w:p>
    <w:p w14:paraId="6C16ED2B" w14:textId="77777777" w:rsidR="000441A3" w:rsidRPr="00903C0F" w:rsidRDefault="00312D72" w:rsidP="005B4004">
      <w:pPr>
        <w:rPr>
          <w:i/>
          <w:color w:val="000000" w:themeColor="text1"/>
          <w:sz w:val="22"/>
          <w:szCs w:val="22"/>
          <w:u w:val="single"/>
        </w:rPr>
      </w:pPr>
      <w:r w:rsidRPr="00903C0F">
        <w:rPr>
          <w:i/>
          <w:color w:val="000000" w:themeColor="text1"/>
          <w:sz w:val="22"/>
          <w:szCs w:val="22"/>
          <w:u w:val="single"/>
        </w:rPr>
        <w:t xml:space="preserve">Eingeschränkte </w:t>
      </w:r>
      <w:r w:rsidR="000441A3" w:rsidRPr="00903C0F">
        <w:rPr>
          <w:i/>
          <w:color w:val="000000" w:themeColor="text1"/>
          <w:sz w:val="22"/>
          <w:szCs w:val="22"/>
          <w:u w:val="single"/>
        </w:rPr>
        <w:t>Nierenfunktion</w:t>
      </w:r>
    </w:p>
    <w:p w14:paraId="469572C3" w14:textId="77777777" w:rsidR="000441A3" w:rsidRPr="00903C0F" w:rsidRDefault="000441A3">
      <w:pPr>
        <w:rPr>
          <w:color w:val="000000" w:themeColor="text1"/>
          <w:sz w:val="22"/>
          <w:szCs w:val="22"/>
        </w:rPr>
      </w:pPr>
      <w:r w:rsidRPr="00903C0F">
        <w:rPr>
          <w:color w:val="000000" w:themeColor="text1"/>
          <w:sz w:val="22"/>
          <w:szCs w:val="22"/>
        </w:rPr>
        <w:t>Die Pharmakokinetik von oral angewendetem Voriconazol wird durch eine eingeschränkte Nierenfunktion nicht beeinflusst. Daher ist bei Patienten mit einer leichten bis schweren Einschränkung der Nierenfunktion keine Anpassung der oralen Dosierung erforderlich (siehe Abschnitt 5.2).</w:t>
      </w:r>
    </w:p>
    <w:p w14:paraId="6E607FF9" w14:textId="77777777" w:rsidR="000441A3" w:rsidRPr="00903C0F" w:rsidRDefault="000441A3">
      <w:pPr>
        <w:rPr>
          <w:color w:val="000000" w:themeColor="text1"/>
          <w:sz w:val="22"/>
          <w:szCs w:val="22"/>
        </w:rPr>
      </w:pPr>
    </w:p>
    <w:p w14:paraId="071A6B32" w14:textId="77777777" w:rsidR="000441A3" w:rsidRPr="00903C0F" w:rsidRDefault="000441A3">
      <w:pPr>
        <w:rPr>
          <w:color w:val="000000" w:themeColor="text1"/>
          <w:sz w:val="22"/>
          <w:szCs w:val="22"/>
        </w:rPr>
      </w:pPr>
      <w:r w:rsidRPr="00903C0F">
        <w:rPr>
          <w:color w:val="000000" w:themeColor="text1"/>
          <w:sz w:val="22"/>
          <w:szCs w:val="22"/>
        </w:rPr>
        <w:t>Voriconazol wird mit einer Clearance von 121 ml/min hämodialysiert. In einer 4-stündigen Hämodialyse wird Voriconazol nicht ausreichend eliminiert, um eine Dosisanpassung zu rechtfertigen.</w:t>
      </w:r>
    </w:p>
    <w:p w14:paraId="1B8F1AD5" w14:textId="77777777" w:rsidR="000441A3" w:rsidRPr="00903C0F" w:rsidRDefault="000441A3">
      <w:pPr>
        <w:rPr>
          <w:color w:val="000000" w:themeColor="text1"/>
          <w:sz w:val="22"/>
          <w:szCs w:val="22"/>
        </w:rPr>
      </w:pPr>
    </w:p>
    <w:p w14:paraId="5C0523A9" w14:textId="77777777" w:rsidR="000441A3" w:rsidRPr="00903C0F" w:rsidRDefault="00DD52C0" w:rsidP="005B4004">
      <w:pPr>
        <w:rPr>
          <w:i/>
          <w:color w:val="000000" w:themeColor="text1"/>
          <w:sz w:val="22"/>
          <w:szCs w:val="22"/>
          <w:u w:val="single"/>
        </w:rPr>
      </w:pPr>
      <w:r w:rsidRPr="00903C0F">
        <w:rPr>
          <w:i/>
          <w:color w:val="000000" w:themeColor="text1"/>
          <w:sz w:val="22"/>
          <w:szCs w:val="22"/>
          <w:u w:val="single"/>
        </w:rPr>
        <w:t xml:space="preserve">Eingeschränkte </w:t>
      </w:r>
      <w:r w:rsidR="000441A3" w:rsidRPr="00903C0F">
        <w:rPr>
          <w:i/>
          <w:color w:val="000000" w:themeColor="text1"/>
          <w:sz w:val="22"/>
          <w:szCs w:val="22"/>
          <w:u w:val="single"/>
        </w:rPr>
        <w:t>Leberfunktion</w:t>
      </w:r>
    </w:p>
    <w:p w14:paraId="4C35F2C5" w14:textId="77777777" w:rsidR="000441A3" w:rsidRPr="00903C0F" w:rsidRDefault="000441A3">
      <w:pPr>
        <w:rPr>
          <w:color w:val="000000" w:themeColor="text1"/>
          <w:sz w:val="22"/>
          <w:szCs w:val="22"/>
        </w:rPr>
      </w:pPr>
      <w:r w:rsidRPr="00903C0F">
        <w:rPr>
          <w:snapToGrid w:val="0"/>
          <w:color w:val="000000" w:themeColor="text1"/>
          <w:sz w:val="22"/>
          <w:szCs w:val="22"/>
          <w:lang w:eastAsia="en-US"/>
        </w:rPr>
        <w:t>Es wird empfohlen, bei Patienten mit leichter bis mäßiger Leberzirrhose (Child-Pugh</w:t>
      </w:r>
      <w:r w:rsidR="00225986" w:rsidRPr="00903C0F">
        <w:rPr>
          <w:snapToGrid w:val="0"/>
          <w:color w:val="000000" w:themeColor="text1"/>
          <w:sz w:val="22"/>
          <w:szCs w:val="22"/>
          <w:lang w:eastAsia="en-US"/>
        </w:rPr>
        <w:t> </w:t>
      </w:r>
      <w:r w:rsidRPr="00903C0F">
        <w:rPr>
          <w:snapToGrid w:val="0"/>
          <w:color w:val="000000" w:themeColor="text1"/>
          <w:sz w:val="22"/>
          <w:szCs w:val="22"/>
          <w:lang w:eastAsia="en-US"/>
        </w:rPr>
        <w:t>A und B) die angegebene Anfangsdosis von Voriconazol zu verwenden, die Erhaltungsdosis jedoch zu halbieren (siehe Abschnitt 5.2).</w:t>
      </w:r>
    </w:p>
    <w:p w14:paraId="4CAF4A61" w14:textId="77777777" w:rsidR="000441A3" w:rsidRPr="00903C0F" w:rsidRDefault="000441A3">
      <w:pPr>
        <w:rPr>
          <w:color w:val="000000" w:themeColor="text1"/>
          <w:sz w:val="22"/>
          <w:szCs w:val="22"/>
        </w:rPr>
      </w:pPr>
    </w:p>
    <w:p w14:paraId="7BC54AC5" w14:textId="77777777" w:rsidR="000441A3" w:rsidRPr="00903C0F" w:rsidRDefault="000441A3">
      <w:pPr>
        <w:rPr>
          <w:color w:val="000000" w:themeColor="text1"/>
          <w:sz w:val="22"/>
          <w:szCs w:val="22"/>
        </w:rPr>
      </w:pPr>
      <w:r w:rsidRPr="00903C0F">
        <w:rPr>
          <w:color w:val="000000" w:themeColor="text1"/>
          <w:sz w:val="22"/>
          <w:szCs w:val="22"/>
        </w:rPr>
        <w:t>Voriconazol wurde bei Patienten mit schwerer chronischer Leberzirrhose (Child-Pugh</w:t>
      </w:r>
      <w:r w:rsidR="00225986" w:rsidRPr="00903C0F">
        <w:rPr>
          <w:color w:val="000000" w:themeColor="text1"/>
          <w:sz w:val="22"/>
          <w:szCs w:val="22"/>
        </w:rPr>
        <w:t> </w:t>
      </w:r>
      <w:r w:rsidRPr="00903C0F">
        <w:rPr>
          <w:color w:val="000000" w:themeColor="text1"/>
          <w:sz w:val="22"/>
          <w:szCs w:val="22"/>
        </w:rPr>
        <w:t>C) nicht untersucht.</w:t>
      </w:r>
    </w:p>
    <w:p w14:paraId="5AD2581B" w14:textId="77777777" w:rsidR="000441A3" w:rsidRPr="00903C0F" w:rsidRDefault="000441A3">
      <w:pPr>
        <w:rPr>
          <w:color w:val="000000" w:themeColor="text1"/>
          <w:sz w:val="22"/>
          <w:szCs w:val="22"/>
        </w:rPr>
      </w:pPr>
    </w:p>
    <w:p w14:paraId="528AFD6B" w14:textId="77777777" w:rsidR="000441A3" w:rsidRPr="00903C0F" w:rsidRDefault="000441A3">
      <w:pPr>
        <w:rPr>
          <w:color w:val="000000" w:themeColor="text1"/>
          <w:sz w:val="22"/>
          <w:szCs w:val="22"/>
        </w:rPr>
      </w:pPr>
      <w:r w:rsidRPr="00903C0F">
        <w:rPr>
          <w:color w:val="000000" w:themeColor="text1"/>
          <w:sz w:val="22"/>
          <w:szCs w:val="22"/>
        </w:rPr>
        <w:t>Es liegen keine hinreichenden Daten über die Sicherheit von VFEND bei Patienten mit erhöhten Leberfunktionswerten (Aspartat-Aminotransferase [AST], Alanin-Aminotransferase [ALT], alkalische Phosphatase [ALP] oder Gesamtbilirubin &gt; 5-Faches des oberen Normwerts) vor.</w:t>
      </w:r>
    </w:p>
    <w:p w14:paraId="3928C425" w14:textId="77777777" w:rsidR="000441A3" w:rsidRPr="00903C0F" w:rsidRDefault="000441A3">
      <w:pPr>
        <w:rPr>
          <w:color w:val="000000" w:themeColor="text1"/>
          <w:sz w:val="22"/>
          <w:szCs w:val="22"/>
        </w:rPr>
      </w:pPr>
    </w:p>
    <w:p w14:paraId="6BF983D9" w14:textId="77777777" w:rsidR="000441A3" w:rsidRPr="00903C0F" w:rsidRDefault="000441A3">
      <w:pPr>
        <w:rPr>
          <w:color w:val="000000" w:themeColor="text1"/>
          <w:sz w:val="22"/>
          <w:szCs w:val="22"/>
        </w:rPr>
      </w:pPr>
      <w:r w:rsidRPr="00903C0F">
        <w:rPr>
          <w:color w:val="000000" w:themeColor="text1"/>
          <w:sz w:val="22"/>
          <w:szCs w:val="22"/>
        </w:rPr>
        <w:t>Voriconazol wurde mit einer Erhöhung von Leberwerten und klinischen Zeichen von Leberschäden, wie beispielsweise Gelbsucht, in Verbindung gebracht und darf bei Patienten mit schweren Leberschäden nur verwendet werden, wenn der Nutzen das potenzielle Risiko überwiegt. Patienten mit schweren Leberschäden müssen hinsichtlich arzneimittelbedingter Toxizitäten sorgfältig überwacht werden (siehe Abschnitt 4.8).</w:t>
      </w:r>
    </w:p>
    <w:p w14:paraId="5E4415D0" w14:textId="77777777" w:rsidR="000441A3" w:rsidRPr="005C1D8B" w:rsidRDefault="000441A3">
      <w:pPr>
        <w:rPr>
          <w:color w:val="000000" w:themeColor="text1"/>
          <w:szCs w:val="22"/>
        </w:rPr>
      </w:pPr>
    </w:p>
    <w:p w14:paraId="7505C1AC" w14:textId="77777777" w:rsidR="000441A3" w:rsidRPr="00903C0F" w:rsidRDefault="000441A3" w:rsidP="005429C8">
      <w:pPr>
        <w:keepLines/>
        <w:rPr>
          <w:i/>
          <w:color w:val="000000" w:themeColor="text1"/>
          <w:sz w:val="22"/>
          <w:szCs w:val="22"/>
          <w:u w:val="single"/>
        </w:rPr>
      </w:pPr>
      <w:r w:rsidRPr="00903C0F">
        <w:rPr>
          <w:i/>
          <w:color w:val="000000" w:themeColor="text1"/>
          <w:sz w:val="22"/>
          <w:szCs w:val="22"/>
          <w:u w:val="single"/>
        </w:rPr>
        <w:t>Kinder und Jugendliche</w:t>
      </w:r>
    </w:p>
    <w:p w14:paraId="78E3E003" w14:textId="77777777" w:rsidR="000441A3" w:rsidRPr="00903C0F" w:rsidRDefault="000441A3" w:rsidP="005429C8">
      <w:pPr>
        <w:keepLines/>
        <w:rPr>
          <w:color w:val="000000" w:themeColor="text1"/>
          <w:sz w:val="22"/>
          <w:szCs w:val="22"/>
        </w:rPr>
      </w:pPr>
      <w:r w:rsidRPr="00903C0F">
        <w:rPr>
          <w:color w:val="000000" w:themeColor="text1"/>
          <w:sz w:val="22"/>
          <w:szCs w:val="22"/>
        </w:rPr>
        <w:t>Die Unbedenklichkeit und die Wirksamkeit von VFEND bei Kindern unter 2 Jahren wurden nicht untersucht. Die derzeit vorliegenden Daten werden in den Abschnitten 4.8 und 5.1 beschrieben, es können jedoch keine Dosierungsempfehlungen gemacht werden.</w:t>
      </w:r>
    </w:p>
    <w:p w14:paraId="5915CF18" w14:textId="77777777" w:rsidR="000441A3" w:rsidRPr="00903C0F" w:rsidRDefault="000441A3">
      <w:pPr>
        <w:rPr>
          <w:color w:val="000000" w:themeColor="text1"/>
          <w:sz w:val="22"/>
          <w:szCs w:val="22"/>
        </w:rPr>
      </w:pPr>
    </w:p>
    <w:p w14:paraId="34B6BD3C" w14:textId="77777777" w:rsidR="000441A3" w:rsidRPr="00903C0F" w:rsidRDefault="000441A3">
      <w:pPr>
        <w:rPr>
          <w:color w:val="000000" w:themeColor="text1"/>
          <w:sz w:val="22"/>
          <w:szCs w:val="22"/>
          <w:u w:val="single"/>
        </w:rPr>
      </w:pPr>
      <w:r w:rsidRPr="00903C0F">
        <w:rPr>
          <w:color w:val="000000" w:themeColor="text1"/>
          <w:sz w:val="22"/>
          <w:szCs w:val="22"/>
          <w:u w:val="single"/>
        </w:rPr>
        <w:t>Art der Anwendung</w:t>
      </w:r>
    </w:p>
    <w:p w14:paraId="618687C1" w14:textId="77777777" w:rsidR="000441A3" w:rsidRPr="00903C0F" w:rsidRDefault="000441A3">
      <w:pPr>
        <w:rPr>
          <w:color w:val="000000" w:themeColor="text1"/>
          <w:sz w:val="22"/>
          <w:szCs w:val="22"/>
        </w:rPr>
      </w:pPr>
      <w:r w:rsidRPr="00903C0F">
        <w:rPr>
          <w:color w:val="000000" w:themeColor="text1"/>
          <w:sz w:val="22"/>
          <w:szCs w:val="22"/>
        </w:rPr>
        <w:t>VFEND Filmtabletten sollen im Abstand von mindestens 1 Stunde vor oder 1 Stunde nach einer Mahlzeit eingenommen werden.</w:t>
      </w:r>
    </w:p>
    <w:p w14:paraId="0112D29B" w14:textId="77777777" w:rsidR="000441A3" w:rsidRPr="00903C0F" w:rsidRDefault="000441A3">
      <w:pPr>
        <w:rPr>
          <w:color w:val="000000" w:themeColor="text1"/>
          <w:sz w:val="22"/>
          <w:szCs w:val="22"/>
        </w:rPr>
      </w:pPr>
    </w:p>
    <w:p w14:paraId="4A262F78" w14:textId="77777777" w:rsidR="000441A3" w:rsidRPr="00903C0F" w:rsidRDefault="000441A3" w:rsidP="00DC75D4">
      <w:pPr>
        <w:keepNext/>
        <w:ind w:left="567" w:hanging="567"/>
        <w:rPr>
          <w:color w:val="000000" w:themeColor="text1"/>
          <w:sz w:val="22"/>
          <w:szCs w:val="22"/>
        </w:rPr>
      </w:pPr>
      <w:r w:rsidRPr="00903C0F">
        <w:rPr>
          <w:b/>
          <w:color w:val="000000" w:themeColor="text1"/>
          <w:sz w:val="22"/>
          <w:szCs w:val="22"/>
        </w:rPr>
        <w:t>4.3</w:t>
      </w:r>
      <w:r w:rsidRPr="00903C0F">
        <w:rPr>
          <w:b/>
          <w:color w:val="000000" w:themeColor="text1"/>
          <w:sz w:val="22"/>
          <w:szCs w:val="22"/>
        </w:rPr>
        <w:tab/>
        <w:t>Gegenanzeigen</w:t>
      </w:r>
    </w:p>
    <w:p w14:paraId="35F7DA0C" w14:textId="77777777" w:rsidR="000441A3" w:rsidRPr="00903C0F" w:rsidRDefault="000441A3" w:rsidP="00DC75D4">
      <w:pPr>
        <w:pStyle w:val="Header"/>
        <w:keepNext/>
        <w:tabs>
          <w:tab w:val="left" w:pos="708"/>
        </w:tabs>
        <w:rPr>
          <w:color w:val="000000" w:themeColor="text1"/>
          <w:szCs w:val="22"/>
        </w:rPr>
      </w:pPr>
    </w:p>
    <w:p w14:paraId="5376B094" w14:textId="030D244D" w:rsidR="005F0079" w:rsidRPr="00903C0F" w:rsidRDefault="000441A3">
      <w:pPr>
        <w:rPr>
          <w:ins w:id="0" w:author="RWS"/>
          <w:color w:val="000000" w:themeColor="text1"/>
          <w:sz w:val="22"/>
          <w:szCs w:val="22"/>
        </w:rPr>
      </w:pPr>
      <w:r w:rsidRPr="00903C0F">
        <w:rPr>
          <w:color w:val="000000" w:themeColor="text1"/>
          <w:sz w:val="22"/>
          <w:szCs w:val="22"/>
        </w:rPr>
        <w:t>Überempfindlichkeit gegen den Wirkstoff oder einen der in Abschnitt 6.1 genannten sonstigen Bestandteile.</w:t>
      </w:r>
    </w:p>
    <w:p w14:paraId="5D4B6E0F" w14:textId="77777777" w:rsidR="005F0079" w:rsidRPr="00903C0F" w:rsidRDefault="005F0079">
      <w:pPr>
        <w:rPr>
          <w:ins w:id="1" w:author="RWS"/>
          <w:color w:val="000000" w:themeColor="text1"/>
          <w:sz w:val="22"/>
          <w:szCs w:val="22"/>
        </w:rPr>
      </w:pPr>
    </w:p>
    <w:p w14:paraId="2F7A1E67" w14:textId="4872052B" w:rsidR="005F0079" w:rsidRPr="00903C0F" w:rsidRDefault="005F0079">
      <w:pPr>
        <w:rPr>
          <w:color w:val="000000" w:themeColor="text1"/>
          <w:sz w:val="22"/>
          <w:szCs w:val="22"/>
        </w:rPr>
      </w:pPr>
      <w:ins w:id="2" w:author="RWS">
        <w:r w:rsidRPr="00903C0F">
          <w:rPr>
            <w:color w:val="000000" w:themeColor="text1"/>
            <w:sz w:val="22"/>
            <w:szCs w:val="22"/>
          </w:rPr>
          <w:t xml:space="preserve">Die in diesem Abschnitt und in Abschnitt 4.5 aufgeführten </w:t>
        </w:r>
      </w:ins>
      <w:ins w:id="3" w:author="RWS" w:date="2025-11-27T12:39:00Z" w16du:dateUtc="2025-11-27T11:39:00Z">
        <w:r w:rsidR="00317747" w:rsidRPr="00903C0F">
          <w:rPr>
            <w:color w:val="000000" w:themeColor="text1"/>
            <w:sz w:val="22"/>
            <w:szCs w:val="22"/>
          </w:rPr>
          <w:t>in Wechselwirkung tretenden Arzneimittel</w:t>
        </w:r>
      </w:ins>
      <w:ins w:id="4" w:author="RWS">
        <w:r w:rsidRPr="00903C0F">
          <w:rPr>
            <w:color w:val="000000" w:themeColor="text1"/>
            <w:sz w:val="22"/>
            <w:szCs w:val="22"/>
          </w:rPr>
          <w:t xml:space="preserve"> dienen als Orientierungshilfe und stellen keine vollständige Liste aller möglichen Arzneimittel dar, die kontraindiziert sein könnten.</w:t>
        </w:r>
      </w:ins>
    </w:p>
    <w:p w14:paraId="237D81B3" w14:textId="77777777" w:rsidR="00E74A60" w:rsidRPr="00903C0F" w:rsidRDefault="00E74A60">
      <w:pPr>
        <w:rPr>
          <w:color w:val="000000" w:themeColor="text1"/>
          <w:sz w:val="22"/>
          <w:szCs w:val="22"/>
        </w:rPr>
      </w:pPr>
    </w:p>
    <w:p w14:paraId="5DC885F8" w14:textId="03681BCA" w:rsidR="00E74A60" w:rsidRPr="00903C0F" w:rsidRDefault="00E74A60">
      <w:pPr>
        <w:rPr>
          <w:color w:val="000000" w:themeColor="text1"/>
          <w:sz w:val="22"/>
          <w:szCs w:val="22"/>
        </w:rPr>
      </w:pPr>
      <w:r w:rsidRPr="00903C0F">
        <w:rPr>
          <w:color w:val="000000" w:themeColor="text1"/>
          <w:sz w:val="22"/>
          <w:szCs w:val="22"/>
        </w:rPr>
        <w:t>Die gleichzeitige Anwendung von Voriconazol ist kontraindiziert bei Arzneimitteln, deren Metabolismus stark von CYP3A4 abhängig ist und bei denen erhöhte Plasmakonzentrationen mit schwerwiegenden und/oder lebensbedrohlichen Reaktionen verbunden sind (siehe Abschnitt</w:t>
      </w:r>
      <w:r w:rsidR="003471A9" w:rsidRPr="00903C0F">
        <w:rPr>
          <w:color w:val="000000" w:themeColor="text1"/>
          <w:sz w:val="22"/>
          <w:szCs w:val="22"/>
        </w:rPr>
        <w:t> </w:t>
      </w:r>
      <w:r w:rsidRPr="00903C0F">
        <w:rPr>
          <w:color w:val="000000" w:themeColor="text1"/>
          <w:sz w:val="22"/>
          <w:szCs w:val="22"/>
        </w:rPr>
        <w:t>4.5):</w:t>
      </w:r>
    </w:p>
    <w:p w14:paraId="219FD3F5" w14:textId="77777777" w:rsidR="00E74A60" w:rsidRPr="00903C0F" w:rsidRDefault="00E74A60">
      <w:pPr>
        <w:rPr>
          <w:color w:val="000000" w:themeColor="text1"/>
          <w:sz w:val="22"/>
          <w:szCs w:val="22"/>
        </w:rPr>
      </w:pPr>
    </w:p>
    <w:p w14:paraId="72C99E4F" w14:textId="77777777" w:rsidR="00015F9D" w:rsidRPr="00903C0F" w:rsidRDefault="00E74A60" w:rsidP="00CE7938">
      <w:pPr>
        <w:pStyle w:val="ListParagraph"/>
        <w:numPr>
          <w:ilvl w:val="0"/>
          <w:numId w:val="117"/>
        </w:numPr>
        <w:rPr>
          <w:ins w:id="5" w:author="RWS"/>
          <w:color w:val="000000" w:themeColor="text1"/>
          <w:sz w:val="22"/>
          <w:szCs w:val="22"/>
        </w:rPr>
      </w:pPr>
      <w:r w:rsidRPr="00903C0F">
        <w:rPr>
          <w:color w:val="000000" w:themeColor="text1"/>
          <w:sz w:val="22"/>
          <w:szCs w:val="22"/>
        </w:rPr>
        <w:t>Terfenadin</w:t>
      </w:r>
      <w:del w:id="6" w:author="RWS">
        <w:r w:rsidRPr="00903C0F" w:rsidDel="00015F9D">
          <w:rPr>
            <w:color w:val="000000" w:themeColor="text1"/>
            <w:sz w:val="22"/>
            <w:szCs w:val="22"/>
          </w:rPr>
          <w:delText xml:space="preserve">, </w:delText>
        </w:r>
      </w:del>
    </w:p>
    <w:p w14:paraId="7A4BE4CE" w14:textId="37E1F6E6" w:rsidR="00E74A60" w:rsidRPr="00903C0F" w:rsidRDefault="00E74A60" w:rsidP="00CE7938">
      <w:pPr>
        <w:pStyle w:val="ListParagraph"/>
        <w:numPr>
          <w:ilvl w:val="0"/>
          <w:numId w:val="117"/>
        </w:numPr>
        <w:rPr>
          <w:color w:val="000000" w:themeColor="text1"/>
          <w:sz w:val="22"/>
          <w:szCs w:val="22"/>
        </w:rPr>
      </w:pPr>
      <w:r w:rsidRPr="00903C0F">
        <w:rPr>
          <w:color w:val="000000" w:themeColor="text1"/>
          <w:sz w:val="22"/>
          <w:szCs w:val="22"/>
        </w:rPr>
        <w:t>Astemizol</w:t>
      </w:r>
    </w:p>
    <w:p w14:paraId="33C7581C" w14:textId="776D8A52" w:rsidR="00E74A60" w:rsidRPr="00903C0F" w:rsidRDefault="00E74A60" w:rsidP="00CE7938">
      <w:pPr>
        <w:pStyle w:val="ListParagraph"/>
        <w:numPr>
          <w:ilvl w:val="0"/>
          <w:numId w:val="117"/>
        </w:numPr>
        <w:rPr>
          <w:color w:val="000000" w:themeColor="text1"/>
          <w:sz w:val="22"/>
          <w:szCs w:val="22"/>
        </w:rPr>
      </w:pPr>
      <w:r w:rsidRPr="00903C0F">
        <w:rPr>
          <w:color w:val="000000" w:themeColor="text1"/>
          <w:sz w:val="22"/>
          <w:szCs w:val="22"/>
        </w:rPr>
        <w:t>Cisaprid</w:t>
      </w:r>
    </w:p>
    <w:p w14:paraId="0D179B86" w14:textId="77777777" w:rsidR="00015F9D" w:rsidRPr="00903C0F" w:rsidRDefault="00E74A60" w:rsidP="00CE7938">
      <w:pPr>
        <w:pStyle w:val="ListParagraph"/>
        <w:numPr>
          <w:ilvl w:val="0"/>
          <w:numId w:val="117"/>
        </w:numPr>
        <w:rPr>
          <w:ins w:id="7" w:author="RWS"/>
          <w:color w:val="000000" w:themeColor="text1"/>
          <w:sz w:val="22"/>
          <w:szCs w:val="22"/>
        </w:rPr>
      </w:pPr>
      <w:r w:rsidRPr="00903C0F">
        <w:rPr>
          <w:color w:val="000000" w:themeColor="text1"/>
          <w:sz w:val="22"/>
          <w:szCs w:val="22"/>
        </w:rPr>
        <w:t>Pimozid</w:t>
      </w:r>
      <w:del w:id="8" w:author="RWS">
        <w:r w:rsidRPr="00903C0F" w:rsidDel="00015F9D">
          <w:rPr>
            <w:color w:val="000000" w:themeColor="text1"/>
            <w:sz w:val="22"/>
            <w:szCs w:val="22"/>
          </w:rPr>
          <w:delText xml:space="preserve">, </w:delText>
        </w:r>
      </w:del>
    </w:p>
    <w:p w14:paraId="0F7879C4" w14:textId="7ECCAD0C" w:rsidR="00E74A60" w:rsidRPr="00903C0F" w:rsidRDefault="006F7C99" w:rsidP="00CE7938">
      <w:pPr>
        <w:pStyle w:val="ListParagraph"/>
        <w:numPr>
          <w:ilvl w:val="0"/>
          <w:numId w:val="117"/>
        </w:numPr>
        <w:rPr>
          <w:color w:val="000000" w:themeColor="text1"/>
          <w:sz w:val="22"/>
          <w:szCs w:val="22"/>
        </w:rPr>
      </w:pPr>
      <w:r w:rsidRPr="00903C0F">
        <w:rPr>
          <w:color w:val="000000" w:themeColor="text1"/>
          <w:sz w:val="22"/>
          <w:szCs w:val="22"/>
        </w:rPr>
        <w:t>Lurasidon</w:t>
      </w:r>
    </w:p>
    <w:p w14:paraId="1ECD603C" w14:textId="2DB6F0BF" w:rsidR="000441A3" w:rsidRPr="00903C0F" w:rsidRDefault="00E74A60" w:rsidP="00CE7938">
      <w:pPr>
        <w:pStyle w:val="ListParagraph"/>
        <w:numPr>
          <w:ilvl w:val="0"/>
          <w:numId w:val="117"/>
        </w:numPr>
        <w:rPr>
          <w:color w:val="000000" w:themeColor="text1"/>
          <w:sz w:val="22"/>
          <w:szCs w:val="22"/>
        </w:rPr>
      </w:pPr>
      <w:r w:rsidRPr="00903C0F">
        <w:rPr>
          <w:color w:val="000000" w:themeColor="text1"/>
          <w:sz w:val="22"/>
          <w:szCs w:val="22"/>
        </w:rPr>
        <w:t>Quinidin</w:t>
      </w:r>
    </w:p>
    <w:p w14:paraId="07C8D4CE" w14:textId="57D99BFE" w:rsidR="00E74A60" w:rsidRPr="00903C0F" w:rsidRDefault="00E74A60" w:rsidP="00CE7938">
      <w:pPr>
        <w:pStyle w:val="ListParagraph"/>
        <w:numPr>
          <w:ilvl w:val="0"/>
          <w:numId w:val="117"/>
        </w:numPr>
        <w:rPr>
          <w:color w:val="000000" w:themeColor="text1"/>
          <w:sz w:val="22"/>
          <w:szCs w:val="22"/>
        </w:rPr>
      </w:pPr>
      <w:r w:rsidRPr="00903C0F">
        <w:rPr>
          <w:color w:val="000000" w:themeColor="text1"/>
          <w:sz w:val="22"/>
          <w:szCs w:val="22"/>
        </w:rPr>
        <w:t>Ivabradin</w:t>
      </w:r>
    </w:p>
    <w:p w14:paraId="2D171185" w14:textId="5C14726D" w:rsidR="00E74A60" w:rsidRPr="00903C0F" w:rsidRDefault="00E74A60" w:rsidP="00CE7938">
      <w:pPr>
        <w:pStyle w:val="ListParagraph"/>
        <w:numPr>
          <w:ilvl w:val="0"/>
          <w:numId w:val="117"/>
        </w:numPr>
        <w:rPr>
          <w:color w:val="000000" w:themeColor="text1"/>
          <w:sz w:val="22"/>
          <w:szCs w:val="22"/>
        </w:rPr>
      </w:pPr>
      <w:r w:rsidRPr="00903C0F">
        <w:rPr>
          <w:color w:val="000000" w:themeColor="text1"/>
          <w:sz w:val="22"/>
          <w:szCs w:val="22"/>
        </w:rPr>
        <w:t>Ergot-Alkaloide (z. B. Ergotamin, Dihydroergotamin)</w:t>
      </w:r>
    </w:p>
    <w:p w14:paraId="71EC1386" w14:textId="37AA13CB" w:rsidR="006F7C99" w:rsidRPr="00903C0F" w:rsidRDefault="006F7C99" w:rsidP="00CE7938">
      <w:pPr>
        <w:pStyle w:val="ListParagraph"/>
        <w:numPr>
          <w:ilvl w:val="0"/>
          <w:numId w:val="117"/>
        </w:numPr>
        <w:rPr>
          <w:color w:val="000000" w:themeColor="text1"/>
          <w:sz w:val="22"/>
          <w:szCs w:val="22"/>
        </w:rPr>
      </w:pPr>
      <w:r w:rsidRPr="00903C0F">
        <w:rPr>
          <w:color w:val="000000" w:themeColor="text1"/>
          <w:sz w:val="22"/>
          <w:szCs w:val="22"/>
        </w:rPr>
        <w:t>Sirolimus</w:t>
      </w:r>
    </w:p>
    <w:p w14:paraId="238665A0" w14:textId="404740C9" w:rsidR="006F7C99" w:rsidRPr="00903C0F" w:rsidRDefault="006F7C99" w:rsidP="00CE7938">
      <w:pPr>
        <w:pStyle w:val="ListParagraph"/>
        <w:numPr>
          <w:ilvl w:val="0"/>
          <w:numId w:val="117"/>
        </w:numPr>
        <w:rPr>
          <w:color w:val="000000" w:themeColor="text1"/>
          <w:sz w:val="22"/>
          <w:szCs w:val="22"/>
        </w:rPr>
      </w:pPr>
      <w:r w:rsidRPr="00903C0F">
        <w:rPr>
          <w:color w:val="000000" w:themeColor="text1"/>
          <w:sz w:val="22"/>
          <w:szCs w:val="22"/>
        </w:rPr>
        <w:t>Naloxegol</w:t>
      </w:r>
    </w:p>
    <w:p w14:paraId="02E21078" w14:textId="2FC9400F" w:rsidR="006F7C99" w:rsidRPr="00903C0F" w:rsidRDefault="006F7C99" w:rsidP="00CE7938">
      <w:pPr>
        <w:pStyle w:val="ListParagraph"/>
        <w:numPr>
          <w:ilvl w:val="0"/>
          <w:numId w:val="117"/>
        </w:numPr>
        <w:rPr>
          <w:color w:val="000000" w:themeColor="text1"/>
          <w:sz w:val="22"/>
          <w:szCs w:val="22"/>
        </w:rPr>
      </w:pPr>
      <w:r w:rsidRPr="00903C0F">
        <w:rPr>
          <w:color w:val="000000" w:themeColor="text1"/>
          <w:sz w:val="22"/>
          <w:szCs w:val="22"/>
        </w:rPr>
        <w:t>Tolvaptan</w:t>
      </w:r>
    </w:p>
    <w:p w14:paraId="711599E4" w14:textId="012F873A" w:rsidR="006F7C99" w:rsidRPr="00903C0F" w:rsidRDefault="006F7C99" w:rsidP="006F7C99">
      <w:pPr>
        <w:pStyle w:val="ListParagraph"/>
        <w:numPr>
          <w:ilvl w:val="0"/>
          <w:numId w:val="117"/>
        </w:numPr>
        <w:rPr>
          <w:ins w:id="9" w:author="RWS"/>
          <w:color w:val="000000" w:themeColor="text1"/>
          <w:sz w:val="22"/>
          <w:szCs w:val="22"/>
        </w:rPr>
      </w:pPr>
      <w:r w:rsidRPr="00903C0F">
        <w:rPr>
          <w:color w:val="000000" w:themeColor="text1"/>
          <w:sz w:val="22"/>
          <w:szCs w:val="22"/>
        </w:rPr>
        <w:t>Finerenon</w:t>
      </w:r>
    </w:p>
    <w:p w14:paraId="1A4CC99C" w14:textId="1608D1E4" w:rsidR="00AA1004" w:rsidRPr="00903C0F" w:rsidRDefault="00AA1004" w:rsidP="006F7C99">
      <w:pPr>
        <w:pStyle w:val="ListParagraph"/>
        <w:numPr>
          <w:ilvl w:val="0"/>
          <w:numId w:val="117"/>
        </w:numPr>
        <w:rPr>
          <w:ins w:id="10" w:author="RWS"/>
          <w:color w:val="000000" w:themeColor="text1"/>
          <w:sz w:val="22"/>
          <w:szCs w:val="22"/>
        </w:rPr>
      </w:pPr>
      <w:ins w:id="11" w:author="RWS">
        <w:r w:rsidRPr="00903C0F">
          <w:rPr>
            <w:color w:val="000000" w:themeColor="text1"/>
            <w:sz w:val="22"/>
            <w:szCs w:val="22"/>
          </w:rPr>
          <w:t>Eplerenon</w:t>
        </w:r>
      </w:ins>
    </w:p>
    <w:p w14:paraId="4CAB7EFD" w14:textId="62352969" w:rsidR="00AA1004" w:rsidRPr="00903C0F" w:rsidRDefault="00AA1004" w:rsidP="006F7C99">
      <w:pPr>
        <w:pStyle w:val="ListParagraph"/>
        <w:numPr>
          <w:ilvl w:val="0"/>
          <w:numId w:val="117"/>
        </w:numPr>
        <w:rPr>
          <w:color w:val="000000" w:themeColor="text1"/>
          <w:sz w:val="22"/>
          <w:szCs w:val="22"/>
        </w:rPr>
      </w:pPr>
      <w:ins w:id="12" w:author="RWS">
        <w:r w:rsidRPr="00903C0F">
          <w:rPr>
            <w:color w:val="000000" w:themeColor="text1"/>
            <w:sz w:val="22"/>
            <w:szCs w:val="22"/>
          </w:rPr>
          <w:t>Voclosporin</w:t>
        </w:r>
      </w:ins>
    </w:p>
    <w:p w14:paraId="41A4FFDE" w14:textId="21999BA1" w:rsidR="006F7C99" w:rsidRPr="00903C0F" w:rsidRDefault="006F7C99" w:rsidP="00CE7938">
      <w:pPr>
        <w:pStyle w:val="ListParagraph"/>
        <w:numPr>
          <w:ilvl w:val="0"/>
          <w:numId w:val="117"/>
        </w:numPr>
        <w:rPr>
          <w:color w:val="000000" w:themeColor="text1"/>
          <w:sz w:val="22"/>
          <w:szCs w:val="22"/>
        </w:rPr>
      </w:pPr>
      <w:r w:rsidRPr="00903C0F">
        <w:rPr>
          <w:color w:val="000000" w:themeColor="text1"/>
          <w:sz w:val="22"/>
          <w:szCs w:val="22"/>
        </w:rPr>
        <w:t>Venetoclax: Die gleichzeitige Anwendung ist kontraindiziert zu Beginn und während der Titrationsphase der Venetoclax-Dosis.</w:t>
      </w:r>
    </w:p>
    <w:p w14:paraId="687C3CD3" w14:textId="77777777" w:rsidR="00E74A60" w:rsidRPr="00903C0F" w:rsidRDefault="00E74A60">
      <w:pPr>
        <w:rPr>
          <w:color w:val="000000" w:themeColor="text1"/>
          <w:sz w:val="22"/>
          <w:szCs w:val="22"/>
        </w:rPr>
      </w:pPr>
    </w:p>
    <w:p w14:paraId="018B4C83" w14:textId="1CC9254D" w:rsidR="006F7C99" w:rsidRPr="00903C0F" w:rsidRDefault="006F7C99">
      <w:pPr>
        <w:rPr>
          <w:color w:val="000000" w:themeColor="text1"/>
          <w:sz w:val="22"/>
          <w:szCs w:val="22"/>
        </w:rPr>
      </w:pPr>
      <w:r w:rsidRPr="00903C0F">
        <w:rPr>
          <w:color w:val="000000" w:themeColor="text1"/>
          <w:sz w:val="22"/>
          <w:szCs w:val="22"/>
        </w:rPr>
        <w:t>Die gleichzeitige Anwendung von Voriconazol ist kontraindiziert mit Arzneimitteln, die CYP3A4 induzieren und die Voriconazol-Plasmakonzentrationen signifikant senken:</w:t>
      </w:r>
    </w:p>
    <w:p w14:paraId="1B982E00" w14:textId="77777777" w:rsidR="000441A3" w:rsidRPr="00903C0F" w:rsidRDefault="000441A3">
      <w:pPr>
        <w:rPr>
          <w:color w:val="000000" w:themeColor="text1"/>
          <w:sz w:val="22"/>
          <w:szCs w:val="22"/>
        </w:rPr>
      </w:pPr>
    </w:p>
    <w:p w14:paraId="38296D4C" w14:textId="525663B4" w:rsidR="000441A3" w:rsidRPr="00903C0F" w:rsidRDefault="000441A3" w:rsidP="00CE7938">
      <w:pPr>
        <w:pStyle w:val="ListParagraph"/>
        <w:numPr>
          <w:ilvl w:val="0"/>
          <w:numId w:val="118"/>
        </w:numPr>
        <w:rPr>
          <w:color w:val="000000" w:themeColor="text1"/>
          <w:sz w:val="22"/>
          <w:szCs w:val="22"/>
        </w:rPr>
      </w:pPr>
      <w:r w:rsidRPr="00903C0F">
        <w:rPr>
          <w:color w:val="000000" w:themeColor="text1"/>
          <w:sz w:val="22"/>
          <w:szCs w:val="22"/>
        </w:rPr>
        <w:t>Gleichzeitige Anwendung mit Rifampicin, Carbamazepin</w:t>
      </w:r>
      <w:r w:rsidR="003941F0" w:rsidRPr="00903C0F">
        <w:rPr>
          <w:color w:val="000000" w:themeColor="text1"/>
          <w:sz w:val="22"/>
          <w:szCs w:val="22"/>
        </w:rPr>
        <w:t>,</w:t>
      </w:r>
      <w:r w:rsidRPr="00903C0F">
        <w:rPr>
          <w:color w:val="000000" w:themeColor="text1"/>
          <w:sz w:val="22"/>
          <w:szCs w:val="22"/>
        </w:rPr>
        <w:t xml:space="preserve"> </w:t>
      </w:r>
      <w:r w:rsidR="00B72140" w:rsidRPr="00903C0F">
        <w:rPr>
          <w:color w:val="000000" w:themeColor="text1"/>
          <w:sz w:val="22"/>
          <w:szCs w:val="22"/>
        </w:rPr>
        <w:t>lang wirksamen Barbituraten wie</w:t>
      </w:r>
      <w:r w:rsidR="00B72140" w:rsidRPr="00903C0F">
        <w:rPr>
          <w:color w:val="000000" w:themeColor="text1"/>
          <w:sz w:val="22"/>
          <w:szCs w:val="22"/>
          <w:u w:val="single"/>
        </w:rPr>
        <w:t xml:space="preserve"> </w:t>
      </w:r>
      <w:r w:rsidRPr="00903C0F">
        <w:rPr>
          <w:color w:val="000000" w:themeColor="text1"/>
          <w:sz w:val="22"/>
          <w:szCs w:val="22"/>
        </w:rPr>
        <w:t>Phenobarbital</w:t>
      </w:r>
      <w:r w:rsidR="003941F0" w:rsidRPr="00903C0F">
        <w:rPr>
          <w:color w:val="000000" w:themeColor="text1"/>
          <w:sz w:val="22"/>
          <w:szCs w:val="22"/>
        </w:rPr>
        <w:t xml:space="preserve"> und Johanniskraut</w:t>
      </w:r>
      <w:r w:rsidR="00BB4AC9" w:rsidRPr="00903C0F">
        <w:rPr>
          <w:color w:val="000000" w:themeColor="text1"/>
          <w:sz w:val="22"/>
          <w:szCs w:val="22"/>
        </w:rPr>
        <w:t xml:space="preserve"> </w:t>
      </w:r>
      <w:r w:rsidRPr="00903C0F">
        <w:rPr>
          <w:color w:val="000000" w:themeColor="text1"/>
          <w:sz w:val="22"/>
          <w:szCs w:val="22"/>
        </w:rPr>
        <w:t>(siehe Abschnitt 4.5).</w:t>
      </w:r>
    </w:p>
    <w:p w14:paraId="2852D866" w14:textId="77777777" w:rsidR="000441A3" w:rsidRPr="00903C0F" w:rsidRDefault="000441A3">
      <w:pPr>
        <w:rPr>
          <w:color w:val="000000" w:themeColor="text1"/>
          <w:sz w:val="22"/>
          <w:szCs w:val="22"/>
        </w:rPr>
      </w:pPr>
    </w:p>
    <w:p w14:paraId="5532F531" w14:textId="1E5A4537" w:rsidR="00B72140" w:rsidRPr="00903C0F" w:rsidRDefault="00B72140" w:rsidP="00CE7938">
      <w:pPr>
        <w:pStyle w:val="ListParagraph"/>
        <w:numPr>
          <w:ilvl w:val="0"/>
          <w:numId w:val="118"/>
        </w:numPr>
        <w:rPr>
          <w:color w:val="000000" w:themeColor="text1"/>
          <w:sz w:val="22"/>
          <w:szCs w:val="22"/>
        </w:rPr>
      </w:pPr>
      <w:r w:rsidRPr="00903C0F">
        <w:rPr>
          <w:color w:val="000000" w:themeColor="text1"/>
          <w:sz w:val="22"/>
          <w:szCs w:val="22"/>
        </w:rPr>
        <w:t>Efavirenz</w:t>
      </w:r>
      <w:r w:rsidR="00BB4AC9" w:rsidRPr="00903C0F">
        <w:rPr>
          <w:color w:val="000000" w:themeColor="text1"/>
          <w:sz w:val="22"/>
          <w:szCs w:val="22"/>
        </w:rPr>
        <w:t>:</w:t>
      </w:r>
    </w:p>
    <w:p w14:paraId="0D448817" w14:textId="5462EC1D" w:rsidR="000441A3" w:rsidRPr="00903C0F" w:rsidRDefault="000441A3" w:rsidP="00CE7938">
      <w:pPr>
        <w:pStyle w:val="ListParagraph"/>
        <w:ind w:left="720"/>
        <w:rPr>
          <w:color w:val="000000" w:themeColor="text1"/>
          <w:sz w:val="22"/>
          <w:szCs w:val="22"/>
        </w:rPr>
      </w:pPr>
      <w:r w:rsidRPr="00903C0F">
        <w:rPr>
          <w:color w:val="000000" w:themeColor="text1"/>
          <w:sz w:val="22"/>
          <w:szCs w:val="22"/>
        </w:rPr>
        <w:t>Gleichzeitige Anwendung von Voriconazol in Standarddosen zusammen mit Efavirenz in einer Dosierung von einmal täglich 400 mg oder höher ist kontraindiziert (siehe Abschnitt 4.5</w:t>
      </w:r>
      <w:r w:rsidR="00B72140" w:rsidRPr="00903C0F">
        <w:rPr>
          <w:color w:val="000000" w:themeColor="text1"/>
          <w:sz w:val="22"/>
          <w:szCs w:val="22"/>
        </w:rPr>
        <w:t>)</w:t>
      </w:r>
      <w:r w:rsidR="00BB4AC9" w:rsidRPr="00903C0F">
        <w:rPr>
          <w:color w:val="000000" w:themeColor="text1"/>
          <w:sz w:val="22"/>
          <w:szCs w:val="22"/>
        </w:rPr>
        <w:t xml:space="preserve">. </w:t>
      </w:r>
      <w:r w:rsidR="00A217DD" w:rsidRPr="00903C0F">
        <w:rPr>
          <w:color w:val="000000" w:themeColor="text1"/>
          <w:sz w:val="22"/>
          <w:szCs w:val="22"/>
        </w:rPr>
        <w:t xml:space="preserve">Siehe Abschnitt 4.4 für </w:t>
      </w:r>
      <w:r w:rsidR="00B72140" w:rsidRPr="00903C0F">
        <w:rPr>
          <w:color w:val="000000" w:themeColor="text1"/>
          <w:sz w:val="22"/>
          <w:szCs w:val="22"/>
        </w:rPr>
        <w:t>Informationen zur gleichzeitigen Anwendung von Voriconazol und</w:t>
      </w:r>
      <w:r w:rsidRPr="00903C0F">
        <w:rPr>
          <w:color w:val="000000" w:themeColor="text1"/>
          <w:sz w:val="22"/>
          <w:szCs w:val="22"/>
        </w:rPr>
        <w:t xml:space="preserve"> niedrigeren Dosen</w:t>
      </w:r>
      <w:r w:rsidR="00B72140" w:rsidRPr="00903C0F">
        <w:rPr>
          <w:color w:val="000000" w:themeColor="text1"/>
          <w:sz w:val="22"/>
          <w:szCs w:val="22"/>
        </w:rPr>
        <w:t xml:space="preserve"> von Efavirenz</w:t>
      </w:r>
      <w:r w:rsidRPr="00903C0F">
        <w:rPr>
          <w:color w:val="000000" w:themeColor="text1"/>
          <w:sz w:val="22"/>
          <w:szCs w:val="22"/>
        </w:rPr>
        <w:t>.</w:t>
      </w:r>
    </w:p>
    <w:p w14:paraId="19259554" w14:textId="77777777" w:rsidR="000441A3" w:rsidRPr="00903C0F" w:rsidRDefault="000441A3">
      <w:pPr>
        <w:rPr>
          <w:color w:val="000000" w:themeColor="text1"/>
          <w:sz w:val="22"/>
          <w:szCs w:val="22"/>
        </w:rPr>
      </w:pPr>
    </w:p>
    <w:p w14:paraId="263839D4" w14:textId="7F8A48B5" w:rsidR="00B72140" w:rsidRPr="00903C0F" w:rsidRDefault="00B72140" w:rsidP="00CE7938">
      <w:pPr>
        <w:pStyle w:val="ListParagraph"/>
        <w:numPr>
          <w:ilvl w:val="0"/>
          <w:numId w:val="118"/>
        </w:numPr>
        <w:rPr>
          <w:color w:val="000000" w:themeColor="text1"/>
          <w:sz w:val="22"/>
          <w:szCs w:val="22"/>
        </w:rPr>
      </w:pPr>
      <w:r w:rsidRPr="00903C0F">
        <w:rPr>
          <w:color w:val="000000" w:themeColor="text1"/>
          <w:sz w:val="22"/>
          <w:szCs w:val="22"/>
        </w:rPr>
        <w:t>Ritonavir</w:t>
      </w:r>
      <w:r w:rsidR="00BB4AC9" w:rsidRPr="00903C0F">
        <w:rPr>
          <w:color w:val="000000" w:themeColor="text1"/>
          <w:sz w:val="22"/>
          <w:szCs w:val="22"/>
        </w:rPr>
        <w:t>:</w:t>
      </w:r>
    </w:p>
    <w:p w14:paraId="51DE691E" w14:textId="5418B24C" w:rsidR="000441A3" w:rsidRPr="00903C0F" w:rsidRDefault="000441A3" w:rsidP="00CE7938">
      <w:pPr>
        <w:pStyle w:val="ListParagraph"/>
        <w:ind w:left="720"/>
        <w:rPr>
          <w:color w:val="000000" w:themeColor="text1"/>
          <w:sz w:val="22"/>
          <w:szCs w:val="22"/>
        </w:rPr>
      </w:pPr>
      <w:r w:rsidRPr="00903C0F">
        <w:rPr>
          <w:color w:val="000000" w:themeColor="text1"/>
          <w:sz w:val="22"/>
          <w:szCs w:val="22"/>
        </w:rPr>
        <w:t>Gleichzeitige Anwendung mit hoch dosiertem Ritonavir (zweimal täglich 400 mg oder mehr)</w:t>
      </w:r>
      <w:r w:rsidR="00B72140" w:rsidRPr="00903C0F">
        <w:rPr>
          <w:color w:val="000000" w:themeColor="text1"/>
          <w:sz w:val="22"/>
          <w:szCs w:val="22"/>
        </w:rPr>
        <w:t xml:space="preserve"> ist kontraindiziert</w:t>
      </w:r>
      <w:r w:rsidRPr="00903C0F">
        <w:rPr>
          <w:color w:val="000000" w:themeColor="text1"/>
          <w:sz w:val="22"/>
          <w:szCs w:val="22"/>
        </w:rPr>
        <w:t xml:space="preserve"> (siehe Abschnitt 4.5</w:t>
      </w:r>
      <w:r w:rsidR="00B72140" w:rsidRPr="00903C0F">
        <w:rPr>
          <w:color w:val="000000" w:themeColor="text1"/>
          <w:sz w:val="22"/>
          <w:szCs w:val="22"/>
        </w:rPr>
        <w:t>)</w:t>
      </w:r>
      <w:r w:rsidR="00BB4AC9" w:rsidRPr="00903C0F">
        <w:rPr>
          <w:color w:val="000000" w:themeColor="text1"/>
          <w:sz w:val="22"/>
          <w:szCs w:val="22"/>
        </w:rPr>
        <w:t>.</w:t>
      </w:r>
      <w:r w:rsidR="00B72140" w:rsidRPr="00903C0F">
        <w:rPr>
          <w:color w:val="000000" w:themeColor="text1"/>
          <w:sz w:val="22"/>
          <w:szCs w:val="22"/>
        </w:rPr>
        <w:t xml:space="preserve"> </w:t>
      </w:r>
      <w:r w:rsidR="00A217DD" w:rsidRPr="00903C0F">
        <w:rPr>
          <w:color w:val="000000" w:themeColor="text1"/>
          <w:sz w:val="22"/>
          <w:szCs w:val="22"/>
        </w:rPr>
        <w:t xml:space="preserve">Siehe Abschnitt 4.4 für </w:t>
      </w:r>
      <w:r w:rsidR="00B72140" w:rsidRPr="00903C0F">
        <w:rPr>
          <w:color w:val="000000" w:themeColor="text1"/>
          <w:sz w:val="22"/>
          <w:szCs w:val="22"/>
        </w:rPr>
        <w:t>Informationen zur gleichzeitigen Anwendung von Voriconazol und</w:t>
      </w:r>
      <w:r w:rsidRPr="00903C0F">
        <w:rPr>
          <w:color w:val="000000" w:themeColor="text1"/>
          <w:sz w:val="22"/>
          <w:szCs w:val="22"/>
        </w:rPr>
        <w:t xml:space="preserve"> niedrigeren Dosen</w:t>
      </w:r>
      <w:r w:rsidR="00B72140" w:rsidRPr="00903C0F">
        <w:rPr>
          <w:color w:val="000000" w:themeColor="text1"/>
          <w:sz w:val="22"/>
          <w:szCs w:val="22"/>
        </w:rPr>
        <w:t xml:space="preserve"> von Ritonavir</w:t>
      </w:r>
      <w:r w:rsidRPr="00903C0F">
        <w:rPr>
          <w:color w:val="000000" w:themeColor="text1"/>
          <w:sz w:val="22"/>
          <w:szCs w:val="22"/>
        </w:rPr>
        <w:t>.</w:t>
      </w:r>
    </w:p>
    <w:p w14:paraId="104D0802" w14:textId="77777777" w:rsidR="000441A3" w:rsidRPr="00903C0F" w:rsidRDefault="000441A3">
      <w:pPr>
        <w:rPr>
          <w:color w:val="000000" w:themeColor="text1"/>
          <w:sz w:val="22"/>
          <w:szCs w:val="22"/>
        </w:rPr>
      </w:pPr>
      <w:bookmarkStart w:id="13" w:name="_Hlk63948162"/>
    </w:p>
    <w:bookmarkEnd w:id="13"/>
    <w:p w14:paraId="7638FB88" w14:textId="77777777" w:rsidR="000441A3" w:rsidRPr="00903C0F" w:rsidRDefault="000441A3" w:rsidP="00DC75D4">
      <w:pPr>
        <w:keepNext/>
        <w:keepLines/>
        <w:ind w:left="567" w:hanging="567"/>
        <w:rPr>
          <w:color w:val="000000" w:themeColor="text1"/>
          <w:sz w:val="22"/>
          <w:szCs w:val="22"/>
        </w:rPr>
      </w:pPr>
      <w:r w:rsidRPr="00903C0F">
        <w:rPr>
          <w:b/>
          <w:color w:val="000000" w:themeColor="text1"/>
          <w:sz w:val="22"/>
          <w:szCs w:val="22"/>
        </w:rPr>
        <w:t>4.4</w:t>
      </w:r>
      <w:r w:rsidRPr="00903C0F">
        <w:rPr>
          <w:b/>
          <w:color w:val="000000" w:themeColor="text1"/>
          <w:sz w:val="22"/>
          <w:szCs w:val="22"/>
        </w:rPr>
        <w:tab/>
        <w:t>Besondere Warnhinweise und Vorsichtsmaßnahmen für die Anwendung</w:t>
      </w:r>
    </w:p>
    <w:p w14:paraId="03168333" w14:textId="77777777" w:rsidR="000441A3" w:rsidRPr="00903C0F" w:rsidRDefault="000441A3" w:rsidP="00DC75D4">
      <w:pPr>
        <w:keepNext/>
        <w:keepLines/>
        <w:ind w:left="1440" w:hanging="1440"/>
        <w:rPr>
          <w:color w:val="000000" w:themeColor="text1"/>
          <w:sz w:val="22"/>
          <w:szCs w:val="22"/>
        </w:rPr>
      </w:pPr>
    </w:p>
    <w:p w14:paraId="11B3F97F" w14:textId="77777777" w:rsidR="000441A3" w:rsidRPr="00903C0F" w:rsidRDefault="000441A3" w:rsidP="00DC75D4">
      <w:pPr>
        <w:keepNext/>
        <w:keepLines/>
        <w:rPr>
          <w:color w:val="000000" w:themeColor="text1"/>
          <w:sz w:val="22"/>
          <w:szCs w:val="22"/>
          <w:u w:val="single"/>
        </w:rPr>
      </w:pPr>
      <w:r w:rsidRPr="00903C0F">
        <w:rPr>
          <w:color w:val="000000" w:themeColor="text1"/>
          <w:sz w:val="22"/>
          <w:szCs w:val="22"/>
          <w:u w:val="single"/>
        </w:rPr>
        <w:t>Überempfindlichkeit</w:t>
      </w:r>
    </w:p>
    <w:p w14:paraId="407738EF" w14:textId="77777777" w:rsidR="000441A3" w:rsidRPr="00903C0F" w:rsidRDefault="000441A3" w:rsidP="00DC75D4">
      <w:pPr>
        <w:keepNext/>
        <w:keepLines/>
        <w:rPr>
          <w:color w:val="000000" w:themeColor="text1"/>
          <w:sz w:val="22"/>
          <w:szCs w:val="22"/>
        </w:rPr>
      </w:pPr>
      <w:r w:rsidRPr="00903C0F">
        <w:rPr>
          <w:color w:val="000000" w:themeColor="text1"/>
          <w:sz w:val="22"/>
          <w:szCs w:val="22"/>
        </w:rPr>
        <w:t>VFEND darf bei Patienten mit Überempfindlichkeit gegen andere Azole nur mit Vorsicht angewendet werden (siehe auch Abschnitt 4.8).</w:t>
      </w:r>
    </w:p>
    <w:p w14:paraId="38CFF15B" w14:textId="77777777" w:rsidR="000441A3" w:rsidRPr="00903C0F" w:rsidRDefault="000441A3">
      <w:pPr>
        <w:rPr>
          <w:color w:val="000000" w:themeColor="text1"/>
          <w:sz w:val="22"/>
          <w:szCs w:val="22"/>
        </w:rPr>
      </w:pPr>
    </w:p>
    <w:p w14:paraId="1C6B034E" w14:textId="77777777" w:rsidR="000441A3" w:rsidRPr="00903C0F" w:rsidRDefault="000441A3" w:rsidP="00AF0B97">
      <w:pPr>
        <w:keepNext/>
        <w:keepLines/>
        <w:rPr>
          <w:color w:val="000000" w:themeColor="text1"/>
          <w:sz w:val="22"/>
          <w:szCs w:val="22"/>
          <w:u w:val="single"/>
        </w:rPr>
      </w:pPr>
      <w:r w:rsidRPr="00903C0F">
        <w:rPr>
          <w:color w:val="000000" w:themeColor="text1"/>
          <w:sz w:val="22"/>
          <w:szCs w:val="22"/>
          <w:u w:val="single"/>
        </w:rPr>
        <w:t>Herz-Kreislauf-System</w:t>
      </w:r>
    </w:p>
    <w:p w14:paraId="506A999B" w14:textId="77777777" w:rsidR="000441A3" w:rsidRPr="00903C0F" w:rsidRDefault="000441A3">
      <w:pPr>
        <w:rPr>
          <w:color w:val="000000" w:themeColor="text1"/>
          <w:sz w:val="22"/>
          <w:szCs w:val="22"/>
        </w:rPr>
      </w:pPr>
      <w:r w:rsidRPr="00903C0F">
        <w:rPr>
          <w:color w:val="000000" w:themeColor="text1"/>
          <w:sz w:val="22"/>
          <w:szCs w:val="22"/>
        </w:rPr>
        <w:t>Voriconazol wurde mit einer Verlängerung des QT</w:t>
      </w:r>
      <w:r w:rsidRPr="00903C0F">
        <w:rPr>
          <w:color w:val="000000" w:themeColor="text1"/>
          <w:sz w:val="22"/>
          <w:szCs w:val="22"/>
          <w:vertAlign w:val="subscript"/>
        </w:rPr>
        <w:t>c</w:t>
      </w:r>
      <w:r w:rsidRPr="00903C0F">
        <w:rPr>
          <w:color w:val="000000" w:themeColor="text1"/>
          <w:sz w:val="22"/>
          <w:szCs w:val="22"/>
        </w:rPr>
        <w:t>-Intervalls in Verbindung gebracht. Bei Patienten mit Risikofaktoren</w:t>
      </w:r>
      <w:r w:rsidR="00A46A9E" w:rsidRPr="00903C0F">
        <w:rPr>
          <w:color w:val="000000" w:themeColor="text1"/>
          <w:sz w:val="22"/>
          <w:szCs w:val="22"/>
        </w:rPr>
        <w:t>,</w:t>
      </w:r>
      <w:r w:rsidRPr="00903C0F">
        <w:rPr>
          <w:color w:val="000000" w:themeColor="text1"/>
          <w:sz w:val="22"/>
          <w:szCs w:val="22"/>
        </w:rPr>
        <w:t xml:space="preserve"> wie beispielsweise nach kardiotoxischer Chemotherapie, mit Kardiomyopathie, Hypokaliämie und Begleitmedikation, die ebenfalls dazu beigetragen haben könnte, kam es unter Voriconazol in seltenen Fällen zu Torsade de pointes. Bei Patienten mit einer Prädisposition für Herzrhythmusstörungen muss Voriconazol mit Vorsicht eingesetzt werden, z. B. bei:</w:t>
      </w:r>
    </w:p>
    <w:p w14:paraId="2493BA15" w14:textId="77777777" w:rsidR="000441A3" w:rsidRPr="00903C0F" w:rsidRDefault="000441A3">
      <w:pPr>
        <w:rPr>
          <w:color w:val="000000" w:themeColor="text1"/>
          <w:sz w:val="22"/>
          <w:szCs w:val="22"/>
        </w:rPr>
      </w:pPr>
    </w:p>
    <w:p w14:paraId="52568B40" w14:textId="77777777" w:rsidR="000441A3" w:rsidRPr="00903C0F" w:rsidRDefault="000441A3" w:rsidP="0088148B">
      <w:pPr>
        <w:numPr>
          <w:ilvl w:val="0"/>
          <w:numId w:val="3"/>
        </w:numPr>
        <w:tabs>
          <w:tab w:val="clear" w:pos="720"/>
          <w:tab w:val="num" w:pos="567"/>
        </w:tabs>
        <w:ind w:left="567" w:hanging="567"/>
        <w:rPr>
          <w:color w:val="000000" w:themeColor="text1"/>
          <w:sz w:val="22"/>
          <w:szCs w:val="22"/>
        </w:rPr>
      </w:pPr>
      <w:r w:rsidRPr="00903C0F">
        <w:rPr>
          <w:color w:val="000000" w:themeColor="text1"/>
          <w:sz w:val="22"/>
          <w:szCs w:val="22"/>
        </w:rPr>
        <w:t>kongenitaler oder erworbener QT</w:t>
      </w:r>
      <w:r w:rsidRPr="00903C0F">
        <w:rPr>
          <w:color w:val="000000" w:themeColor="text1"/>
          <w:sz w:val="22"/>
          <w:szCs w:val="22"/>
          <w:vertAlign w:val="subscript"/>
        </w:rPr>
        <w:t>c</w:t>
      </w:r>
      <w:r w:rsidRPr="00903C0F">
        <w:rPr>
          <w:color w:val="000000" w:themeColor="text1"/>
          <w:sz w:val="22"/>
          <w:szCs w:val="22"/>
        </w:rPr>
        <w:t>-Verlängerung</w:t>
      </w:r>
    </w:p>
    <w:p w14:paraId="5D28E500" w14:textId="77777777" w:rsidR="000441A3" w:rsidRPr="00903C0F" w:rsidRDefault="000441A3" w:rsidP="0088148B">
      <w:pPr>
        <w:numPr>
          <w:ilvl w:val="0"/>
          <w:numId w:val="3"/>
        </w:numPr>
        <w:tabs>
          <w:tab w:val="clear" w:pos="720"/>
          <w:tab w:val="num" w:pos="567"/>
        </w:tabs>
        <w:ind w:left="567" w:hanging="567"/>
        <w:rPr>
          <w:color w:val="000000" w:themeColor="text1"/>
          <w:sz w:val="22"/>
          <w:szCs w:val="22"/>
        </w:rPr>
      </w:pPr>
      <w:r w:rsidRPr="00903C0F">
        <w:rPr>
          <w:color w:val="000000" w:themeColor="text1"/>
          <w:sz w:val="22"/>
          <w:szCs w:val="22"/>
        </w:rPr>
        <w:t>Kardiomyopathie, speziell bei bestehender Herzinsuffizienz</w:t>
      </w:r>
    </w:p>
    <w:p w14:paraId="04E6072C" w14:textId="77777777" w:rsidR="000441A3" w:rsidRPr="00903C0F" w:rsidRDefault="000441A3" w:rsidP="0088148B">
      <w:pPr>
        <w:numPr>
          <w:ilvl w:val="0"/>
          <w:numId w:val="3"/>
        </w:numPr>
        <w:tabs>
          <w:tab w:val="clear" w:pos="720"/>
          <w:tab w:val="num" w:pos="567"/>
        </w:tabs>
        <w:ind w:left="567" w:hanging="567"/>
        <w:rPr>
          <w:color w:val="000000" w:themeColor="text1"/>
          <w:sz w:val="22"/>
          <w:szCs w:val="22"/>
        </w:rPr>
      </w:pPr>
      <w:r w:rsidRPr="00903C0F">
        <w:rPr>
          <w:color w:val="000000" w:themeColor="text1"/>
          <w:sz w:val="22"/>
          <w:szCs w:val="22"/>
        </w:rPr>
        <w:t>Sinusbradykardie</w:t>
      </w:r>
    </w:p>
    <w:p w14:paraId="07ADD21E" w14:textId="77777777" w:rsidR="000441A3" w:rsidRPr="00903C0F" w:rsidRDefault="000441A3" w:rsidP="0088148B">
      <w:pPr>
        <w:numPr>
          <w:ilvl w:val="0"/>
          <w:numId w:val="3"/>
        </w:numPr>
        <w:tabs>
          <w:tab w:val="clear" w:pos="720"/>
          <w:tab w:val="num" w:pos="567"/>
        </w:tabs>
        <w:ind w:left="567" w:hanging="567"/>
        <w:rPr>
          <w:color w:val="000000" w:themeColor="text1"/>
          <w:sz w:val="22"/>
          <w:szCs w:val="22"/>
        </w:rPr>
      </w:pPr>
      <w:r w:rsidRPr="00903C0F">
        <w:rPr>
          <w:color w:val="000000" w:themeColor="text1"/>
          <w:sz w:val="22"/>
          <w:szCs w:val="22"/>
        </w:rPr>
        <w:t>bestehenden symptomatischen Arrhythmien</w:t>
      </w:r>
    </w:p>
    <w:p w14:paraId="3262860B" w14:textId="77777777" w:rsidR="000441A3" w:rsidRPr="00903C0F" w:rsidRDefault="000441A3" w:rsidP="0088148B">
      <w:pPr>
        <w:numPr>
          <w:ilvl w:val="0"/>
          <w:numId w:val="3"/>
        </w:numPr>
        <w:tabs>
          <w:tab w:val="clear" w:pos="720"/>
          <w:tab w:val="num" w:pos="567"/>
        </w:tabs>
        <w:ind w:left="567" w:hanging="567"/>
        <w:rPr>
          <w:color w:val="000000" w:themeColor="text1"/>
          <w:sz w:val="22"/>
          <w:szCs w:val="22"/>
        </w:rPr>
      </w:pPr>
      <w:r w:rsidRPr="00903C0F">
        <w:rPr>
          <w:color w:val="000000" w:themeColor="text1"/>
          <w:sz w:val="22"/>
          <w:szCs w:val="22"/>
        </w:rPr>
        <w:t>Komedikation, die bekanntermaßen das QT</w:t>
      </w:r>
      <w:r w:rsidRPr="00903C0F">
        <w:rPr>
          <w:color w:val="000000" w:themeColor="text1"/>
          <w:sz w:val="22"/>
          <w:szCs w:val="22"/>
          <w:vertAlign w:val="subscript"/>
        </w:rPr>
        <w:t>c</w:t>
      </w:r>
      <w:r w:rsidRPr="00903C0F">
        <w:rPr>
          <w:color w:val="000000" w:themeColor="text1"/>
          <w:sz w:val="22"/>
          <w:szCs w:val="22"/>
        </w:rPr>
        <w:t>-Intervall verlängert. Vor Beginn und während einer Behandlung mit Voriconazol müssen Störungen des Elektrolythaushalts, wie z. B. Hypokaliämie, Hypomagnesiämie und Hypokalzämie, kontrolliert und ggf. ausgeglichen werden (siehe Abschnitt 4.2). In einer Studie an gesunden Probanden wurden die Auswirkungen einer Einmalgabe von bis zum 4-Fachen der üblichen Voriconazol-Tagesdosis auf das QT</w:t>
      </w:r>
      <w:r w:rsidRPr="00903C0F">
        <w:rPr>
          <w:color w:val="000000" w:themeColor="text1"/>
          <w:sz w:val="22"/>
          <w:szCs w:val="22"/>
          <w:vertAlign w:val="subscript"/>
        </w:rPr>
        <w:t>c</w:t>
      </w:r>
      <w:r w:rsidR="001268E0" w:rsidRPr="00903C0F">
        <w:rPr>
          <w:color w:val="000000" w:themeColor="text1"/>
          <w:sz w:val="22"/>
          <w:szCs w:val="22"/>
        </w:rPr>
        <w:noBreakHyphen/>
      </w:r>
      <w:r w:rsidRPr="00903C0F">
        <w:rPr>
          <w:color w:val="000000" w:themeColor="text1"/>
          <w:sz w:val="22"/>
          <w:szCs w:val="22"/>
        </w:rPr>
        <w:t>Intervall untersucht. Bei keinem der Probanden wurde die möglicherweise klinisch relevante Verlängerung des QT</w:t>
      </w:r>
      <w:r w:rsidRPr="00903C0F">
        <w:rPr>
          <w:color w:val="000000" w:themeColor="text1"/>
          <w:sz w:val="22"/>
          <w:szCs w:val="22"/>
          <w:vertAlign w:val="subscript"/>
        </w:rPr>
        <w:t>c</w:t>
      </w:r>
      <w:r w:rsidRPr="00903C0F">
        <w:rPr>
          <w:color w:val="000000" w:themeColor="text1"/>
          <w:sz w:val="22"/>
          <w:szCs w:val="22"/>
        </w:rPr>
        <w:t>-Intervalls von 500 msec überschritten (siehe Abschnitt 5.1).</w:t>
      </w:r>
    </w:p>
    <w:p w14:paraId="08BD0FDE" w14:textId="77777777" w:rsidR="000441A3" w:rsidRPr="00903C0F" w:rsidRDefault="000441A3">
      <w:pPr>
        <w:rPr>
          <w:color w:val="000000" w:themeColor="text1"/>
          <w:sz w:val="22"/>
          <w:szCs w:val="22"/>
        </w:rPr>
      </w:pPr>
    </w:p>
    <w:p w14:paraId="58167025" w14:textId="77777777" w:rsidR="000441A3" w:rsidRPr="00903C0F" w:rsidRDefault="000441A3">
      <w:pPr>
        <w:rPr>
          <w:color w:val="000000" w:themeColor="text1"/>
          <w:sz w:val="22"/>
          <w:szCs w:val="22"/>
          <w:u w:val="single"/>
        </w:rPr>
      </w:pPr>
      <w:r w:rsidRPr="00903C0F">
        <w:rPr>
          <w:color w:val="000000" w:themeColor="text1"/>
          <w:sz w:val="22"/>
          <w:szCs w:val="22"/>
          <w:u w:val="single"/>
        </w:rPr>
        <w:t>Lebertoxizität</w:t>
      </w:r>
    </w:p>
    <w:p w14:paraId="6FD913A1" w14:textId="77777777" w:rsidR="000441A3" w:rsidRPr="00903C0F" w:rsidRDefault="00BB687B">
      <w:pPr>
        <w:rPr>
          <w:color w:val="000000" w:themeColor="text1"/>
          <w:sz w:val="22"/>
          <w:szCs w:val="22"/>
        </w:rPr>
      </w:pPr>
      <w:r w:rsidRPr="00903C0F">
        <w:rPr>
          <w:color w:val="000000" w:themeColor="text1"/>
          <w:sz w:val="22"/>
          <w:szCs w:val="22"/>
        </w:rPr>
        <w:t xml:space="preserve">In klinischen Studien mit Voriconazol kam es zu Fällen schwerer Leberfunktionsstörungen </w:t>
      </w:r>
      <w:r w:rsidR="000441A3" w:rsidRPr="00903C0F">
        <w:rPr>
          <w:color w:val="000000" w:themeColor="text1"/>
          <w:sz w:val="22"/>
          <w:szCs w:val="22"/>
        </w:rPr>
        <w:t>(einschließlich Hepatitis, Cholestase und fulminanten Leberversagens, auch mit tödlichem Ausgang). Fälle von Leberfunktionsstörungen wurden vor allem bei Patienten mit schweren Grunderkrankungen (vorwiegend bei malignen hämatologischen Erkrankungen) beobachtet. Vorübergehende Leberfunktionsstörungen, einschließlich Hepatitis und Gelbsucht, traten bei Patienten ohne sonstige erkennbare Risikofaktoren auf. Mit Absetzen der Therapie waren die Leberfunktionsstörungen in der Regel reversibel (siehe Abschnitt 4.8).</w:t>
      </w:r>
    </w:p>
    <w:p w14:paraId="75D2FFAC" w14:textId="77777777" w:rsidR="000441A3" w:rsidRPr="00903C0F" w:rsidRDefault="000441A3">
      <w:pPr>
        <w:rPr>
          <w:color w:val="000000" w:themeColor="text1"/>
          <w:sz w:val="22"/>
          <w:szCs w:val="22"/>
          <w:u w:val="single"/>
        </w:rPr>
      </w:pPr>
    </w:p>
    <w:p w14:paraId="3AA750D0" w14:textId="77777777" w:rsidR="000441A3" w:rsidRPr="00903C0F" w:rsidRDefault="000441A3">
      <w:pPr>
        <w:rPr>
          <w:color w:val="000000" w:themeColor="text1"/>
          <w:sz w:val="22"/>
          <w:szCs w:val="22"/>
          <w:u w:val="single"/>
        </w:rPr>
      </w:pPr>
      <w:r w:rsidRPr="00903C0F">
        <w:rPr>
          <w:color w:val="000000" w:themeColor="text1"/>
          <w:sz w:val="22"/>
          <w:szCs w:val="22"/>
          <w:u w:val="single"/>
        </w:rPr>
        <w:t>Kontrolle der Leberfunktionsparameter</w:t>
      </w:r>
    </w:p>
    <w:p w14:paraId="3FD4019F" w14:textId="77777777" w:rsidR="000441A3" w:rsidRPr="00903C0F" w:rsidRDefault="000441A3">
      <w:pPr>
        <w:rPr>
          <w:color w:val="000000" w:themeColor="text1"/>
          <w:sz w:val="22"/>
          <w:szCs w:val="22"/>
        </w:rPr>
      </w:pPr>
      <w:r w:rsidRPr="00903C0F">
        <w:rPr>
          <w:color w:val="000000" w:themeColor="text1"/>
          <w:sz w:val="22"/>
          <w:szCs w:val="22"/>
        </w:rPr>
        <w:t>Patienten, die mit VFEND behandelt werden, müssen sorgfältig auf Lebertoxizität überwacht werden. Dazu sollten Laboruntersuchungen der Leberfunktionswerte (insbesondere AST und ALT) zu Beginn der VFEND-Therapie und mindestens einmal wöchentlich im 1. Behandlungsmonat gehören. Die Behandlungsdauer sollte so kurz wie möglich sein. Sollte nach erfolgter Nutzen-Risiko-Bewertung jedoch die Therapie fortgesetzt werden (siehe Abschnitt 4.2), kann die Häufigkeit der Kontrollen auf einmal monatlich reduziert werden, wenn sich keine Änderungen der Leberfunktionswerte ergeben.</w:t>
      </w:r>
    </w:p>
    <w:p w14:paraId="434F043B" w14:textId="77777777" w:rsidR="000441A3" w:rsidRPr="00903C0F" w:rsidRDefault="000441A3">
      <w:pPr>
        <w:rPr>
          <w:color w:val="000000" w:themeColor="text1"/>
          <w:sz w:val="22"/>
          <w:szCs w:val="22"/>
        </w:rPr>
      </w:pPr>
    </w:p>
    <w:p w14:paraId="4962329C" w14:textId="77777777" w:rsidR="000441A3" w:rsidRPr="00903C0F" w:rsidRDefault="000441A3">
      <w:pPr>
        <w:rPr>
          <w:color w:val="000000" w:themeColor="text1"/>
          <w:sz w:val="22"/>
          <w:szCs w:val="22"/>
        </w:rPr>
      </w:pPr>
      <w:r w:rsidRPr="00903C0F">
        <w:rPr>
          <w:color w:val="000000" w:themeColor="text1"/>
          <w:sz w:val="22"/>
          <w:szCs w:val="22"/>
        </w:rPr>
        <w:t>Wenn die Leberfunktionswerte deutlich ansteigen, sollte die Therapie mit VFEND abgebrochen werden, es sei denn, die medizinische Nutzen-Risiko-Abwägung für den Patienten rechtfertigt eine Weiterführung.</w:t>
      </w:r>
    </w:p>
    <w:p w14:paraId="573C6915" w14:textId="77777777" w:rsidR="000441A3" w:rsidRPr="00903C0F" w:rsidRDefault="000441A3">
      <w:pPr>
        <w:rPr>
          <w:color w:val="000000" w:themeColor="text1"/>
          <w:sz w:val="22"/>
          <w:szCs w:val="22"/>
        </w:rPr>
      </w:pPr>
    </w:p>
    <w:p w14:paraId="43981F5F" w14:textId="77777777" w:rsidR="000441A3" w:rsidRPr="00903C0F" w:rsidRDefault="000441A3">
      <w:pPr>
        <w:rPr>
          <w:color w:val="000000" w:themeColor="text1"/>
          <w:sz w:val="22"/>
          <w:szCs w:val="22"/>
        </w:rPr>
      </w:pPr>
      <w:r w:rsidRPr="00903C0F">
        <w:rPr>
          <w:color w:val="000000" w:themeColor="text1"/>
          <w:sz w:val="22"/>
          <w:szCs w:val="22"/>
        </w:rPr>
        <w:t>Die Kontrolle der Leberfunktionsparameter sollte sowohl bei Kindern als auch bei Erwachsenen durchgeführt werden.</w:t>
      </w:r>
    </w:p>
    <w:p w14:paraId="3DF86A0F" w14:textId="77777777" w:rsidR="000441A3" w:rsidRPr="00903C0F" w:rsidRDefault="000441A3">
      <w:pPr>
        <w:rPr>
          <w:color w:val="000000" w:themeColor="text1"/>
          <w:sz w:val="22"/>
          <w:szCs w:val="22"/>
        </w:rPr>
      </w:pPr>
    </w:p>
    <w:p w14:paraId="7E09A686" w14:textId="77777777" w:rsidR="00C35F58" w:rsidRPr="00903C0F" w:rsidRDefault="00C35F58" w:rsidP="00C35F58">
      <w:pPr>
        <w:rPr>
          <w:color w:val="000000" w:themeColor="text1"/>
          <w:sz w:val="22"/>
          <w:szCs w:val="22"/>
          <w:u w:val="single"/>
        </w:rPr>
      </w:pPr>
      <w:r w:rsidRPr="00903C0F">
        <w:rPr>
          <w:color w:val="000000" w:themeColor="text1"/>
          <w:sz w:val="22"/>
          <w:szCs w:val="22"/>
          <w:u w:val="single"/>
        </w:rPr>
        <w:t>Schwere Nebenwirkungen der Haut</w:t>
      </w:r>
    </w:p>
    <w:p w14:paraId="53466428" w14:textId="77777777" w:rsidR="005752D2" w:rsidRPr="00903C0F" w:rsidRDefault="005752D2" w:rsidP="00C35F58">
      <w:pPr>
        <w:rPr>
          <w:color w:val="000000" w:themeColor="text1"/>
          <w:sz w:val="22"/>
          <w:szCs w:val="22"/>
          <w:u w:val="single"/>
        </w:rPr>
      </w:pPr>
    </w:p>
    <w:p w14:paraId="4E7D2793" w14:textId="77777777" w:rsidR="005752D2" w:rsidRPr="00903C0F" w:rsidRDefault="005752D2" w:rsidP="002379A2">
      <w:pPr>
        <w:numPr>
          <w:ilvl w:val="0"/>
          <w:numId w:val="97"/>
        </w:numPr>
        <w:rPr>
          <w:color w:val="000000" w:themeColor="text1"/>
          <w:sz w:val="22"/>
          <w:szCs w:val="22"/>
          <w:u w:val="single"/>
        </w:rPr>
      </w:pPr>
      <w:r w:rsidRPr="00903C0F">
        <w:rPr>
          <w:color w:val="000000" w:themeColor="text1"/>
          <w:sz w:val="22"/>
          <w:szCs w:val="22"/>
          <w:u w:val="single"/>
        </w:rPr>
        <w:t>Phototoxizität</w:t>
      </w:r>
    </w:p>
    <w:p w14:paraId="32641276" w14:textId="37E58675" w:rsidR="00C35F58" w:rsidRPr="00903C0F" w:rsidRDefault="00C35F58" w:rsidP="002379A2">
      <w:pPr>
        <w:pStyle w:val="CM55"/>
        <w:spacing w:after="0"/>
        <w:ind w:left="720"/>
        <w:rPr>
          <w:color w:val="000000" w:themeColor="text1"/>
          <w:sz w:val="22"/>
          <w:szCs w:val="22"/>
          <w:lang w:val="de-DE"/>
        </w:rPr>
      </w:pPr>
      <w:r w:rsidRPr="00903C0F">
        <w:rPr>
          <w:color w:val="000000" w:themeColor="text1"/>
          <w:sz w:val="22"/>
          <w:szCs w:val="22"/>
          <w:lang w:val="de-DE"/>
        </w:rPr>
        <w:t xml:space="preserve">Unter VFEND kam es darüber hinaus zu Phototoxizität, einschließlich Reaktionen wie Ephelides, Lentigo und Keratosis actinica, und Pseudoporphyrie. </w:t>
      </w:r>
      <w:r w:rsidR="00292CB5" w:rsidRPr="00903C0F">
        <w:rPr>
          <w:color w:val="000000" w:themeColor="text1"/>
          <w:sz w:val="22"/>
          <w:szCs w:val="22"/>
          <w:lang w:val="de-DE"/>
        </w:rPr>
        <w:t>Es besteht möglicherweise ein erhöhtes Risiko für Hautreaktionen/ -toxizitäten bei gleichzeitiger Anwendung von Substanzen, die die Lichtempfindlichkeit erhöhen (z.B. Met</w:t>
      </w:r>
      <w:r w:rsidR="00D72A0A" w:rsidRPr="00903C0F">
        <w:rPr>
          <w:color w:val="000000" w:themeColor="text1"/>
          <w:sz w:val="22"/>
          <w:szCs w:val="22"/>
          <w:lang w:val="de-DE"/>
        </w:rPr>
        <w:t>h</w:t>
      </w:r>
      <w:r w:rsidR="00292CB5" w:rsidRPr="00903C0F">
        <w:rPr>
          <w:color w:val="000000" w:themeColor="text1"/>
          <w:sz w:val="22"/>
          <w:szCs w:val="22"/>
          <w:lang w:val="de-DE"/>
        </w:rPr>
        <w:t>otrexat</w:t>
      </w:r>
      <w:r w:rsidR="00D72A0A" w:rsidRPr="00903C0F">
        <w:rPr>
          <w:color w:val="000000" w:themeColor="text1"/>
          <w:sz w:val="22"/>
          <w:szCs w:val="22"/>
          <w:lang w:val="de-DE"/>
        </w:rPr>
        <w:t>, usw.</w:t>
      </w:r>
      <w:r w:rsidR="00292CB5" w:rsidRPr="00903C0F">
        <w:rPr>
          <w:color w:val="000000" w:themeColor="text1"/>
          <w:sz w:val="22"/>
          <w:szCs w:val="22"/>
          <w:lang w:val="de-DE"/>
        </w:rPr>
        <w:t xml:space="preserve">). </w:t>
      </w:r>
      <w:r w:rsidRPr="00903C0F">
        <w:rPr>
          <w:color w:val="000000" w:themeColor="text1"/>
          <w:sz w:val="22"/>
          <w:szCs w:val="22"/>
          <w:lang w:val="de-DE"/>
        </w:rPr>
        <w:t>Es wird empfohlen, dass alle Patienten, einschließlich Kinder, während einer Behandlung mit VFEND Sonnenlichtexposition vermeiden und Schutzmaßnahmen wie entsprechende Bekleidung und ein Sonnenschutzmittel mit hohem Lichtschutzfaktor (LSF) anwenden.</w:t>
      </w:r>
    </w:p>
    <w:p w14:paraId="44250D76" w14:textId="77777777" w:rsidR="00C35F58" w:rsidRPr="00903C0F" w:rsidRDefault="00C35F58" w:rsidP="00C35F58">
      <w:pPr>
        <w:pStyle w:val="CM55"/>
        <w:spacing w:after="0"/>
        <w:rPr>
          <w:color w:val="000000" w:themeColor="text1"/>
          <w:sz w:val="22"/>
          <w:szCs w:val="22"/>
          <w:u w:val="single"/>
          <w:lang w:val="de-DE"/>
        </w:rPr>
      </w:pPr>
    </w:p>
    <w:p w14:paraId="5C82447A" w14:textId="77777777" w:rsidR="00C35F58" w:rsidRPr="00903C0F" w:rsidRDefault="00C35F58" w:rsidP="002379A2">
      <w:pPr>
        <w:pStyle w:val="CM55"/>
        <w:numPr>
          <w:ilvl w:val="0"/>
          <w:numId w:val="97"/>
        </w:numPr>
        <w:spacing w:after="0"/>
        <w:rPr>
          <w:color w:val="000000" w:themeColor="text1"/>
          <w:sz w:val="22"/>
          <w:szCs w:val="22"/>
          <w:lang w:val="de-DE"/>
        </w:rPr>
      </w:pPr>
      <w:r w:rsidRPr="00903C0F">
        <w:rPr>
          <w:color w:val="000000" w:themeColor="text1"/>
          <w:sz w:val="22"/>
          <w:szCs w:val="22"/>
          <w:u w:val="single"/>
          <w:lang w:val="de-DE"/>
        </w:rPr>
        <w:t>Plattenepithelkarzinome der Haut (SCC)</w:t>
      </w:r>
    </w:p>
    <w:p w14:paraId="0C89E9A5" w14:textId="77777777" w:rsidR="00C35F58" w:rsidRPr="00903C0F" w:rsidRDefault="00C35F58" w:rsidP="002379A2">
      <w:pPr>
        <w:pStyle w:val="CM55"/>
        <w:spacing w:after="0"/>
        <w:ind w:left="720"/>
        <w:rPr>
          <w:color w:val="000000" w:themeColor="text1"/>
          <w:sz w:val="22"/>
          <w:szCs w:val="22"/>
          <w:lang w:val="de-DE"/>
        </w:rPr>
      </w:pPr>
      <w:r w:rsidRPr="00903C0F">
        <w:rPr>
          <w:color w:val="000000" w:themeColor="text1"/>
          <w:sz w:val="22"/>
          <w:szCs w:val="22"/>
          <w:lang w:val="de-DE"/>
        </w:rPr>
        <w:t>Plattenep</w:t>
      </w:r>
      <w:r w:rsidR="005752D2" w:rsidRPr="00903C0F">
        <w:rPr>
          <w:color w:val="000000" w:themeColor="text1"/>
          <w:sz w:val="22"/>
          <w:szCs w:val="22"/>
          <w:lang w:val="de-DE"/>
        </w:rPr>
        <w:t>ithelkarzinome der Haut</w:t>
      </w:r>
      <w:r w:rsidRPr="00903C0F">
        <w:rPr>
          <w:color w:val="000000" w:themeColor="text1"/>
          <w:sz w:val="22"/>
          <w:szCs w:val="22"/>
          <w:lang w:val="de-DE"/>
        </w:rPr>
        <w:t xml:space="preserve"> </w:t>
      </w:r>
      <w:r w:rsidR="002C58AF" w:rsidRPr="00903C0F">
        <w:rPr>
          <w:color w:val="000000" w:themeColor="text1"/>
          <w:sz w:val="22"/>
          <w:szCs w:val="22"/>
          <w:lang w:val="de-DE"/>
        </w:rPr>
        <w:t xml:space="preserve">(einschließlich SCC </w:t>
      </w:r>
      <w:r w:rsidR="00C020A4" w:rsidRPr="00903C0F">
        <w:rPr>
          <w:color w:val="000000" w:themeColor="text1"/>
          <w:sz w:val="22"/>
          <w:szCs w:val="22"/>
          <w:lang w:val="de-DE"/>
        </w:rPr>
        <w:t xml:space="preserve">der Haut </w:t>
      </w:r>
      <w:r w:rsidR="002C58AF" w:rsidRPr="00903C0F">
        <w:rPr>
          <w:i/>
          <w:iCs/>
          <w:color w:val="000000" w:themeColor="text1"/>
          <w:sz w:val="22"/>
          <w:szCs w:val="22"/>
          <w:lang w:val="de-DE"/>
        </w:rPr>
        <w:t>in situ</w:t>
      </w:r>
      <w:r w:rsidR="002C58AF" w:rsidRPr="00903C0F">
        <w:rPr>
          <w:color w:val="000000" w:themeColor="text1"/>
          <w:sz w:val="22"/>
          <w:szCs w:val="22"/>
          <w:lang w:val="de-DE"/>
        </w:rPr>
        <w:t xml:space="preserve"> oder Morbus Bowen) </w:t>
      </w:r>
      <w:r w:rsidRPr="00903C0F">
        <w:rPr>
          <w:color w:val="000000" w:themeColor="text1"/>
          <w:sz w:val="22"/>
          <w:szCs w:val="22"/>
          <w:lang w:val="de-DE"/>
        </w:rPr>
        <w:t>wurden bei Patienten beobachtet, von denen einige über frühere phototoxische Reaktionen berichtet haben. Beim Auftreten phototoxischer Reaktionen sollte eine multidisziplinäre Konsultation erwogen und der Patient an einen Dermatologen überwiesen werden. Ein Absetzen von VFEND sowie die Anwendung alternativer antifungaler Wirkstoffe sollten erwogen werden. Wird die Therapie mit VFEND trotz vorliegender phototoxisch bedingter Läsionen fortgesetzt, sollte systematisch und regelmäßig eine dermatologische Bewertung durchgeführt werden, um prämaligne Läsionen frühzeitig erkennen und Maßnahmen ergreifen zu können. Falls prämaligne Hautläsionen oder Plattenepithelkarzinome festgestellt werden, sollte VFEND abgesetzt werden</w:t>
      </w:r>
      <w:r w:rsidR="005752D2" w:rsidRPr="00903C0F">
        <w:rPr>
          <w:color w:val="000000" w:themeColor="text1"/>
          <w:sz w:val="22"/>
          <w:szCs w:val="22"/>
          <w:lang w:val="de-DE"/>
        </w:rPr>
        <w:t xml:space="preserve"> (siehe unten i</w:t>
      </w:r>
      <w:r w:rsidR="00E9146C" w:rsidRPr="00903C0F">
        <w:rPr>
          <w:color w:val="000000" w:themeColor="text1"/>
          <w:sz w:val="22"/>
          <w:szCs w:val="22"/>
          <w:lang w:val="de-DE"/>
        </w:rPr>
        <w:t>n diesem</w:t>
      </w:r>
      <w:r w:rsidR="005752D2" w:rsidRPr="00903C0F">
        <w:rPr>
          <w:color w:val="000000" w:themeColor="text1"/>
          <w:sz w:val="22"/>
          <w:szCs w:val="22"/>
          <w:lang w:val="de-DE"/>
        </w:rPr>
        <w:t xml:space="preserve"> Abschnitt</w:t>
      </w:r>
      <w:r w:rsidR="00E9146C" w:rsidRPr="00903C0F">
        <w:rPr>
          <w:color w:val="000000" w:themeColor="text1"/>
          <w:sz w:val="22"/>
          <w:szCs w:val="22"/>
          <w:lang w:val="de-DE"/>
        </w:rPr>
        <w:t xml:space="preserve"> unter</w:t>
      </w:r>
      <w:r w:rsidR="005752D2" w:rsidRPr="00903C0F">
        <w:rPr>
          <w:color w:val="000000" w:themeColor="text1"/>
          <w:sz w:val="22"/>
          <w:szCs w:val="22"/>
          <w:lang w:val="de-DE"/>
        </w:rPr>
        <w:t xml:space="preserve"> „Langzeittherapie“)</w:t>
      </w:r>
      <w:r w:rsidRPr="00903C0F">
        <w:rPr>
          <w:color w:val="000000" w:themeColor="text1"/>
          <w:sz w:val="22"/>
          <w:szCs w:val="22"/>
          <w:lang w:val="de-DE"/>
        </w:rPr>
        <w:t>.</w:t>
      </w:r>
    </w:p>
    <w:p w14:paraId="21D512F2" w14:textId="77777777" w:rsidR="000246DC" w:rsidRPr="00903C0F" w:rsidRDefault="000246DC" w:rsidP="00C43C02">
      <w:pPr>
        <w:rPr>
          <w:color w:val="000000" w:themeColor="text1"/>
          <w:sz w:val="22"/>
          <w:szCs w:val="22"/>
        </w:rPr>
      </w:pPr>
    </w:p>
    <w:p w14:paraId="064483A4" w14:textId="77777777" w:rsidR="000246DC" w:rsidRPr="00903C0F" w:rsidRDefault="00930EAE" w:rsidP="00C43C02">
      <w:pPr>
        <w:numPr>
          <w:ilvl w:val="0"/>
          <w:numId w:val="97"/>
        </w:numPr>
        <w:rPr>
          <w:color w:val="000000" w:themeColor="text1"/>
          <w:sz w:val="22"/>
          <w:szCs w:val="22"/>
          <w:u w:val="single"/>
        </w:rPr>
      </w:pPr>
      <w:r w:rsidRPr="00903C0F">
        <w:rPr>
          <w:color w:val="000000" w:themeColor="text1"/>
          <w:sz w:val="22"/>
          <w:szCs w:val="22"/>
          <w:u w:val="single"/>
        </w:rPr>
        <w:t>Schwer</w:t>
      </w:r>
      <w:r w:rsidR="008747C3" w:rsidRPr="00903C0F">
        <w:rPr>
          <w:color w:val="000000" w:themeColor="text1"/>
          <w:sz w:val="22"/>
          <w:szCs w:val="22"/>
          <w:u w:val="single"/>
        </w:rPr>
        <w:t>e</w:t>
      </w:r>
      <w:r w:rsidRPr="00903C0F">
        <w:rPr>
          <w:color w:val="000000" w:themeColor="text1"/>
          <w:sz w:val="22"/>
          <w:szCs w:val="22"/>
          <w:u w:val="single"/>
        </w:rPr>
        <w:t xml:space="preserve"> arzneimittel</w:t>
      </w:r>
      <w:r w:rsidR="008747C3" w:rsidRPr="00903C0F">
        <w:rPr>
          <w:color w:val="000000" w:themeColor="text1"/>
          <w:sz w:val="22"/>
          <w:szCs w:val="22"/>
          <w:u w:val="single"/>
        </w:rPr>
        <w:t>induzierte</w:t>
      </w:r>
      <w:r w:rsidRPr="00903C0F">
        <w:rPr>
          <w:color w:val="000000" w:themeColor="text1"/>
          <w:sz w:val="22"/>
          <w:szCs w:val="22"/>
          <w:u w:val="single"/>
        </w:rPr>
        <w:t xml:space="preserve"> </w:t>
      </w:r>
      <w:r w:rsidR="000246DC" w:rsidRPr="00903C0F">
        <w:rPr>
          <w:color w:val="000000" w:themeColor="text1"/>
          <w:sz w:val="22"/>
          <w:szCs w:val="22"/>
          <w:u w:val="single"/>
        </w:rPr>
        <w:t>Hautreaktionen</w:t>
      </w:r>
    </w:p>
    <w:p w14:paraId="0D7AE720" w14:textId="77777777" w:rsidR="000246DC" w:rsidRPr="00903C0F" w:rsidRDefault="00703D2E" w:rsidP="00C43C02">
      <w:pPr>
        <w:ind w:left="720"/>
        <w:rPr>
          <w:snapToGrid w:val="0"/>
          <w:color w:val="000000" w:themeColor="text1"/>
          <w:sz w:val="22"/>
          <w:szCs w:val="22"/>
          <w:lang w:eastAsia="en-US"/>
        </w:rPr>
      </w:pPr>
      <w:r w:rsidRPr="00903C0F">
        <w:rPr>
          <w:color w:val="000000" w:themeColor="text1"/>
          <w:sz w:val="22"/>
          <w:szCs w:val="22"/>
        </w:rPr>
        <w:t>Unter Anwendung von Voriconazol wurden schwer</w:t>
      </w:r>
      <w:r w:rsidR="004E674E" w:rsidRPr="00903C0F">
        <w:rPr>
          <w:color w:val="000000" w:themeColor="text1"/>
          <w:sz w:val="22"/>
          <w:szCs w:val="22"/>
        </w:rPr>
        <w:t>e</w:t>
      </w:r>
      <w:r w:rsidRPr="00903C0F">
        <w:rPr>
          <w:color w:val="000000" w:themeColor="text1"/>
          <w:sz w:val="22"/>
          <w:szCs w:val="22"/>
        </w:rPr>
        <w:t xml:space="preserve"> arzneimittelinduzierte </w:t>
      </w:r>
      <w:r w:rsidR="000246DC" w:rsidRPr="00903C0F">
        <w:rPr>
          <w:color w:val="000000" w:themeColor="text1"/>
          <w:sz w:val="22"/>
          <w:szCs w:val="22"/>
        </w:rPr>
        <w:t xml:space="preserve">Hautreaktionen </w:t>
      </w:r>
      <w:r w:rsidRPr="00903C0F">
        <w:rPr>
          <w:color w:val="000000" w:themeColor="text1"/>
          <w:sz w:val="22"/>
          <w:szCs w:val="22"/>
        </w:rPr>
        <w:t xml:space="preserve">(SCAR) </w:t>
      </w:r>
      <w:r w:rsidR="00F243E1" w:rsidRPr="00903C0F">
        <w:rPr>
          <w:color w:val="000000" w:themeColor="text1"/>
          <w:sz w:val="22"/>
          <w:szCs w:val="22"/>
        </w:rPr>
        <w:t>einschließlich</w:t>
      </w:r>
      <w:r w:rsidR="000246DC" w:rsidRPr="00903C0F">
        <w:rPr>
          <w:color w:val="000000" w:themeColor="text1"/>
          <w:sz w:val="22"/>
          <w:szCs w:val="22"/>
        </w:rPr>
        <w:t xml:space="preserve"> Stevens-Johnson-Syndrom </w:t>
      </w:r>
      <w:r w:rsidRPr="00903C0F">
        <w:rPr>
          <w:color w:val="000000" w:themeColor="text1"/>
          <w:sz w:val="22"/>
          <w:szCs w:val="22"/>
        </w:rPr>
        <w:t xml:space="preserve">(SJS), toxische epidermale Nekrolyse (TEN) und Arzneimittelexanthem mit Eosinophilie und </w:t>
      </w:r>
      <w:r w:rsidR="00111CA1" w:rsidRPr="00903C0F">
        <w:rPr>
          <w:color w:val="000000" w:themeColor="text1"/>
          <w:sz w:val="22"/>
          <w:szCs w:val="22"/>
        </w:rPr>
        <w:t>systemischen Symptomen</w:t>
      </w:r>
      <w:r w:rsidRPr="00903C0F">
        <w:rPr>
          <w:color w:val="000000" w:themeColor="text1"/>
          <w:sz w:val="22"/>
          <w:szCs w:val="22"/>
        </w:rPr>
        <w:t xml:space="preserve"> (DRESS-Syndrom)</w:t>
      </w:r>
      <w:r w:rsidR="005E0C4D" w:rsidRPr="00903C0F">
        <w:rPr>
          <w:color w:val="000000" w:themeColor="text1"/>
          <w:sz w:val="22"/>
          <w:szCs w:val="22"/>
        </w:rPr>
        <w:t xml:space="preserve"> </w:t>
      </w:r>
      <w:r w:rsidR="004936CC" w:rsidRPr="00903C0F">
        <w:rPr>
          <w:color w:val="000000" w:themeColor="text1"/>
          <w:sz w:val="22"/>
          <w:szCs w:val="22"/>
        </w:rPr>
        <w:t>berichtet</w:t>
      </w:r>
      <w:r w:rsidR="002537A4" w:rsidRPr="00903C0F">
        <w:rPr>
          <w:color w:val="000000" w:themeColor="text1"/>
          <w:sz w:val="22"/>
          <w:szCs w:val="22"/>
        </w:rPr>
        <w:t>, die lebensbedrohlich</w:t>
      </w:r>
      <w:r w:rsidRPr="00903C0F">
        <w:rPr>
          <w:color w:val="000000" w:themeColor="text1"/>
          <w:sz w:val="22"/>
          <w:szCs w:val="22"/>
        </w:rPr>
        <w:t xml:space="preserve"> </w:t>
      </w:r>
      <w:r w:rsidR="005E0C4D" w:rsidRPr="00903C0F">
        <w:rPr>
          <w:color w:val="000000" w:themeColor="text1"/>
          <w:sz w:val="22"/>
          <w:szCs w:val="22"/>
        </w:rPr>
        <w:t xml:space="preserve">oder tödlich </w:t>
      </w:r>
      <w:r w:rsidR="00262315" w:rsidRPr="00903C0F">
        <w:rPr>
          <w:color w:val="000000" w:themeColor="text1"/>
          <w:sz w:val="22"/>
          <w:szCs w:val="22"/>
        </w:rPr>
        <w:t>verlaufen</w:t>
      </w:r>
      <w:r w:rsidR="005E0C4D" w:rsidRPr="00903C0F">
        <w:rPr>
          <w:color w:val="000000" w:themeColor="text1"/>
          <w:sz w:val="22"/>
          <w:szCs w:val="22"/>
        </w:rPr>
        <w:t xml:space="preserve"> können</w:t>
      </w:r>
      <w:r w:rsidR="000246DC" w:rsidRPr="00903C0F">
        <w:rPr>
          <w:color w:val="000000" w:themeColor="text1"/>
          <w:sz w:val="22"/>
          <w:szCs w:val="22"/>
        </w:rPr>
        <w:t xml:space="preserve">. Falls ein Patient einen Hautausschlag entwickelt, muss er engmaschig überwacht und </w:t>
      </w:r>
      <w:r w:rsidR="000246DC" w:rsidRPr="00903C0F">
        <w:rPr>
          <w:snapToGrid w:val="0"/>
          <w:color w:val="000000" w:themeColor="text1"/>
          <w:sz w:val="22"/>
          <w:szCs w:val="22"/>
          <w:lang w:eastAsia="en-US"/>
        </w:rPr>
        <w:t>VFEND muss abgesetzt werden, wenn die Schädigung fortschreitet.</w:t>
      </w:r>
    </w:p>
    <w:p w14:paraId="3F01611C" w14:textId="77777777" w:rsidR="00AC75C3" w:rsidRPr="00903C0F" w:rsidRDefault="00AC75C3" w:rsidP="00AC75C3">
      <w:pPr>
        <w:pStyle w:val="Paragraph"/>
        <w:spacing w:after="0"/>
        <w:rPr>
          <w:color w:val="000000" w:themeColor="text1"/>
          <w:sz w:val="22"/>
          <w:szCs w:val="22"/>
          <w:u w:val="single"/>
          <w:lang w:val="de-DE" w:eastAsia="nl-NL"/>
        </w:rPr>
      </w:pPr>
    </w:p>
    <w:p w14:paraId="32F748A3" w14:textId="77777777" w:rsidR="00AC75C3" w:rsidRPr="00903C0F" w:rsidRDefault="00A54E99" w:rsidP="00AC75C3">
      <w:pPr>
        <w:pStyle w:val="Paragraph"/>
        <w:spacing w:after="0"/>
        <w:rPr>
          <w:color w:val="000000" w:themeColor="text1"/>
          <w:sz w:val="22"/>
          <w:szCs w:val="22"/>
          <w:u w:val="single"/>
          <w:lang w:val="de-DE" w:eastAsia="nl-NL"/>
        </w:rPr>
      </w:pPr>
      <w:r w:rsidRPr="00903C0F">
        <w:rPr>
          <w:color w:val="000000" w:themeColor="text1"/>
          <w:sz w:val="22"/>
          <w:szCs w:val="22"/>
          <w:u w:val="single"/>
          <w:lang w:val="de-DE" w:eastAsia="nl-NL"/>
        </w:rPr>
        <w:t>Nebenwirkungen der Nebennieren</w:t>
      </w:r>
    </w:p>
    <w:p w14:paraId="53AA6A68" w14:textId="77777777" w:rsidR="00AC75C3" w:rsidRPr="00903C0F" w:rsidRDefault="00A54E99" w:rsidP="00AC75C3">
      <w:pPr>
        <w:pStyle w:val="Paragraph"/>
        <w:spacing w:after="0"/>
        <w:rPr>
          <w:color w:val="000000" w:themeColor="text1"/>
          <w:sz w:val="22"/>
          <w:szCs w:val="22"/>
          <w:lang w:val="de-DE" w:eastAsia="nl-NL"/>
        </w:rPr>
      </w:pPr>
      <w:r w:rsidRPr="00903C0F">
        <w:rPr>
          <w:color w:val="000000" w:themeColor="text1"/>
          <w:sz w:val="22"/>
          <w:szCs w:val="22"/>
          <w:lang w:val="de-DE" w:eastAsia="nl-NL"/>
        </w:rPr>
        <w:t xml:space="preserve">Reversible Fälle von Nebenniereninsuffizienz wurden bei Patienten berichtet, die </w:t>
      </w:r>
      <w:r w:rsidR="003941F0" w:rsidRPr="00903C0F">
        <w:rPr>
          <w:color w:val="000000" w:themeColor="text1"/>
          <w:sz w:val="22"/>
          <w:szCs w:val="22"/>
          <w:lang w:val="de-DE" w:eastAsia="nl-NL"/>
        </w:rPr>
        <w:t>Azole</w:t>
      </w:r>
      <w:r w:rsidR="00A56B4D" w:rsidRPr="00903C0F">
        <w:rPr>
          <w:color w:val="000000" w:themeColor="text1"/>
          <w:sz w:val="22"/>
          <w:szCs w:val="22"/>
          <w:lang w:val="de-DE" w:eastAsia="nl-NL"/>
        </w:rPr>
        <w:t>,</w:t>
      </w:r>
      <w:r w:rsidR="003941F0" w:rsidRPr="00903C0F">
        <w:rPr>
          <w:color w:val="000000" w:themeColor="text1"/>
          <w:sz w:val="22"/>
          <w:szCs w:val="22"/>
          <w:lang w:val="de-DE" w:eastAsia="nl-NL"/>
        </w:rPr>
        <w:t xml:space="preserve"> </w:t>
      </w:r>
      <w:r w:rsidR="00A56B4D" w:rsidRPr="00903C0F">
        <w:rPr>
          <w:color w:val="000000" w:themeColor="text1"/>
          <w:sz w:val="22"/>
          <w:szCs w:val="22"/>
          <w:lang w:val="de-DE" w:eastAsia="nl-NL"/>
        </w:rPr>
        <w:t xml:space="preserve">einschließlich Voriconazol, </w:t>
      </w:r>
      <w:r w:rsidR="003941F0" w:rsidRPr="00903C0F">
        <w:rPr>
          <w:color w:val="000000" w:themeColor="text1"/>
          <w:sz w:val="22"/>
          <w:szCs w:val="22"/>
          <w:lang w:val="de-DE" w:eastAsia="nl-NL"/>
        </w:rPr>
        <w:t>erhielten</w:t>
      </w:r>
      <w:r w:rsidR="00AC75C3" w:rsidRPr="00903C0F">
        <w:rPr>
          <w:color w:val="000000" w:themeColor="text1"/>
          <w:sz w:val="22"/>
          <w:szCs w:val="22"/>
          <w:lang w:val="de-DE" w:eastAsia="nl-NL"/>
        </w:rPr>
        <w:t>.</w:t>
      </w:r>
      <w:r w:rsidR="003941F0" w:rsidRPr="00903C0F">
        <w:rPr>
          <w:color w:val="000000" w:themeColor="text1"/>
          <w:sz w:val="22"/>
          <w:szCs w:val="22"/>
          <w:lang w:val="de-DE" w:eastAsia="nl-NL"/>
        </w:rPr>
        <w:t xml:space="preserve"> Bei Patienten, die Azole mit </w:t>
      </w:r>
      <w:r w:rsidR="00A56B4D" w:rsidRPr="00903C0F">
        <w:rPr>
          <w:color w:val="000000" w:themeColor="text1"/>
          <w:sz w:val="22"/>
          <w:szCs w:val="22"/>
          <w:lang w:val="de-DE" w:eastAsia="nl-NL"/>
        </w:rPr>
        <w:t xml:space="preserve">oder ohne </w:t>
      </w:r>
      <w:r w:rsidR="00C733A1" w:rsidRPr="00903C0F">
        <w:rPr>
          <w:color w:val="000000" w:themeColor="text1"/>
          <w:sz w:val="22"/>
          <w:szCs w:val="22"/>
          <w:lang w:val="de-DE" w:eastAsia="nl-NL"/>
        </w:rPr>
        <w:t xml:space="preserve">begleitenden Kortikosteroiden </w:t>
      </w:r>
      <w:r w:rsidR="003941F0" w:rsidRPr="00903C0F">
        <w:rPr>
          <w:color w:val="000000" w:themeColor="text1"/>
          <w:sz w:val="22"/>
          <w:szCs w:val="22"/>
          <w:lang w:val="de-DE" w:eastAsia="nl-NL"/>
        </w:rPr>
        <w:t xml:space="preserve">erhielten, wurde über Nebenniereninsuffizienz berichtet. Bei Patienten, die Azole ohne Kortikosteroide erhalten, </w:t>
      </w:r>
      <w:r w:rsidR="00A56B4D" w:rsidRPr="00903C0F">
        <w:rPr>
          <w:color w:val="000000" w:themeColor="text1"/>
          <w:sz w:val="22"/>
          <w:szCs w:val="22"/>
          <w:lang w:val="de-DE" w:eastAsia="nl-NL"/>
        </w:rPr>
        <w:t>ist</w:t>
      </w:r>
      <w:r w:rsidR="003941F0" w:rsidRPr="00903C0F">
        <w:rPr>
          <w:color w:val="000000" w:themeColor="text1"/>
          <w:sz w:val="22"/>
          <w:szCs w:val="22"/>
          <w:lang w:val="de-DE" w:eastAsia="nl-NL"/>
        </w:rPr>
        <w:t xml:space="preserve"> die Nebenniereninsuffizienz </w:t>
      </w:r>
      <w:r w:rsidR="00A56B4D" w:rsidRPr="00903C0F">
        <w:rPr>
          <w:color w:val="000000" w:themeColor="text1"/>
          <w:sz w:val="22"/>
          <w:szCs w:val="22"/>
          <w:lang w:val="de-DE" w:eastAsia="nl-NL"/>
        </w:rPr>
        <w:t>auf die direkte</w:t>
      </w:r>
      <w:r w:rsidR="003941F0" w:rsidRPr="00903C0F">
        <w:rPr>
          <w:color w:val="000000" w:themeColor="text1"/>
          <w:sz w:val="22"/>
          <w:szCs w:val="22"/>
          <w:lang w:val="de-DE" w:eastAsia="nl-NL"/>
        </w:rPr>
        <w:t xml:space="preserve"> Hemmung der Steroidgenese durch Azole</w:t>
      </w:r>
      <w:r w:rsidR="00A56B4D" w:rsidRPr="00903C0F">
        <w:rPr>
          <w:color w:val="000000" w:themeColor="text1"/>
          <w:sz w:val="22"/>
          <w:szCs w:val="22"/>
          <w:lang w:val="de-DE" w:eastAsia="nl-NL"/>
        </w:rPr>
        <w:t xml:space="preserve"> zurückzuführen</w:t>
      </w:r>
      <w:r w:rsidR="003941F0" w:rsidRPr="00903C0F">
        <w:rPr>
          <w:color w:val="000000" w:themeColor="text1"/>
          <w:sz w:val="22"/>
          <w:szCs w:val="22"/>
          <w:lang w:val="de-DE" w:eastAsia="nl-NL"/>
        </w:rPr>
        <w:t xml:space="preserve">. Bei Patienten, die Kortikosteroide einnehmen, kann die </w:t>
      </w:r>
      <w:r w:rsidR="00886A68" w:rsidRPr="00903C0F">
        <w:rPr>
          <w:color w:val="000000" w:themeColor="text1"/>
          <w:sz w:val="22"/>
          <w:szCs w:val="22"/>
          <w:lang w:val="de-DE" w:eastAsia="nl-NL"/>
        </w:rPr>
        <w:t xml:space="preserve">durch </w:t>
      </w:r>
      <w:r w:rsidR="003941F0" w:rsidRPr="00903C0F">
        <w:rPr>
          <w:color w:val="000000" w:themeColor="text1"/>
          <w:sz w:val="22"/>
          <w:szCs w:val="22"/>
          <w:lang w:val="de-DE" w:eastAsia="nl-NL"/>
        </w:rPr>
        <w:t>Voriconazol</w:t>
      </w:r>
      <w:r w:rsidR="00886A68" w:rsidRPr="00903C0F">
        <w:rPr>
          <w:color w:val="000000" w:themeColor="text1"/>
          <w:sz w:val="22"/>
          <w:szCs w:val="22"/>
          <w:lang w:val="de-DE" w:eastAsia="nl-NL"/>
        </w:rPr>
        <w:t xml:space="preserve"> verursachte Hemmung </w:t>
      </w:r>
      <w:r w:rsidR="00D60332" w:rsidRPr="00903C0F">
        <w:rPr>
          <w:color w:val="000000" w:themeColor="text1"/>
          <w:sz w:val="22"/>
          <w:szCs w:val="22"/>
          <w:lang w:val="de-DE" w:eastAsia="nl-NL"/>
        </w:rPr>
        <w:t>ihres</w:t>
      </w:r>
      <w:r w:rsidR="00886A68" w:rsidRPr="00903C0F">
        <w:rPr>
          <w:color w:val="000000" w:themeColor="text1"/>
          <w:sz w:val="22"/>
          <w:szCs w:val="22"/>
          <w:lang w:val="de-DE" w:eastAsia="nl-NL"/>
        </w:rPr>
        <w:t xml:space="preserve"> </w:t>
      </w:r>
      <w:r w:rsidR="003941F0" w:rsidRPr="00903C0F">
        <w:rPr>
          <w:color w:val="000000" w:themeColor="text1"/>
          <w:sz w:val="22"/>
          <w:szCs w:val="22"/>
          <w:lang w:val="de-DE" w:eastAsia="nl-NL"/>
        </w:rPr>
        <w:t>CYP3A4-</w:t>
      </w:r>
      <w:r w:rsidR="00886A68" w:rsidRPr="00903C0F">
        <w:rPr>
          <w:color w:val="000000" w:themeColor="text1"/>
          <w:sz w:val="22"/>
          <w:szCs w:val="22"/>
          <w:lang w:val="de-DE" w:eastAsia="nl-NL"/>
        </w:rPr>
        <w:t xml:space="preserve">Stoffwechsels </w:t>
      </w:r>
      <w:r w:rsidR="003941F0" w:rsidRPr="00903C0F">
        <w:rPr>
          <w:color w:val="000000" w:themeColor="text1"/>
          <w:sz w:val="22"/>
          <w:szCs w:val="22"/>
          <w:lang w:val="de-DE" w:eastAsia="nl-NL"/>
        </w:rPr>
        <w:t>zu einem Kortikosteroidüberschuss und einer Nebennierensuppression führen (siehe Abschnitt</w:t>
      </w:r>
      <w:r w:rsidR="00886A68" w:rsidRPr="00903C0F">
        <w:rPr>
          <w:color w:val="000000" w:themeColor="text1"/>
          <w:sz w:val="22"/>
          <w:szCs w:val="22"/>
          <w:lang w:val="de-DE" w:eastAsia="nl-NL"/>
        </w:rPr>
        <w:t> </w:t>
      </w:r>
      <w:r w:rsidR="003941F0" w:rsidRPr="00903C0F">
        <w:rPr>
          <w:color w:val="000000" w:themeColor="text1"/>
          <w:sz w:val="22"/>
          <w:szCs w:val="22"/>
          <w:lang w:val="de-DE" w:eastAsia="nl-NL"/>
        </w:rPr>
        <w:t xml:space="preserve">4.5). </w:t>
      </w:r>
      <w:r w:rsidR="00A21F0B" w:rsidRPr="00903C0F">
        <w:rPr>
          <w:color w:val="000000" w:themeColor="text1"/>
          <w:sz w:val="22"/>
          <w:szCs w:val="22"/>
          <w:lang w:val="de-DE" w:eastAsia="nl-NL"/>
        </w:rPr>
        <w:t>E</w:t>
      </w:r>
      <w:r w:rsidR="00886A68" w:rsidRPr="00903C0F">
        <w:rPr>
          <w:color w:val="000000" w:themeColor="text1"/>
          <w:sz w:val="22"/>
          <w:szCs w:val="22"/>
          <w:lang w:val="de-DE" w:eastAsia="nl-NL"/>
        </w:rPr>
        <w:t xml:space="preserve">in </w:t>
      </w:r>
      <w:r w:rsidR="003941F0" w:rsidRPr="00903C0F">
        <w:rPr>
          <w:color w:val="000000" w:themeColor="text1"/>
          <w:sz w:val="22"/>
          <w:szCs w:val="22"/>
          <w:lang w:val="de-DE" w:eastAsia="nl-NL"/>
        </w:rPr>
        <w:t>Cushing-Syndrom mit und ohne nachfolgende Nebenniereninsuffizienz wurde auch bei Patienten berichtet, die Voriconazol gleichzeitig mit Kortikosteroiden erhielten.</w:t>
      </w:r>
    </w:p>
    <w:p w14:paraId="4BC105C7" w14:textId="77777777" w:rsidR="00AC75C3" w:rsidRPr="00903C0F" w:rsidRDefault="00AC75C3" w:rsidP="00AC75C3">
      <w:pPr>
        <w:pStyle w:val="Paragraph"/>
        <w:spacing w:after="0"/>
        <w:rPr>
          <w:color w:val="000000" w:themeColor="text1"/>
          <w:sz w:val="22"/>
          <w:szCs w:val="22"/>
          <w:lang w:val="de-DE" w:eastAsia="nl-NL"/>
        </w:rPr>
      </w:pPr>
    </w:p>
    <w:p w14:paraId="47076FA5" w14:textId="77777777" w:rsidR="00004E16" w:rsidRPr="00903C0F" w:rsidRDefault="00AC75C3" w:rsidP="00AC75C3">
      <w:pPr>
        <w:pStyle w:val="CM55"/>
        <w:spacing w:after="0"/>
        <w:rPr>
          <w:color w:val="000000" w:themeColor="text1"/>
          <w:sz w:val="22"/>
          <w:szCs w:val="22"/>
          <w:u w:val="single"/>
          <w:lang w:val="de-DE"/>
        </w:rPr>
      </w:pPr>
      <w:r w:rsidRPr="00903C0F">
        <w:rPr>
          <w:color w:val="000000" w:themeColor="text1"/>
          <w:sz w:val="22"/>
          <w:szCs w:val="22"/>
          <w:lang w:val="de-DE"/>
        </w:rPr>
        <w:t>Patient</w:t>
      </w:r>
      <w:r w:rsidR="003540D6" w:rsidRPr="00903C0F">
        <w:rPr>
          <w:color w:val="000000" w:themeColor="text1"/>
          <w:sz w:val="22"/>
          <w:szCs w:val="22"/>
          <w:lang w:val="de-DE"/>
        </w:rPr>
        <w:t>en unter Langzeittherapie mit V</w:t>
      </w:r>
      <w:r w:rsidRPr="00903C0F">
        <w:rPr>
          <w:color w:val="000000" w:themeColor="text1"/>
          <w:sz w:val="22"/>
          <w:szCs w:val="22"/>
          <w:lang w:val="de-DE"/>
        </w:rPr>
        <w:t>oriconazol</w:t>
      </w:r>
      <w:r w:rsidR="003540D6" w:rsidRPr="00903C0F">
        <w:rPr>
          <w:color w:val="000000" w:themeColor="text1"/>
          <w:sz w:val="22"/>
          <w:szCs w:val="22"/>
          <w:lang w:val="de-DE"/>
        </w:rPr>
        <w:t xml:space="preserve"> und Kortik</w:t>
      </w:r>
      <w:r w:rsidRPr="00903C0F">
        <w:rPr>
          <w:color w:val="000000" w:themeColor="text1"/>
          <w:sz w:val="22"/>
          <w:szCs w:val="22"/>
          <w:lang w:val="de-DE"/>
        </w:rPr>
        <w:t>osteroid</w:t>
      </w:r>
      <w:r w:rsidR="003540D6" w:rsidRPr="00903C0F">
        <w:rPr>
          <w:color w:val="000000" w:themeColor="text1"/>
          <w:sz w:val="22"/>
          <w:szCs w:val="22"/>
          <w:lang w:val="de-DE"/>
        </w:rPr>
        <w:t>en</w:t>
      </w:r>
      <w:r w:rsidRPr="00903C0F">
        <w:rPr>
          <w:color w:val="000000" w:themeColor="text1"/>
          <w:sz w:val="22"/>
          <w:szCs w:val="22"/>
          <w:lang w:val="de-DE"/>
        </w:rPr>
        <w:t xml:space="preserve"> (</w:t>
      </w:r>
      <w:r w:rsidR="003540D6" w:rsidRPr="00903C0F">
        <w:rPr>
          <w:color w:val="000000" w:themeColor="text1"/>
          <w:sz w:val="22"/>
          <w:szCs w:val="22"/>
          <w:lang w:val="de-DE"/>
        </w:rPr>
        <w:t>einschließlich inhalativer Kortikosteroide, z. B. B</w:t>
      </w:r>
      <w:r w:rsidRPr="00903C0F">
        <w:rPr>
          <w:color w:val="000000" w:themeColor="text1"/>
          <w:sz w:val="22"/>
          <w:szCs w:val="22"/>
          <w:lang w:val="de-DE"/>
        </w:rPr>
        <w:t>udesonid</w:t>
      </w:r>
      <w:r w:rsidR="00F243E1" w:rsidRPr="00903C0F">
        <w:rPr>
          <w:color w:val="000000" w:themeColor="text1"/>
          <w:sz w:val="22"/>
          <w:szCs w:val="22"/>
          <w:lang w:val="de-DE"/>
        </w:rPr>
        <w:t xml:space="preserve"> und intranasale Kortikosteroide</w:t>
      </w:r>
      <w:r w:rsidRPr="00903C0F">
        <w:rPr>
          <w:color w:val="000000" w:themeColor="text1"/>
          <w:sz w:val="22"/>
          <w:szCs w:val="22"/>
          <w:lang w:val="de-DE"/>
        </w:rPr>
        <w:t xml:space="preserve">) </w:t>
      </w:r>
      <w:r w:rsidR="003540D6" w:rsidRPr="00903C0F">
        <w:rPr>
          <w:color w:val="000000" w:themeColor="text1"/>
          <w:sz w:val="22"/>
          <w:szCs w:val="22"/>
          <w:lang w:val="de-DE"/>
        </w:rPr>
        <w:t xml:space="preserve">sollten sowohl während der Behandlung als auch nach dem Absetzen von Voriconazol sorgfältig auf Funktionsstörungen der Nebennierenrinde überwacht werden </w:t>
      </w:r>
      <w:r w:rsidRPr="00903C0F">
        <w:rPr>
          <w:color w:val="000000" w:themeColor="text1"/>
          <w:sz w:val="22"/>
          <w:szCs w:val="22"/>
          <w:lang w:val="de-DE"/>
        </w:rPr>
        <w:t>(siehe Abschnitt 4.5).</w:t>
      </w:r>
      <w:r w:rsidR="00751A13" w:rsidRPr="00903C0F">
        <w:rPr>
          <w:color w:val="000000" w:themeColor="text1"/>
          <w:sz w:val="22"/>
          <w:szCs w:val="22"/>
          <w:lang w:val="de-DE"/>
        </w:rPr>
        <w:t xml:space="preserve"> Die Patienten sollten angewiesen werden, umgehend ärztliche Hilfe in Anspruch zu nehmen, wenn sie Anzeichen und Symptome eines Cushing-Syndroms oder einer Nebenniereninsuffizienz entwickeln.</w:t>
      </w:r>
    </w:p>
    <w:p w14:paraId="0352EA4E" w14:textId="77777777" w:rsidR="00AC75C3" w:rsidRPr="005C1D8B" w:rsidRDefault="00AC75C3" w:rsidP="00EC6F0A">
      <w:pPr>
        <w:rPr>
          <w:color w:val="000000" w:themeColor="text1"/>
          <w:lang w:eastAsia="en-GB"/>
        </w:rPr>
      </w:pPr>
    </w:p>
    <w:p w14:paraId="1EF37241" w14:textId="77777777" w:rsidR="00004E16" w:rsidRPr="00903C0F" w:rsidRDefault="00004E16" w:rsidP="00004E16">
      <w:pPr>
        <w:pStyle w:val="CM55"/>
        <w:spacing w:after="0"/>
        <w:rPr>
          <w:color w:val="000000" w:themeColor="text1"/>
          <w:sz w:val="22"/>
          <w:szCs w:val="22"/>
          <w:u w:val="single"/>
          <w:lang w:val="de-DE"/>
        </w:rPr>
      </w:pPr>
      <w:r w:rsidRPr="00903C0F">
        <w:rPr>
          <w:color w:val="000000" w:themeColor="text1"/>
          <w:sz w:val="22"/>
          <w:szCs w:val="22"/>
          <w:u w:val="single"/>
          <w:lang w:val="de-DE"/>
        </w:rPr>
        <w:t>Langzeittherapie</w:t>
      </w:r>
    </w:p>
    <w:p w14:paraId="7C72D8C4" w14:textId="77777777" w:rsidR="00004E16" w:rsidRPr="00903C0F" w:rsidRDefault="00004E16" w:rsidP="00A059F5">
      <w:pPr>
        <w:pStyle w:val="CM55"/>
        <w:spacing w:after="0"/>
        <w:rPr>
          <w:color w:val="000000" w:themeColor="text1"/>
          <w:sz w:val="22"/>
          <w:szCs w:val="22"/>
          <w:lang w:val="de-DE"/>
        </w:rPr>
      </w:pPr>
      <w:r w:rsidRPr="00903C0F">
        <w:rPr>
          <w:color w:val="000000" w:themeColor="text1"/>
          <w:sz w:val="22"/>
          <w:szCs w:val="22"/>
          <w:lang w:val="de-DE"/>
        </w:rPr>
        <w:t xml:space="preserve">Eine langfristige Exposition (Behandlung oder Prophylaxe), die 180 Tage (6 Monate) überschreitet, erfordert eine sorgfältige Nutzen-Risiko-Bewertung. Der Arzt sollte daher die Notwendigkeit einer Begrenzung der VFEND-Exposition erwägen (siehe Abschnitte 4.2 und 5.1). </w:t>
      </w:r>
    </w:p>
    <w:p w14:paraId="5CF2CE0A" w14:textId="77777777" w:rsidR="00004E16" w:rsidRPr="00903C0F" w:rsidRDefault="00004E16" w:rsidP="00A059F5">
      <w:pPr>
        <w:pStyle w:val="CM55"/>
        <w:spacing w:after="0"/>
        <w:rPr>
          <w:color w:val="000000" w:themeColor="text1"/>
          <w:sz w:val="22"/>
          <w:szCs w:val="22"/>
          <w:lang w:val="de-DE"/>
        </w:rPr>
      </w:pPr>
    </w:p>
    <w:p w14:paraId="69D732C4" w14:textId="5B9F21FA" w:rsidR="00004E16" w:rsidRPr="00903C0F" w:rsidRDefault="00004E16" w:rsidP="00A059F5">
      <w:pPr>
        <w:pStyle w:val="CM55"/>
        <w:spacing w:after="0"/>
        <w:rPr>
          <w:color w:val="000000" w:themeColor="text1"/>
          <w:sz w:val="22"/>
          <w:szCs w:val="22"/>
          <w:lang w:val="de-DE"/>
        </w:rPr>
      </w:pPr>
      <w:r w:rsidRPr="00903C0F">
        <w:rPr>
          <w:color w:val="000000" w:themeColor="text1"/>
          <w:sz w:val="22"/>
          <w:szCs w:val="22"/>
          <w:lang w:val="de-DE"/>
        </w:rPr>
        <w:t>Plattenepithelkarzinome der Haut (SSC</w:t>
      </w:r>
      <w:bookmarkStart w:id="14" w:name="_Hlk87271796"/>
      <w:r w:rsidRPr="00903C0F">
        <w:rPr>
          <w:color w:val="000000" w:themeColor="text1"/>
          <w:sz w:val="22"/>
          <w:szCs w:val="22"/>
          <w:lang w:val="de-DE"/>
        </w:rPr>
        <w:t xml:space="preserve">) </w:t>
      </w:r>
      <w:r w:rsidR="002C58AF" w:rsidRPr="00903C0F">
        <w:rPr>
          <w:color w:val="000000" w:themeColor="text1"/>
          <w:sz w:val="22"/>
          <w:szCs w:val="22"/>
          <w:lang w:val="de-DE"/>
        </w:rPr>
        <w:t xml:space="preserve">(einschließlich SCC </w:t>
      </w:r>
      <w:r w:rsidR="00D94F83" w:rsidRPr="00903C0F">
        <w:rPr>
          <w:color w:val="000000" w:themeColor="text1"/>
          <w:sz w:val="22"/>
          <w:szCs w:val="22"/>
          <w:lang w:val="de-DE"/>
        </w:rPr>
        <w:t xml:space="preserve">der Haut </w:t>
      </w:r>
      <w:r w:rsidR="002C58AF" w:rsidRPr="00903C0F">
        <w:rPr>
          <w:i/>
          <w:iCs/>
          <w:color w:val="000000" w:themeColor="text1"/>
          <w:sz w:val="22"/>
          <w:szCs w:val="22"/>
          <w:lang w:val="de-DE"/>
        </w:rPr>
        <w:t>in situ</w:t>
      </w:r>
      <w:r w:rsidR="002C58AF" w:rsidRPr="00903C0F">
        <w:rPr>
          <w:color w:val="000000" w:themeColor="text1"/>
          <w:sz w:val="22"/>
          <w:szCs w:val="22"/>
          <w:lang w:val="de-DE"/>
        </w:rPr>
        <w:t xml:space="preserve"> oder Morbus Bowen) </w:t>
      </w:r>
      <w:bookmarkEnd w:id="14"/>
      <w:r w:rsidRPr="00903C0F">
        <w:rPr>
          <w:color w:val="000000" w:themeColor="text1"/>
          <w:sz w:val="22"/>
          <w:szCs w:val="22"/>
          <w:lang w:val="de-DE"/>
        </w:rPr>
        <w:t>wurden im Zusammenhang mit einer Langzeittherapie mit VFEND berichtet</w:t>
      </w:r>
      <w:r w:rsidR="00025A48" w:rsidRPr="00903C0F">
        <w:rPr>
          <w:color w:val="000000" w:themeColor="text1"/>
          <w:sz w:val="22"/>
          <w:szCs w:val="22"/>
          <w:lang w:val="de-DE"/>
        </w:rPr>
        <w:t xml:space="preserve"> (siehe Abschnitt 4.8)</w:t>
      </w:r>
      <w:r w:rsidRPr="00903C0F">
        <w:rPr>
          <w:color w:val="000000" w:themeColor="text1"/>
          <w:sz w:val="22"/>
          <w:szCs w:val="22"/>
          <w:lang w:val="de-DE"/>
        </w:rPr>
        <w:t>.</w:t>
      </w:r>
    </w:p>
    <w:p w14:paraId="7FC380EF" w14:textId="77777777" w:rsidR="00004E16" w:rsidRPr="005C1D8B" w:rsidRDefault="00004E16" w:rsidP="00CC08EA">
      <w:pPr>
        <w:rPr>
          <w:color w:val="000000" w:themeColor="text1"/>
          <w:lang w:eastAsia="en-GB"/>
        </w:rPr>
      </w:pPr>
    </w:p>
    <w:p w14:paraId="0A365B12" w14:textId="7AAAF240" w:rsidR="00004E16" w:rsidRPr="00903C0F" w:rsidRDefault="00004E16" w:rsidP="00A059F5">
      <w:pPr>
        <w:pStyle w:val="CM55"/>
        <w:spacing w:after="0"/>
        <w:rPr>
          <w:color w:val="000000" w:themeColor="text1"/>
          <w:sz w:val="22"/>
          <w:szCs w:val="22"/>
          <w:lang w:val="de-DE"/>
        </w:rPr>
      </w:pPr>
      <w:r w:rsidRPr="00903C0F">
        <w:rPr>
          <w:color w:val="000000" w:themeColor="text1"/>
          <w:sz w:val="22"/>
          <w:szCs w:val="22"/>
          <w:lang w:val="de-DE"/>
        </w:rPr>
        <w:t>Über eine nicht infektiöse Periostitis mit erhöhten Fluorid- und Alkalische-Phosphatase-Spiegeln wurde bei transplantierten Patienten berichtet. Wenn der Patient Schmerzen im Bewegungsapparat entwickelt und radiologische Befunde eine Periostitis vermuten lassen, sollte ein Absetzen von VFEND nach multidisziplinärer Konsultation erwogen werden</w:t>
      </w:r>
      <w:r w:rsidR="00025A48" w:rsidRPr="00903C0F">
        <w:rPr>
          <w:color w:val="000000" w:themeColor="text1"/>
          <w:sz w:val="22"/>
          <w:szCs w:val="22"/>
          <w:lang w:val="de-DE"/>
        </w:rPr>
        <w:t xml:space="preserve"> (siehe Abschnitt 4.8)</w:t>
      </w:r>
      <w:r w:rsidRPr="00903C0F">
        <w:rPr>
          <w:color w:val="000000" w:themeColor="text1"/>
          <w:sz w:val="22"/>
          <w:szCs w:val="22"/>
          <w:lang w:val="de-DE"/>
        </w:rPr>
        <w:t>.</w:t>
      </w:r>
    </w:p>
    <w:p w14:paraId="625079F5" w14:textId="77777777" w:rsidR="00C35F58" w:rsidRPr="00903C0F" w:rsidRDefault="00C35F58" w:rsidP="00C35F58">
      <w:pPr>
        <w:pStyle w:val="CM55"/>
        <w:spacing w:after="0"/>
        <w:rPr>
          <w:color w:val="000000" w:themeColor="text1"/>
          <w:sz w:val="22"/>
          <w:szCs w:val="22"/>
          <w:lang w:val="de-DE"/>
        </w:rPr>
      </w:pPr>
    </w:p>
    <w:p w14:paraId="4463A397" w14:textId="77777777" w:rsidR="000441A3" w:rsidRPr="00903C0F" w:rsidRDefault="000441A3">
      <w:pPr>
        <w:rPr>
          <w:color w:val="000000" w:themeColor="text1"/>
          <w:sz w:val="22"/>
          <w:szCs w:val="22"/>
          <w:u w:val="single"/>
        </w:rPr>
      </w:pPr>
      <w:r w:rsidRPr="00903C0F">
        <w:rPr>
          <w:color w:val="000000" w:themeColor="text1"/>
          <w:sz w:val="22"/>
          <w:szCs w:val="22"/>
          <w:u w:val="single"/>
        </w:rPr>
        <w:t>Nebenwirkungen am Auge</w:t>
      </w:r>
    </w:p>
    <w:p w14:paraId="3D87ADCC" w14:textId="77777777" w:rsidR="000441A3" w:rsidRPr="00903C0F" w:rsidRDefault="000441A3">
      <w:pPr>
        <w:rPr>
          <w:color w:val="000000" w:themeColor="text1"/>
          <w:sz w:val="22"/>
          <w:szCs w:val="22"/>
        </w:rPr>
      </w:pPr>
      <w:r w:rsidRPr="00903C0F">
        <w:rPr>
          <w:color w:val="000000" w:themeColor="text1"/>
          <w:sz w:val="22"/>
          <w:szCs w:val="22"/>
        </w:rPr>
        <w:t>Es wurde über anhaltende Nebenwirkungen am Auge, einschließlich verschwommenen Sehens, Optikusneuritis und Papillenödem, berichtet (siehe Abschnitt 4.8).</w:t>
      </w:r>
    </w:p>
    <w:p w14:paraId="19235210" w14:textId="77777777" w:rsidR="000441A3" w:rsidRPr="00903C0F" w:rsidRDefault="000441A3">
      <w:pPr>
        <w:pStyle w:val="Header"/>
        <w:tabs>
          <w:tab w:val="left" w:pos="708"/>
        </w:tabs>
        <w:rPr>
          <w:color w:val="000000" w:themeColor="text1"/>
          <w:szCs w:val="22"/>
        </w:rPr>
      </w:pPr>
    </w:p>
    <w:p w14:paraId="7B0FF950" w14:textId="77777777" w:rsidR="000441A3" w:rsidRPr="00903C0F" w:rsidRDefault="000441A3" w:rsidP="002072E6">
      <w:pPr>
        <w:keepNext/>
        <w:keepLines/>
        <w:rPr>
          <w:color w:val="000000" w:themeColor="text1"/>
          <w:sz w:val="22"/>
          <w:szCs w:val="22"/>
          <w:u w:val="single"/>
        </w:rPr>
      </w:pPr>
      <w:r w:rsidRPr="00903C0F">
        <w:rPr>
          <w:color w:val="000000" w:themeColor="text1"/>
          <w:sz w:val="22"/>
          <w:szCs w:val="22"/>
          <w:u w:val="single"/>
        </w:rPr>
        <w:t>Nebenwirkungen an den Nieren</w:t>
      </w:r>
    </w:p>
    <w:p w14:paraId="2EDC7989" w14:textId="77777777" w:rsidR="000441A3" w:rsidRPr="00903C0F" w:rsidRDefault="000441A3">
      <w:pPr>
        <w:rPr>
          <w:color w:val="000000" w:themeColor="text1"/>
          <w:sz w:val="22"/>
          <w:szCs w:val="22"/>
        </w:rPr>
      </w:pPr>
      <w:r w:rsidRPr="00903C0F">
        <w:rPr>
          <w:color w:val="000000" w:themeColor="text1"/>
          <w:sz w:val="22"/>
          <w:szCs w:val="22"/>
        </w:rPr>
        <w:t>Bei schwerkranken Patienten wurde unter VFEND-Therapie akutes Nierenversagen beobachtet. Patienten, die Voriconazol erhalten, erhalten häufig gleichzeitig nephrotoxische Arzneimittel und leiden an Begleiterkrankungen, die zu einer Einschränkung der Nierenfunktion führen können (siehe Abschnitt 4.8).</w:t>
      </w:r>
    </w:p>
    <w:p w14:paraId="5B2F3FD4" w14:textId="77777777" w:rsidR="000441A3" w:rsidRPr="00903C0F" w:rsidRDefault="000441A3">
      <w:pPr>
        <w:rPr>
          <w:color w:val="000000" w:themeColor="text1"/>
          <w:sz w:val="22"/>
          <w:szCs w:val="22"/>
          <w:u w:val="single"/>
        </w:rPr>
      </w:pPr>
    </w:p>
    <w:p w14:paraId="3EB097A9" w14:textId="77777777" w:rsidR="000441A3" w:rsidRPr="00903C0F" w:rsidRDefault="000441A3" w:rsidP="00AF0B97">
      <w:pPr>
        <w:keepNext/>
        <w:keepLines/>
        <w:rPr>
          <w:color w:val="000000" w:themeColor="text1"/>
          <w:sz w:val="22"/>
          <w:szCs w:val="22"/>
          <w:u w:val="single"/>
        </w:rPr>
      </w:pPr>
      <w:r w:rsidRPr="00903C0F">
        <w:rPr>
          <w:color w:val="000000" w:themeColor="text1"/>
          <w:sz w:val="22"/>
          <w:szCs w:val="22"/>
          <w:u w:val="single"/>
        </w:rPr>
        <w:t>Kontrolle der Nierenfunktionsparameter</w:t>
      </w:r>
    </w:p>
    <w:p w14:paraId="17B6FA99" w14:textId="77777777" w:rsidR="000441A3" w:rsidRPr="00903C0F" w:rsidRDefault="000441A3">
      <w:pPr>
        <w:rPr>
          <w:color w:val="000000" w:themeColor="text1"/>
          <w:sz w:val="22"/>
          <w:szCs w:val="22"/>
        </w:rPr>
      </w:pPr>
      <w:r w:rsidRPr="00903C0F">
        <w:rPr>
          <w:color w:val="000000" w:themeColor="text1"/>
          <w:sz w:val="22"/>
          <w:szCs w:val="22"/>
        </w:rPr>
        <w:t>Die Patienten müssen im Hinblick auf das Auftreten von Nierenfunktionsstörungen überwacht werden. Dies sollte Laboruntersuchungen, vor allem Serumkreatinin, einschließen.</w:t>
      </w:r>
    </w:p>
    <w:p w14:paraId="61B88F01" w14:textId="77777777" w:rsidR="000441A3" w:rsidRPr="00903C0F" w:rsidRDefault="000441A3">
      <w:pPr>
        <w:rPr>
          <w:color w:val="000000" w:themeColor="text1"/>
          <w:sz w:val="22"/>
          <w:szCs w:val="22"/>
        </w:rPr>
      </w:pPr>
    </w:p>
    <w:p w14:paraId="005307E3" w14:textId="77777777" w:rsidR="000441A3" w:rsidRPr="00903C0F" w:rsidRDefault="000441A3">
      <w:pPr>
        <w:rPr>
          <w:color w:val="000000" w:themeColor="text1"/>
          <w:sz w:val="22"/>
          <w:szCs w:val="22"/>
          <w:u w:val="single"/>
        </w:rPr>
      </w:pPr>
      <w:r w:rsidRPr="00903C0F">
        <w:rPr>
          <w:color w:val="000000" w:themeColor="text1"/>
          <w:sz w:val="22"/>
          <w:szCs w:val="22"/>
          <w:u w:val="single"/>
        </w:rPr>
        <w:t>Überwachung der Pankreasfunktion</w:t>
      </w:r>
    </w:p>
    <w:p w14:paraId="0C623FDF" w14:textId="77777777" w:rsidR="000441A3" w:rsidRPr="00903C0F" w:rsidRDefault="000441A3">
      <w:pPr>
        <w:rPr>
          <w:color w:val="000000" w:themeColor="text1"/>
          <w:sz w:val="22"/>
          <w:szCs w:val="22"/>
        </w:rPr>
      </w:pPr>
      <w:r w:rsidRPr="00903C0F">
        <w:rPr>
          <w:color w:val="000000" w:themeColor="text1"/>
          <w:sz w:val="22"/>
          <w:szCs w:val="22"/>
        </w:rPr>
        <w:t>Patienten, speziell Kinder, mit Risikofaktoren für eine akute Pankreatitis (z. B. aufgrund vorangegangener Chemotherapie oder hämatopoetischer Stammzelltransplantation) müssen während einer Behandlung mit VFEND engmaschig überwacht werden. Hierbei kann eine Kontrolle der Serumamylase oder -lipase in Erwägung gezogen werden.</w:t>
      </w:r>
    </w:p>
    <w:p w14:paraId="30390E87" w14:textId="77777777" w:rsidR="00A46A9E" w:rsidRPr="005C1D8B" w:rsidRDefault="00A46A9E" w:rsidP="00E00A2D">
      <w:pPr>
        <w:rPr>
          <w:color w:val="000000" w:themeColor="text1"/>
          <w:lang w:eastAsia="en-GB"/>
        </w:rPr>
      </w:pPr>
    </w:p>
    <w:p w14:paraId="17EF21F5" w14:textId="77777777" w:rsidR="000441A3" w:rsidRPr="00903C0F" w:rsidRDefault="000441A3">
      <w:pPr>
        <w:rPr>
          <w:color w:val="000000" w:themeColor="text1"/>
          <w:sz w:val="22"/>
          <w:szCs w:val="22"/>
          <w:u w:val="single"/>
        </w:rPr>
      </w:pPr>
      <w:r w:rsidRPr="00903C0F">
        <w:rPr>
          <w:color w:val="000000" w:themeColor="text1"/>
          <w:sz w:val="22"/>
          <w:szCs w:val="22"/>
          <w:u w:val="single"/>
        </w:rPr>
        <w:t>Kinder und Jugendliche</w:t>
      </w:r>
    </w:p>
    <w:p w14:paraId="4BF68530" w14:textId="77777777" w:rsidR="000441A3" w:rsidRPr="00903C0F" w:rsidRDefault="000441A3">
      <w:pPr>
        <w:rPr>
          <w:color w:val="000000" w:themeColor="text1"/>
          <w:sz w:val="22"/>
          <w:szCs w:val="22"/>
          <w:u w:val="single"/>
        </w:rPr>
      </w:pPr>
      <w:r w:rsidRPr="00903C0F">
        <w:rPr>
          <w:snapToGrid w:val="0"/>
          <w:color w:val="000000" w:themeColor="text1"/>
          <w:sz w:val="22"/>
          <w:szCs w:val="22"/>
          <w:lang w:eastAsia="en-US"/>
        </w:rPr>
        <w:t xml:space="preserve">Die Wirksamkeit und die Unbedenklichkeit bei Kindern unter 2 Jahren wurden bisher nicht untersucht (siehe auch Abschnitte 4.8 und 5.1). Voriconazol kann bei Kindern ab 2 Jahren eingesetzt werden. </w:t>
      </w:r>
      <w:r w:rsidR="00BB687B" w:rsidRPr="00903C0F">
        <w:rPr>
          <w:snapToGrid w:val="0"/>
          <w:color w:val="000000" w:themeColor="text1"/>
          <w:sz w:val="22"/>
          <w:szCs w:val="22"/>
          <w:lang w:eastAsia="en-US"/>
        </w:rPr>
        <w:t xml:space="preserve">Bei Kindern und Jugendlichen wurden häufiger erhöhte Leberenzyme beobachtet (siehe Abschnitt 4.8). </w:t>
      </w:r>
      <w:r w:rsidRPr="00903C0F">
        <w:rPr>
          <w:color w:val="000000" w:themeColor="text1"/>
          <w:sz w:val="22"/>
          <w:szCs w:val="22"/>
        </w:rPr>
        <w:t>Eine Kontrolle der Leberfunktionsparameter sollte sowohl bei Kindern als auch bei Erwachsenen durchgeführt werden. Die orale Bioverfügbarkeit kann bei pädiatrischen Patienten im Alter von 2 bis 12 Jahren mit Malabsorption und für ihr Alter sehr niedrigem Körpergewicht eingeschränkt sein. In diesem Fall wird die intravenöse Gabe von Voriconazol empfohlen.</w:t>
      </w:r>
    </w:p>
    <w:p w14:paraId="4B606814" w14:textId="77777777" w:rsidR="000441A3" w:rsidRPr="00903C0F" w:rsidRDefault="000441A3" w:rsidP="003B1ADA">
      <w:pPr>
        <w:widowControl w:val="0"/>
        <w:rPr>
          <w:color w:val="000000" w:themeColor="text1"/>
          <w:sz w:val="22"/>
          <w:szCs w:val="22"/>
          <w:u w:val="single"/>
        </w:rPr>
      </w:pPr>
    </w:p>
    <w:p w14:paraId="4C859D22" w14:textId="77777777" w:rsidR="00004E16" w:rsidRPr="00903C0F" w:rsidRDefault="00004E16" w:rsidP="00A059F5">
      <w:pPr>
        <w:widowControl w:val="0"/>
        <w:numPr>
          <w:ilvl w:val="0"/>
          <w:numId w:val="97"/>
        </w:numPr>
        <w:rPr>
          <w:color w:val="000000" w:themeColor="text1"/>
          <w:sz w:val="22"/>
          <w:szCs w:val="22"/>
          <w:u w:val="single"/>
        </w:rPr>
      </w:pPr>
      <w:r w:rsidRPr="00903C0F">
        <w:rPr>
          <w:color w:val="000000" w:themeColor="text1"/>
          <w:sz w:val="22"/>
          <w:szCs w:val="22"/>
          <w:u w:val="single"/>
        </w:rPr>
        <w:t>Schwere Nebenwirkungen der Haut (einschließlich SSC)</w:t>
      </w:r>
    </w:p>
    <w:p w14:paraId="3CEA0156" w14:textId="77777777" w:rsidR="000441A3" w:rsidRPr="00903C0F" w:rsidRDefault="000441A3" w:rsidP="00A059F5">
      <w:pPr>
        <w:widowControl w:val="0"/>
        <w:ind w:left="720"/>
        <w:rPr>
          <w:color w:val="000000" w:themeColor="text1"/>
          <w:sz w:val="22"/>
          <w:szCs w:val="22"/>
        </w:rPr>
      </w:pPr>
      <w:r w:rsidRPr="00903C0F">
        <w:rPr>
          <w:color w:val="000000" w:themeColor="text1"/>
          <w:sz w:val="22"/>
          <w:szCs w:val="22"/>
        </w:rPr>
        <w:t xml:space="preserve">Die Häufigkeit von </w:t>
      </w:r>
      <w:r w:rsidR="00866238" w:rsidRPr="00903C0F">
        <w:rPr>
          <w:color w:val="000000" w:themeColor="text1"/>
          <w:sz w:val="22"/>
          <w:szCs w:val="22"/>
        </w:rPr>
        <w:t>p</w:t>
      </w:r>
      <w:r w:rsidRPr="00903C0F">
        <w:rPr>
          <w:color w:val="000000" w:themeColor="text1"/>
          <w:sz w:val="22"/>
          <w:szCs w:val="22"/>
        </w:rPr>
        <w:t>hototoxi</w:t>
      </w:r>
      <w:r w:rsidR="00866238" w:rsidRPr="00903C0F">
        <w:rPr>
          <w:color w:val="000000" w:themeColor="text1"/>
          <w:sz w:val="22"/>
          <w:szCs w:val="22"/>
        </w:rPr>
        <w:t>schen R</w:t>
      </w:r>
      <w:r w:rsidRPr="00903C0F">
        <w:rPr>
          <w:color w:val="000000" w:themeColor="text1"/>
          <w:sz w:val="22"/>
          <w:szCs w:val="22"/>
        </w:rPr>
        <w:t>eaktionen ist bei Kindern und Jugendlichen höher. Da eine Entwicklung hin zu SCC berichtet wurde, sind bei dieser Patientenpopulation strengste Lichtschutzmaßnahmen angezeigt. Bei Kindern mit Photoaging-Verletzungen</w:t>
      </w:r>
      <w:r w:rsidR="00866238" w:rsidRPr="00903C0F">
        <w:rPr>
          <w:color w:val="000000" w:themeColor="text1"/>
          <w:sz w:val="22"/>
          <w:szCs w:val="22"/>
        </w:rPr>
        <w:t>,</w:t>
      </w:r>
      <w:r w:rsidRPr="00903C0F">
        <w:rPr>
          <w:color w:val="000000" w:themeColor="text1"/>
          <w:sz w:val="22"/>
          <w:szCs w:val="22"/>
        </w:rPr>
        <w:t xml:space="preserve"> wie Lentigines oder Ephelides, werden das Meiden </w:t>
      </w:r>
      <w:r w:rsidR="00866238" w:rsidRPr="00903C0F">
        <w:rPr>
          <w:color w:val="000000" w:themeColor="text1"/>
          <w:sz w:val="22"/>
          <w:szCs w:val="22"/>
        </w:rPr>
        <w:t>von</w:t>
      </w:r>
      <w:r w:rsidRPr="00903C0F">
        <w:rPr>
          <w:color w:val="000000" w:themeColor="text1"/>
          <w:sz w:val="22"/>
          <w:szCs w:val="22"/>
        </w:rPr>
        <w:t xml:space="preserve"> Sonnen</w:t>
      </w:r>
      <w:r w:rsidR="00866238" w:rsidRPr="00903C0F">
        <w:rPr>
          <w:color w:val="000000" w:themeColor="text1"/>
          <w:sz w:val="22"/>
          <w:szCs w:val="22"/>
        </w:rPr>
        <w:t>licht</w:t>
      </w:r>
      <w:r w:rsidRPr="00903C0F">
        <w:rPr>
          <w:color w:val="000000" w:themeColor="text1"/>
          <w:sz w:val="22"/>
          <w:szCs w:val="22"/>
        </w:rPr>
        <w:t xml:space="preserve"> sowie </w:t>
      </w:r>
      <w:r w:rsidR="00866238" w:rsidRPr="00903C0F">
        <w:rPr>
          <w:color w:val="000000" w:themeColor="text1"/>
          <w:sz w:val="22"/>
          <w:szCs w:val="22"/>
        </w:rPr>
        <w:t xml:space="preserve">eine </w:t>
      </w:r>
      <w:r w:rsidRPr="00903C0F">
        <w:rPr>
          <w:color w:val="000000" w:themeColor="text1"/>
          <w:sz w:val="22"/>
          <w:szCs w:val="22"/>
        </w:rPr>
        <w:t>dermatologische Nachsorge selbst nach Abbruch der Behandlung empfohlen.</w:t>
      </w:r>
    </w:p>
    <w:p w14:paraId="78420DDD" w14:textId="77777777" w:rsidR="000441A3" w:rsidRPr="00903C0F" w:rsidRDefault="000441A3" w:rsidP="00900676">
      <w:pPr>
        <w:rPr>
          <w:color w:val="000000" w:themeColor="text1"/>
          <w:sz w:val="22"/>
          <w:szCs w:val="22"/>
        </w:rPr>
      </w:pPr>
    </w:p>
    <w:p w14:paraId="191ADE62" w14:textId="77777777" w:rsidR="000441A3" w:rsidRPr="00903C0F" w:rsidRDefault="000441A3" w:rsidP="00163A4A">
      <w:pPr>
        <w:pStyle w:val="Default"/>
        <w:keepNext/>
        <w:rPr>
          <w:color w:val="000000" w:themeColor="text1"/>
          <w:sz w:val="22"/>
          <w:szCs w:val="22"/>
          <w:u w:val="single"/>
          <w:lang w:val="de-DE"/>
        </w:rPr>
      </w:pPr>
      <w:r w:rsidRPr="00903C0F">
        <w:rPr>
          <w:color w:val="000000" w:themeColor="text1"/>
          <w:sz w:val="22"/>
          <w:szCs w:val="22"/>
          <w:u w:val="single"/>
          <w:lang w:val="de-DE"/>
        </w:rPr>
        <w:t>Prophylaxe</w:t>
      </w:r>
    </w:p>
    <w:p w14:paraId="36D21C43" w14:textId="77777777" w:rsidR="000441A3" w:rsidRPr="00903C0F" w:rsidRDefault="000441A3" w:rsidP="00163A4A">
      <w:pPr>
        <w:pStyle w:val="Default"/>
        <w:keepNext/>
        <w:rPr>
          <w:color w:val="000000" w:themeColor="text1"/>
          <w:sz w:val="22"/>
          <w:szCs w:val="22"/>
          <w:lang w:val="de-DE"/>
        </w:rPr>
      </w:pPr>
      <w:r w:rsidRPr="00903C0F">
        <w:rPr>
          <w:color w:val="000000" w:themeColor="text1"/>
          <w:sz w:val="22"/>
          <w:szCs w:val="22"/>
          <w:lang w:val="de-DE"/>
        </w:rPr>
        <w:t>Im Fall von behandlungsbedingten Nebenwirkungen (Lebertoxizität, schwere Hautreaktionen, einschließlich Phototoxizität und SCC, schwere oder langanhaltende Sehstörungen und Periostitis), müssen der Abbruch der Behandlung mit Voriconazol und die Anwendung alternativer antifungaler Wirkstoffe erwogen werden.</w:t>
      </w:r>
    </w:p>
    <w:p w14:paraId="3592F4D5" w14:textId="77777777" w:rsidR="000441A3" w:rsidRPr="00903C0F" w:rsidRDefault="000441A3">
      <w:pPr>
        <w:rPr>
          <w:color w:val="000000" w:themeColor="text1"/>
          <w:sz w:val="22"/>
          <w:szCs w:val="22"/>
          <w:u w:val="single"/>
        </w:rPr>
      </w:pPr>
    </w:p>
    <w:p w14:paraId="61C75596" w14:textId="77777777" w:rsidR="000441A3" w:rsidRPr="00903C0F" w:rsidRDefault="000441A3">
      <w:pPr>
        <w:rPr>
          <w:color w:val="000000" w:themeColor="text1"/>
          <w:sz w:val="22"/>
          <w:szCs w:val="22"/>
          <w:u w:val="single"/>
        </w:rPr>
      </w:pPr>
      <w:r w:rsidRPr="00903C0F">
        <w:rPr>
          <w:color w:val="000000" w:themeColor="text1"/>
          <w:sz w:val="22"/>
          <w:szCs w:val="22"/>
          <w:u w:val="single"/>
        </w:rPr>
        <w:t>Phenytoin (CYP2C9-Substrat und ausgeprägter CYP450-Induktor)</w:t>
      </w:r>
    </w:p>
    <w:p w14:paraId="372B3CE6" w14:textId="77777777" w:rsidR="000441A3" w:rsidRPr="00903C0F" w:rsidRDefault="000441A3">
      <w:pPr>
        <w:rPr>
          <w:color w:val="000000" w:themeColor="text1"/>
          <w:sz w:val="22"/>
          <w:szCs w:val="22"/>
        </w:rPr>
      </w:pPr>
      <w:r w:rsidRPr="00903C0F">
        <w:rPr>
          <w:color w:val="000000" w:themeColor="text1"/>
          <w:sz w:val="22"/>
          <w:szCs w:val="22"/>
        </w:rPr>
        <w:t>Wenn Phenytoin zusammen mit Voriconazol gegeben wird, wird eine sorgfältige Überwachung der Phenytoin-Spiegel empfohlen. Die gleichzeitige Anwendung von Voriconazol und Phenytoin muss vermieden werden, es sei denn, der therapeutische Nutzen überwiegt das mögliche Risiko (siehe Abschnitt 4.5).</w:t>
      </w:r>
    </w:p>
    <w:p w14:paraId="10CC227E" w14:textId="77777777" w:rsidR="000441A3" w:rsidRPr="00903C0F" w:rsidRDefault="000441A3">
      <w:pPr>
        <w:rPr>
          <w:color w:val="000000" w:themeColor="text1"/>
          <w:sz w:val="22"/>
          <w:szCs w:val="22"/>
        </w:rPr>
      </w:pPr>
    </w:p>
    <w:p w14:paraId="0253F493" w14:textId="77777777" w:rsidR="000441A3" w:rsidRPr="00903C0F" w:rsidRDefault="000441A3" w:rsidP="00952180">
      <w:pPr>
        <w:keepNext/>
        <w:keepLines/>
        <w:rPr>
          <w:color w:val="000000" w:themeColor="text1"/>
          <w:sz w:val="22"/>
          <w:szCs w:val="22"/>
        </w:rPr>
      </w:pPr>
      <w:r w:rsidRPr="00903C0F">
        <w:rPr>
          <w:color w:val="000000" w:themeColor="text1"/>
          <w:sz w:val="22"/>
          <w:szCs w:val="22"/>
          <w:u w:val="single"/>
        </w:rPr>
        <w:t>Efavirenz (CYP450-Induktor; CYP3A4-Hemmer und -Substrat)</w:t>
      </w:r>
    </w:p>
    <w:p w14:paraId="69DA52BD" w14:textId="77777777" w:rsidR="000441A3" w:rsidRPr="00903C0F" w:rsidRDefault="000441A3" w:rsidP="00952180">
      <w:pPr>
        <w:keepNext/>
        <w:keepLines/>
        <w:rPr>
          <w:color w:val="000000" w:themeColor="text1"/>
          <w:sz w:val="22"/>
          <w:szCs w:val="22"/>
        </w:rPr>
      </w:pPr>
      <w:r w:rsidRPr="00903C0F">
        <w:rPr>
          <w:color w:val="000000" w:themeColor="text1"/>
          <w:sz w:val="22"/>
          <w:szCs w:val="22"/>
        </w:rPr>
        <w:t>Wenn Voriconazol zusammen mit Efavirenz gegeben wird, muss die Dosis von Voriconazol auf 400 mg alle 12 Stunden erhöht und die Dosis von Efavirenz auf 300 mg alle 24 Stunden verringert werden (siehe Abschnitte 4.2, 4.3 und 4.5).</w:t>
      </w:r>
    </w:p>
    <w:p w14:paraId="77A5045C" w14:textId="77777777" w:rsidR="00BC52FB" w:rsidRPr="005C1D8B" w:rsidRDefault="00BC52FB" w:rsidP="00BC52FB">
      <w:pPr>
        <w:pStyle w:val="Default"/>
        <w:rPr>
          <w:color w:val="000000" w:themeColor="text1"/>
          <w:lang w:val="de-DE"/>
        </w:rPr>
      </w:pPr>
    </w:p>
    <w:p w14:paraId="10A53D41" w14:textId="77777777" w:rsidR="00BC52FB" w:rsidRPr="00903C0F" w:rsidRDefault="00BC52FB" w:rsidP="00BC52FB">
      <w:pPr>
        <w:pStyle w:val="CM3"/>
        <w:keepNext/>
        <w:widowControl/>
        <w:spacing w:line="240" w:lineRule="auto"/>
        <w:rPr>
          <w:color w:val="000000" w:themeColor="text1"/>
          <w:sz w:val="22"/>
          <w:szCs w:val="22"/>
          <w:lang w:val="de-DE"/>
        </w:rPr>
      </w:pPr>
      <w:bookmarkStart w:id="15" w:name="_Hlk64323370"/>
      <w:r w:rsidRPr="00903C0F">
        <w:rPr>
          <w:color w:val="000000" w:themeColor="text1"/>
          <w:sz w:val="22"/>
          <w:szCs w:val="22"/>
          <w:u w:val="single"/>
          <w:lang w:val="de-DE"/>
        </w:rPr>
        <w:t>Glasdegib</w:t>
      </w:r>
      <w:r w:rsidRPr="00903C0F">
        <w:rPr>
          <w:b/>
          <w:bCs/>
          <w:color w:val="000000" w:themeColor="text1"/>
          <w:sz w:val="22"/>
          <w:szCs w:val="22"/>
          <w:u w:val="single"/>
          <w:lang w:val="de-DE"/>
        </w:rPr>
        <w:t xml:space="preserve"> </w:t>
      </w:r>
      <w:r w:rsidRPr="00903C0F">
        <w:rPr>
          <w:color w:val="000000" w:themeColor="text1"/>
          <w:sz w:val="22"/>
          <w:szCs w:val="22"/>
          <w:u w:val="single"/>
          <w:lang w:val="de-DE"/>
        </w:rPr>
        <w:t>(CYP3A4-Substrat)</w:t>
      </w:r>
    </w:p>
    <w:p w14:paraId="2E2B9598" w14:textId="77777777" w:rsidR="00BC52FB" w:rsidRPr="00903C0F" w:rsidRDefault="00BC52FB" w:rsidP="00BC52FB">
      <w:pPr>
        <w:pStyle w:val="CM3"/>
        <w:keepNext/>
        <w:widowControl/>
        <w:spacing w:line="240" w:lineRule="auto"/>
        <w:rPr>
          <w:color w:val="000000" w:themeColor="text1"/>
          <w:sz w:val="22"/>
          <w:szCs w:val="22"/>
          <w:lang w:val="de-DE"/>
        </w:rPr>
      </w:pPr>
      <w:r w:rsidRPr="00903C0F">
        <w:rPr>
          <w:color w:val="000000" w:themeColor="text1"/>
          <w:sz w:val="22"/>
          <w:szCs w:val="22"/>
          <w:lang w:val="de-DE"/>
        </w:rPr>
        <w:t>Es ist davon auszugehen, dass die gleichzeitige Gabe von Voriconazol die Plasmakonzentration von Glasdegib und das Risiko einer Verlängerung des QT</w:t>
      </w:r>
      <w:r w:rsidRPr="00903C0F">
        <w:rPr>
          <w:color w:val="000000" w:themeColor="text1"/>
          <w:sz w:val="22"/>
          <w:szCs w:val="22"/>
          <w:vertAlign w:val="subscript"/>
          <w:lang w:val="de-DE"/>
        </w:rPr>
        <w:t>c</w:t>
      </w:r>
      <w:r w:rsidRPr="00903C0F">
        <w:rPr>
          <w:color w:val="000000" w:themeColor="text1"/>
          <w:sz w:val="22"/>
          <w:szCs w:val="22"/>
          <w:lang w:val="de-DE"/>
        </w:rPr>
        <w:t>-Intervalls erhöht (siehe Abschnitt 4.5). Wenn die gleichzeitige Anwendung nicht vermieden werden kann, wird eine engmaschige EKG-Überwachung empfohlen.</w:t>
      </w:r>
    </w:p>
    <w:p w14:paraId="5916BDC9" w14:textId="77777777" w:rsidR="00BC52FB" w:rsidRPr="005C1D8B" w:rsidRDefault="00BC52FB" w:rsidP="00BC52FB">
      <w:pPr>
        <w:pStyle w:val="Default"/>
        <w:rPr>
          <w:color w:val="000000" w:themeColor="text1"/>
          <w:lang w:val="de-DE"/>
        </w:rPr>
      </w:pPr>
    </w:p>
    <w:p w14:paraId="587BB27E" w14:textId="77777777" w:rsidR="00BC52FB" w:rsidRPr="00903C0F" w:rsidRDefault="00BC52FB" w:rsidP="00BC52FB">
      <w:pPr>
        <w:pStyle w:val="CM3"/>
        <w:keepNext/>
        <w:widowControl/>
        <w:spacing w:line="240" w:lineRule="auto"/>
        <w:rPr>
          <w:color w:val="000000" w:themeColor="text1"/>
          <w:sz w:val="22"/>
          <w:szCs w:val="22"/>
          <w:u w:val="single"/>
          <w:lang w:val="de-DE"/>
        </w:rPr>
      </w:pPr>
      <w:r w:rsidRPr="00903C0F">
        <w:rPr>
          <w:color w:val="000000" w:themeColor="text1"/>
          <w:sz w:val="22"/>
          <w:szCs w:val="22"/>
          <w:u w:val="single"/>
          <w:lang w:val="de-DE"/>
        </w:rPr>
        <w:t>Tyrosinkinasehemmer (CYP3A4-Substrat)</w:t>
      </w:r>
    </w:p>
    <w:p w14:paraId="1C7B69E3" w14:textId="77777777" w:rsidR="00BC52FB" w:rsidRPr="00903C0F" w:rsidRDefault="00BC52FB" w:rsidP="00BC52FB">
      <w:pPr>
        <w:pStyle w:val="CM3"/>
        <w:keepNext/>
        <w:widowControl/>
        <w:spacing w:line="240" w:lineRule="auto"/>
        <w:rPr>
          <w:color w:val="000000" w:themeColor="text1"/>
          <w:sz w:val="22"/>
          <w:szCs w:val="22"/>
          <w:lang w:val="de-DE"/>
        </w:rPr>
      </w:pPr>
      <w:r w:rsidRPr="00903C0F">
        <w:rPr>
          <w:color w:val="000000" w:themeColor="text1"/>
          <w:sz w:val="22"/>
          <w:szCs w:val="22"/>
          <w:lang w:val="de-DE"/>
        </w:rPr>
        <w:t>Es ist davon auszugehen, dass die gleichzeitige Gabe von Voriconazol mit Tyrosinkinasehemmern, die durch CYP3A4 metabolisiert werden, die Plasmakonzentration der Tyrosinkinasehemmer und das Risiko für Nebenwirkungen erhöht. Wenn die gleichzeitige Anwendung nicht vermieden werden kann, werden eine Dosisreduktion des Tyrosinkinasehemmers und eine engmaschige klinische Überwachung empfohlen (siehe Abschnitt 4.5).</w:t>
      </w:r>
    </w:p>
    <w:bookmarkEnd w:id="15"/>
    <w:p w14:paraId="4599E256" w14:textId="77777777" w:rsidR="000441A3" w:rsidRPr="00903C0F" w:rsidRDefault="000441A3">
      <w:pPr>
        <w:rPr>
          <w:color w:val="000000" w:themeColor="text1"/>
          <w:sz w:val="22"/>
          <w:szCs w:val="22"/>
        </w:rPr>
      </w:pPr>
    </w:p>
    <w:p w14:paraId="3B8CD1E9" w14:textId="77777777" w:rsidR="000441A3" w:rsidRPr="00903C0F" w:rsidRDefault="000441A3" w:rsidP="00B545CE">
      <w:pPr>
        <w:keepNext/>
        <w:keepLines/>
        <w:rPr>
          <w:color w:val="000000" w:themeColor="text1"/>
          <w:sz w:val="22"/>
          <w:szCs w:val="22"/>
          <w:u w:val="single"/>
        </w:rPr>
      </w:pPr>
      <w:r w:rsidRPr="00903C0F">
        <w:rPr>
          <w:color w:val="000000" w:themeColor="text1"/>
          <w:sz w:val="22"/>
          <w:szCs w:val="22"/>
          <w:u w:val="single"/>
        </w:rPr>
        <w:t>Rifabutin (ausgeprägter CYP450-Induktor)</w:t>
      </w:r>
    </w:p>
    <w:p w14:paraId="245DBB3A" w14:textId="77777777" w:rsidR="000441A3" w:rsidRPr="00903C0F" w:rsidRDefault="000441A3">
      <w:pPr>
        <w:rPr>
          <w:color w:val="000000" w:themeColor="text1"/>
          <w:sz w:val="22"/>
          <w:szCs w:val="22"/>
        </w:rPr>
      </w:pPr>
      <w:r w:rsidRPr="00903C0F">
        <w:rPr>
          <w:color w:val="000000" w:themeColor="text1"/>
          <w:sz w:val="22"/>
          <w:szCs w:val="22"/>
        </w:rPr>
        <w:t>Wenn Rifabutin zusammen mit Voriconazol gegeben wird, wird eine sorgfältige Überwachung des Blutbilds und der Nebenwirkungen von Rifabutin (z. B. Uveitis) empfohlen. Die gleichzeitige Anwendung von Voriconazol und Rifabutin muss vermieden werden, es sei denn, der therapeutische Nutzen überwiegt das mögliche Risiko (siehe Abschnitt 4.5).</w:t>
      </w:r>
    </w:p>
    <w:p w14:paraId="3AE462E8" w14:textId="77777777" w:rsidR="000441A3" w:rsidRPr="00903C0F" w:rsidRDefault="000441A3">
      <w:pPr>
        <w:rPr>
          <w:color w:val="000000" w:themeColor="text1"/>
          <w:sz w:val="22"/>
          <w:szCs w:val="22"/>
        </w:rPr>
      </w:pPr>
    </w:p>
    <w:p w14:paraId="66B33904" w14:textId="77777777" w:rsidR="000441A3" w:rsidRPr="00903C0F" w:rsidRDefault="000441A3" w:rsidP="00E00A2D">
      <w:pPr>
        <w:rPr>
          <w:color w:val="000000" w:themeColor="text1"/>
          <w:sz w:val="22"/>
          <w:szCs w:val="22"/>
        </w:rPr>
      </w:pPr>
      <w:r w:rsidRPr="00903C0F">
        <w:rPr>
          <w:color w:val="000000" w:themeColor="text1"/>
          <w:sz w:val="22"/>
          <w:szCs w:val="22"/>
          <w:u w:val="single"/>
        </w:rPr>
        <w:t>Ritonavir (ausgeprägter CYP450-Induktor</w:t>
      </w:r>
      <w:r w:rsidR="001E36EB" w:rsidRPr="00903C0F">
        <w:rPr>
          <w:color w:val="000000" w:themeColor="text1"/>
          <w:sz w:val="22"/>
          <w:szCs w:val="22"/>
          <w:u w:val="single"/>
        </w:rPr>
        <w:t xml:space="preserve">; </w:t>
      </w:r>
      <w:r w:rsidRPr="00903C0F">
        <w:rPr>
          <w:color w:val="000000" w:themeColor="text1"/>
          <w:sz w:val="22"/>
          <w:szCs w:val="22"/>
          <w:u w:val="single"/>
        </w:rPr>
        <w:t>CYP3A4-Hemmer und -Substrat)</w:t>
      </w:r>
    </w:p>
    <w:p w14:paraId="049F4D63" w14:textId="77777777" w:rsidR="000441A3" w:rsidRPr="00903C0F" w:rsidRDefault="000441A3" w:rsidP="00E00A2D">
      <w:pPr>
        <w:rPr>
          <w:color w:val="000000" w:themeColor="text1"/>
          <w:sz w:val="22"/>
          <w:szCs w:val="22"/>
        </w:rPr>
      </w:pPr>
      <w:r w:rsidRPr="00903C0F">
        <w:rPr>
          <w:color w:val="000000" w:themeColor="text1"/>
          <w:sz w:val="22"/>
          <w:szCs w:val="22"/>
        </w:rPr>
        <w:t>Die gleichzeitige Gabe von Voriconazol und niedrig dosiertem Ritonavir (zweimal täglich 100 mg) muss vermieden werden, es sei denn, die Nutzen-Risiko-Abwägung für den Patienten rechtfertigt die Anwendung von Voriconazol (siehe Abschnitte 4.3 und 4.5).</w:t>
      </w:r>
    </w:p>
    <w:p w14:paraId="6E6876E6" w14:textId="77777777" w:rsidR="000441A3" w:rsidRPr="00903C0F" w:rsidRDefault="000441A3" w:rsidP="00E00A2D">
      <w:pPr>
        <w:rPr>
          <w:color w:val="000000" w:themeColor="text1"/>
          <w:sz w:val="22"/>
          <w:szCs w:val="22"/>
        </w:rPr>
      </w:pPr>
    </w:p>
    <w:p w14:paraId="38A64EA4" w14:textId="77777777" w:rsidR="000441A3" w:rsidRPr="00605072" w:rsidRDefault="000441A3">
      <w:pPr>
        <w:rPr>
          <w:color w:val="000000" w:themeColor="text1"/>
          <w:sz w:val="22"/>
          <w:szCs w:val="22"/>
          <w:u w:val="single"/>
          <w:lang w:val="en-US"/>
        </w:rPr>
      </w:pPr>
      <w:r w:rsidRPr="00605072">
        <w:rPr>
          <w:color w:val="000000" w:themeColor="text1"/>
          <w:sz w:val="22"/>
          <w:szCs w:val="22"/>
          <w:u w:val="single"/>
          <w:lang w:val="en-US"/>
        </w:rPr>
        <w:t>Everolimus (CYP3A4-Substrat; P-gp-Substrat)</w:t>
      </w:r>
    </w:p>
    <w:p w14:paraId="5F23B16F" w14:textId="77777777" w:rsidR="000441A3" w:rsidRPr="00903C0F" w:rsidRDefault="000441A3" w:rsidP="00AF0B97">
      <w:pPr>
        <w:widowControl w:val="0"/>
        <w:rPr>
          <w:color w:val="000000" w:themeColor="text1"/>
          <w:sz w:val="22"/>
          <w:szCs w:val="22"/>
        </w:rPr>
      </w:pPr>
      <w:r w:rsidRPr="00903C0F">
        <w:rPr>
          <w:color w:val="000000" w:themeColor="text1"/>
          <w:sz w:val="22"/>
          <w:szCs w:val="22"/>
        </w:rPr>
        <w:t>Die gleichzeitige Gabe von Voriconazol und Everolimus wird nicht empfohlen, da erwartet wird, dass Voriconazol die Konzentration von Everolimus signifikant erhöht. Derzeit liegen unzureichende Daten für eine Dosierungsempfehlung in dieser Situation vor (siehe Abschnitt 4.5).</w:t>
      </w:r>
    </w:p>
    <w:p w14:paraId="775AD094" w14:textId="77777777" w:rsidR="000441A3" w:rsidRPr="00903C0F" w:rsidRDefault="000441A3">
      <w:pPr>
        <w:rPr>
          <w:color w:val="000000" w:themeColor="text1"/>
          <w:sz w:val="22"/>
          <w:szCs w:val="22"/>
        </w:rPr>
      </w:pPr>
    </w:p>
    <w:p w14:paraId="7200B520" w14:textId="77777777" w:rsidR="000441A3" w:rsidRPr="00903C0F" w:rsidRDefault="000441A3">
      <w:pPr>
        <w:rPr>
          <w:color w:val="000000" w:themeColor="text1"/>
          <w:sz w:val="22"/>
          <w:szCs w:val="22"/>
        </w:rPr>
      </w:pPr>
      <w:r w:rsidRPr="00903C0F">
        <w:rPr>
          <w:color w:val="000000" w:themeColor="text1"/>
          <w:sz w:val="22"/>
          <w:szCs w:val="22"/>
          <w:u w:val="single"/>
        </w:rPr>
        <w:t>Methadon (CYP3A4-Substrat)</w:t>
      </w:r>
    </w:p>
    <w:p w14:paraId="2031741A" w14:textId="77777777" w:rsidR="000441A3" w:rsidRPr="00903C0F" w:rsidRDefault="000441A3">
      <w:pPr>
        <w:rPr>
          <w:color w:val="000000" w:themeColor="text1"/>
          <w:sz w:val="22"/>
          <w:szCs w:val="22"/>
        </w:rPr>
      </w:pPr>
      <w:r w:rsidRPr="00903C0F">
        <w:rPr>
          <w:color w:val="000000" w:themeColor="text1"/>
          <w:sz w:val="22"/>
          <w:szCs w:val="22"/>
        </w:rPr>
        <w:t>Da die Methadon-Spiegel bei gleichzeitiger Gabe von Voriconazol anstiegen, wird während einer Komedikation mit Voriconazol eine häufige Kontrolle hinsichtlich Nebenwirkungen und Toxizität von Methadon, einschließlich einer QT</w:t>
      </w:r>
      <w:r w:rsidRPr="00903C0F">
        <w:rPr>
          <w:color w:val="000000" w:themeColor="text1"/>
          <w:sz w:val="22"/>
          <w:szCs w:val="22"/>
          <w:vertAlign w:val="subscript"/>
        </w:rPr>
        <w:t>c</w:t>
      </w:r>
      <w:r w:rsidRPr="00903C0F">
        <w:rPr>
          <w:color w:val="000000" w:themeColor="text1"/>
          <w:sz w:val="22"/>
          <w:szCs w:val="22"/>
        </w:rPr>
        <w:t>-Verlängerung, empfohlen. Eine Dosisreduktion von Methadon kann notwendig werden (siehe Abschnitt 4.5).</w:t>
      </w:r>
    </w:p>
    <w:p w14:paraId="243FDD71" w14:textId="77777777" w:rsidR="000441A3" w:rsidRPr="00903C0F" w:rsidRDefault="000441A3">
      <w:pPr>
        <w:rPr>
          <w:color w:val="000000" w:themeColor="text1"/>
          <w:sz w:val="22"/>
          <w:szCs w:val="22"/>
        </w:rPr>
      </w:pPr>
    </w:p>
    <w:p w14:paraId="411F0347" w14:textId="77777777" w:rsidR="000441A3" w:rsidRPr="00903C0F" w:rsidRDefault="000441A3">
      <w:pPr>
        <w:rPr>
          <w:color w:val="000000" w:themeColor="text1"/>
          <w:sz w:val="22"/>
          <w:szCs w:val="22"/>
          <w:u w:val="single"/>
        </w:rPr>
      </w:pPr>
      <w:r w:rsidRPr="00903C0F">
        <w:rPr>
          <w:color w:val="000000" w:themeColor="text1"/>
          <w:sz w:val="22"/>
          <w:szCs w:val="22"/>
          <w:u w:val="single"/>
        </w:rPr>
        <w:t>Kurz wirksame Opiate (CYP3A4-Substrate)</w:t>
      </w:r>
    </w:p>
    <w:p w14:paraId="5DCDA2B8" w14:textId="6AFF096E" w:rsidR="000441A3" w:rsidRPr="00903C0F" w:rsidRDefault="000441A3">
      <w:pPr>
        <w:rPr>
          <w:color w:val="000000" w:themeColor="text1"/>
          <w:sz w:val="22"/>
          <w:szCs w:val="22"/>
        </w:rPr>
      </w:pPr>
      <w:r w:rsidRPr="00903C0F">
        <w:rPr>
          <w:color w:val="000000" w:themeColor="text1"/>
          <w:sz w:val="22"/>
          <w:szCs w:val="22"/>
        </w:rPr>
        <w:t>Bei gleichzeitiger Anwendung von Voriconazol muss eine Dosisreduktion von Alfentanil, Fentanyl und anderen mit Alfentanil strukturverwandten und über CYP3A4 metabolisierten, kurz wirksamen Opiaten (z. B. Sufentanil) erwogen werden (siehe Abschnitt 4.5). Da die Halbwertszeit von Alfentanil, wenn es zusammen mit Voriconazol gegeben wird, um das 4-Fache verlängert wird und in einer unabhängigen publizierten Studie die gleichzeitige Anwendung von Voriconazol zusammen mit Fentanyl zu einer Erhöhung der durchschnittlichen AUC</w:t>
      </w:r>
      <w:r w:rsidRPr="00903C0F">
        <w:rPr>
          <w:color w:val="000000" w:themeColor="text1"/>
          <w:sz w:val="22"/>
          <w:szCs w:val="22"/>
          <w:vertAlign w:val="subscript"/>
        </w:rPr>
        <w:t>0-∞</w:t>
      </w:r>
      <w:r w:rsidRPr="00903C0F">
        <w:rPr>
          <w:color w:val="000000" w:themeColor="text1"/>
          <w:sz w:val="22"/>
          <w:szCs w:val="22"/>
        </w:rPr>
        <w:t xml:space="preserve"> von Fentanyl führte, kann eine häufige Kontrolle bezüglich Opiat</w:t>
      </w:r>
      <w:r w:rsidR="00025A48" w:rsidRPr="00903C0F">
        <w:rPr>
          <w:color w:val="000000" w:themeColor="text1"/>
          <w:sz w:val="22"/>
          <w:szCs w:val="22"/>
        </w:rPr>
        <w:noBreakHyphen/>
      </w:r>
      <w:r w:rsidRPr="00903C0F">
        <w:rPr>
          <w:color w:val="000000" w:themeColor="text1"/>
          <w:sz w:val="22"/>
          <w:szCs w:val="22"/>
        </w:rPr>
        <w:t>assoziierter Nebenwirkungen (einschließlich einer längeren Überwachung der Atmung) notwendig werden.</w:t>
      </w:r>
    </w:p>
    <w:p w14:paraId="34E84436" w14:textId="77777777" w:rsidR="000441A3" w:rsidRPr="00903C0F" w:rsidRDefault="000441A3">
      <w:pPr>
        <w:rPr>
          <w:color w:val="000000" w:themeColor="text1"/>
          <w:sz w:val="22"/>
          <w:szCs w:val="22"/>
        </w:rPr>
      </w:pPr>
    </w:p>
    <w:p w14:paraId="4D8D9D83" w14:textId="77777777" w:rsidR="000441A3" w:rsidRPr="00605072" w:rsidRDefault="000441A3">
      <w:pPr>
        <w:rPr>
          <w:color w:val="000000" w:themeColor="text1"/>
          <w:sz w:val="22"/>
          <w:szCs w:val="22"/>
          <w:u w:val="single"/>
          <w:lang w:val="en-US"/>
        </w:rPr>
      </w:pPr>
      <w:r w:rsidRPr="00605072">
        <w:rPr>
          <w:color w:val="000000" w:themeColor="text1"/>
          <w:sz w:val="22"/>
          <w:szCs w:val="22"/>
          <w:u w:val="single"/>
          <w:lang w:val="en-US"/>
        </w:rPr>
        <w:t>Lang wirksame Opiate (CYP3A4-Substrate)</w:t>
      </w:r>
    </w:p>
    <w:p w14:paraId="4CE098E2" w14:textId="5519AC2F" w:rsidR="000441A3" w:rsidRPr="00903C0F" w:rsidRDefault="000441A3">
      <w:pPr>
        <w:rPr>
          <w:color w:val="000000" w:themeColor="text1"/>
          <w:sz w:val="22"/>
          <w:szCs w:val="22"/>
        </w:rPr>
      </w:pPr>
      <w:r w:rsidRPr="00903C0F">
        <w:rPr>
          <w:color w:val="000000" w:themeColor="text1"/>
          <w:sz w:val="22"/>
          <w:szCs w:val="22"/>
        </w:rPr>
        <w:t>Bei gleichzeitiger Anwendung mit Voriconazol sollte eine Dosisreduktion von Oxycodon und anderen durch CYP3A4 metabolisierten lang wirksamen Opiaten (z. B. Hydrocodon) erwogen werden. Eine häufige Kontrolle bezüglich Opiat</w:t>
      </w:r>
      <w:r w:rsidR="00025A48" w:rsidRPr="00903C0F">
        <w:rPr>
          <w:color w:val="000000" w:themeColor="text1"/>
          <w:sz w:val="22"/>
          <w:szCs w:val="22"/>
        </w:rPr>
        <w:noBreakHyphen/>
      </w:r>
      <w:r w:rsidRPr="00903C0F">
        <w:rPr>
          <w:color w:val="000000" w:themeColor="text1"/>
          <w:sz w:val="22"/>
          <w:szCs w:val="22"/>
        </w:rPr>
        <w:t>assoziierter Nebenwirkungen kann dann notwendig werden (siehe Abschnitt 4.5).</w:t>
      </w:r>
    </w:p>
    <w:p w14:paraId="5F55FE53" w14:textId="77777777" w:rsidR="000441A3" w:rsidRPr="00903C0F" w:rsidRDefault="000441A3">
      <w:pPr>
        <w:rPr>
          <w:color w:val="000000" w:themeColor="text1"/>
          <w:sz w:val="22"/>
          <w:szCs w:val="22"/>
        </w:rPr>
      </w:pPr>
    </w:p>
    <w:p w14:paraId="010AA965" w14:textId="77777777" w:rsidR="000441A3" w:rsidRPr="00605072" w:rsidRDefault="000441A3" w:rsidP="00163A4A">
      <w:pPr>
        <w:keepNext/>
        <w:rPr>
          <w:color w:val="000000" w:themeColor="text1"/>
          <w:sz w:val="22"/>
          <w:szCs w:val="22"/>
          <w:u w:val="single"/>
          <w:lang w:val="en-US"/>
        </w:rPr>
      </w:pPr>
      <w:r w:rsidRPr="00605072">
        <w:rPr>
          <w:color w:val="000000" w:themeColor="text1"/>
          <w:sz w:val="22"/>
          <w:szCs w:val="22"/>
          <w:u w:val="single"/>
          <w:lang w:val="en-US"/>
        </w:rPr>
        <w:t>Fluconazol (CYP2C9-, CYP2C19- und CYP3A4-Hemmer)</w:t>
      </w:r>
    </w:p>
    <w:p w14:paraId="1111491B" w14:textId="54EF5E37" w:rsidR="000441A3" w:rsidRPr="00903C0F" w:rsidRDefault="000441A3" w:rsidP="00163A4A">
      <w:pPr>
        <w:keepNext/>
        <w:rPr>
          <w:color w:val="000000" w:themeColor="text1"/>
          <w:sz w:val="22"/>
          <w:szCs w:val="22"/>
        </w:rPr>
      </w:pPr>
      <w:r w:rsidRPr="00903C0F">
        <w:rPr>
          <w:color w:val="000000" w:themeColor="text1"/>
          <w:sz w:val="22"/>
          <w:szCs w:val="22"/>
        </w:rPr>
        <w:t>Bei gesunden Personen führte die gleichzeitige Gabe von oralem Voriconazol und oralem Fluconazol zu einem signifikanten Anstieg der C</w:t>
      </w:r>
      <w:r w:rsidRPr="00903C0F">
        <w:rPr>
          <w:color w:val="000000" w:themeColor="text1"/>
          <w:sz w:val="22"/>
          <w:szCs w:val="22"/>
          <w:vertAlign w:val="subscript"/>
        </w:rPr>
        <w:t>max</w:t>
      </w:r>
      <w:r w:rsidRPr="00903C0F">
        <w:rPr>
          <w:color w:val="000000" w:themeColor="text1"/>
          <w:sz w:val="22"/>
          <w:szCs w:val="22"/>
        </w:rPr>
        <w:t xml:space="preserve"> und AUC</w:t>
      </w:r>
      <w:r w:rsidRPr="00903C0F">
        <w:rPr>
          <w:color w:val="000000" w:themeColor="text1"/>
          <w:sz w:val="22"/>
          <w:szCs w:val="22"/>
          <w:vertAlign w:val="subscript"/>
        </w:rPr>
        <w:t>τ</w:t>
      </w:r>
      <w:r w:rsidRPr="00903C0F">
        <w:rPr>
          <w:color w:val="000000" w:themeColor="text1"/>
          <w:sz w:val="22"/>
          <w:szCs w:val="22"/>
        </w:rPr>
        <w:t xml:space="preserve"> von Voriconazol. Die zur Aufhebung dieses Effekts relevante Reduktion der Dosis und/</w:t>
      </w:r>
      <w:r w:rsidR="005533A8" w:rsidRPr="00903C0F">
        <w:rPr>
          <w:color w:val="000000" w:themeColor="text1"/>
          <w:sz w:val="22"/>
          <w:szCs w:val="22"/>
        </w:rPr>
        <w:t xml:space="preserve"> </w:t>
      </w:r>
      <w:r w:rsidRPr="00903C0F">
        <w:rPr>
          <w:color w:val="000000" w:themeColor="text1"/>
          <w:sz w:val="22"/>
          <w:szCs w:val="22"/>
        </w:rPr>
        <w:t>oder der Applikationsfrequenz von Voriconazol und Fluconazol wurden nicht untersucht. Wenn Voriconazol sequenziell nach Fluconazol angewendet wird, wird eine Kontrolle hinsichtlich Voriconazol</w:t>
      </w:r>
      <w:r w:rsidR="00025A48" w:rsidRPr="00903C0F">
        <w:rPr>
          <w:color w:val="000000" w:themeColor="text1"/>
          <w:sz w:val="22"/>
          <w:szCs w:val="22"/>
        </w:rPr>
        <w:noBreakHyphen/>
      </w:r>
      <w:r w:rsidRPr="00903C0F">
        <w:rPr>
          <w:color w:val="000000" w:themeColor="text1"/>
          <w:sz w:val="22"/>
          <w:szCs w:val="22"/>
        </w:rPr>
        <w:t>assoziierter Nebenwirkungen empfohlen (siehe Abschnitt 4.5).</w:t>
      </w:r>
    </w:p>
    <w:p w14:paraId="5F2E5A3D" w14:textId="77777777" w:rsidR="000441A3" w:rsidRPr="00903C0F" w:rsidRDefault="000441A3">
      <w:pPr>
        <w:rPr>
          <w:color w:val="000000" w:themeColor="text1"/>
          <w:sz w:val="22"/>
          <w:szCs w:val="22"/>
        </w:rPr>
      </w:pPr>
    </w:p>
    <w:p w14:paraId="1048BBCE" w14:textId="77777777" w:rsidR="00194AC8" w:rsidRPr="00903C0F" w:rsidRDefault="00194AC8" w:rsidP="002072E6">
      <w:pPr>
        <w:keepNext/>
        <w:keepLines/>
        <w:rPr>
          <w:color w:val="000000" w:themeColor="text1"/>
          <w:sz w:val="22"/>
          <w:szCs w:val="22"/>
          <w:u w:val="single"/>
        </w:rPr>
      </w:pPr>
      <w:r w:rsidRPr="00903C0F">
        <w:rPr>
          <w:color w:val="000000" w:themeColor="text1"/>
          <w:sz w:val="22"/>
          <w:szCs w:val="22"/>
          <w:u w:val="single"/>
        </w:rPr>
        <w:t>Sonstige Bestandteile</w:t>
      </w:r>
    </w:p>
    <w:p w14:paraId="51597D57" w14:textId="77777777" w:rsidR="00194AC8" w:rsidRPr="00903C0F" w:rsidRDefault="00194AC8" w:rsidP="002072E6">
      <w:pPr>
        <w:keepNext/>
        <w:keepLines/>
        <w:rPr>
          <w:color w:val="000000" w:themeColor="text1"/>
          <w:sz w:val="22"/>
          <w:szCs w:val="22"/>
        </w:rPr>
      </w:pPr>
    </w:p>
    <w:p w14:paraId="712A5296" w14:textId="77777777" w:rsidR="00194AC8" w:rsidRPr="00903C0F" w:rsidRDefault="00194AC8" w:rsidP="002072E6">
      <w:pPr>
        <w:keepNext/>
        <w:keepLines/>
        <w:rPr>
          <w:i/>
          <w:color w:val="000000" w:themeColor="text1"/>
          <w:sz w:val="22"/>
          <w:szCs w:val="22"/>
          <w:u w:val="single"/>
        </w:rPr>
      </w:pPr>
      <w:r w:rsidRPr="00903C0F">
        <w:rPr>
          <w:i/>
          <w:color w:val="000000" w:themeColor="text1"/>
          <w:sz w:val="22"/>
          <w:szCs w:val="22"/>
          <w:u w:val="single"/>
        </w:rPr>
        <w:t>Lactose</w:t>
      </w:r>
    </w:p>
    <w:p w14:paraId="7FAF387A" w14:textId="77777777" w:rsidR="000441A3" w:rsidRPr="00903C0F" w:rsidRDefault="00194AC8">
      <w:pPr>
        <w:pStyle w:val="BodyText3"/>
        <w:rPr>
          <w:color w:val="000000" w:themeColor="text1"/>
          <w:szCs w:val="22"/>
        </w:rPr>
      </w:pPr>
      <w:r w:rsidRPr="00903C0F">
        <w:rPr>
          <w:color w:val="000000" w:themeColor="text1"/>
          <w:szCs w:val="22"/>
        </w:rPr>
        <w:t>Dieses Arzneimittel</w:t>
      </w:r>
      <w:r w:rsidR="000441A3" w:rsidRPr="00903C0F">
        <w:rPr>
          <w:color w:val="000000" w:themeColor="text1"/>
          <w:szCs w:val="22"/>
        </w:rPr>
        <w:t xml:space="preserve"> enth</w:t>
      </w:r>
      <w:r w:rsidRPr="00903C0F">
        <w:rPr>
          <w:color w:val="000000" w:themeColor="text1"/>
          <w:szCs w:val="22"/>
        </w:rPr>
        <w:t>ä</w:t>
      </w:r>
      <w:r w:rsidR="000441A3" w:rsidRPr="00903C0F">
        <w:rPr>
          <w:color w:val="000000" w:themeColor="text1"/>
          <w:szCs w:val="22"/>
        </w:rPr>
        <w:t xml:space="preserve">lt Lactose und sollte </w:t>
      </w:r>
      <w:r w:rsidR="00125B97" w:rsidRPr="00903C0F">
        <w:rPr>
          <w:color w:val="000000" w:themeColor="text1"/>
          <w:szCs w:val="22"/>
        </w:rPr>
        <w:t xml:space="preserve">von </w:t>
      </w:r>
      <w:r w:rsidR="000441A3" w:rsidRPr="00903C0F">
        <w:rPr>
          <w:color w:val="000000" w:themeColor="text1"/>
          <w:szCs w:val="22"/>
        </w:rPr>
        <w:t>Patienten mit de</w:t>
      </w:r>
      <w:r w:rsidR="003F7A80" w:rsidRPr="00903C0F">
        <w:rPr>
          <w:color w:val="000000" w:themeColor="text1"/>
          <w:szCs w:val="22"/>
        </w:rPr>
        <w:t>r</w:t>
      </w:r>
      <w:r w:rsidR="000441A3" w:rsidRPr="00903C0F">
        <w:rPr>
          <w:color w:val="000000" w:themeColor="text1"/>
          <w:szCs w:val="22"/>
        </w:rPr>
        <w:t xml:space="preserve"> seltenen </w:t>
      </w:r>
      <w:r w:rsidR="0054715D" w:rsidRPr="00903C0F">
        <w:rPr>
          <w:color w:val="000000" w:themeColor="text1"/>
          <w:szCs w:val="22"/>
        </w:rPr>
        <w:t>hereditären</w:t>
      </w:r>
      <w:r w:rsidR="000441A3" w:rsidRPr="00903C0F">
        <w:rPr>
          <w:color w:val="000000" w:themeColor="text1"/>
          <w:szCs w:val="22"/>
        </w:rPr>
        <w:t xml:space="preserve"> Galactose-Intoleranz, </w:t>
      </w:r>
      <w:r w:rsidR="0054715D" w:rsidRPr="00903C0F">
        <w:rPr>
          <w:color w:val="000000" w:themeColor="text1"/>
          <w:szCs w:val="22"/>
        </w:rPr>
        <w:t xml:space="preserve">völligem </w:t>
      </w:r>
      <w:r w:rsidR="000441A3" w:rsidRPr="00903C0F">
        <w:rPr>
          <w:color w:val="000000" w:themeColor="text1"/>
          <w:szCs w:val="22"/>
        </w:rPr>
        <w:t>Lactase-Mangel oder einer Glucose-Galactose</w:t>
      </w:r>
      <w:r w:rsidR="0054715D" w:rsidRPr="00903C0F">
        <w:rPr>
          <w:color w:val="000000" w:themeColor="text1"/>
          <w:szCs w:val="22"/>
        </w:rPr>
        <w:t>-Malabsorption</w:t>
      </w:r>
      <w:r w:rsidR="000441A3" w:rsidRPr="00903C0F">
        <w:rPr>
          <w:color w:val="000000" w:themeColor="text1"/>
          <w:szCs w:val="22"/>
        </w:rPr>
        <w:t xml:space="preserve"> nicht eingenommen werden.</w:t>
      </w:r>
    </w:p>
    <w:p w14:paraId="0016A76C" w14:textId="77777777" w:rsidR="00934580" w:rsidRPr="00903C0F" w:rsidRDefault="00934580">
      <w:pPr>
        <w:pStyle w:val="BodyText3"/>
        <w:rPr>
          <w:color w:val="000000" w:themeColor="text1"/>
          <w:szCs w:val="22"/>
        </w:rPr>
      </w:pPr>
    </w:p>
    <w:p w14:paraId="00217A88" w14:textId="77777777" w:rsidR="00194AC8" w:rsidRPr="00903C0F" w:rsidRDefault="00194AC8" w:rsidP="00025A48">
      <w:pPr>
        <w:pStyle w:val="BodyText3"/>
        <w:keepNext/>
        <w:keepLines/>
        <w:rPr>
          <w:i/>
          <w:color w:val="000000" w:themeColor="text1"/>
          <w:szCs w:val="22"/>
          <w:u w:val="single"/>
        </w:rPr>
      </w:pPr>
      <w:r w:rsidRPr="00903C0F">
        <w:rPr>
          <w:i/>
          <w:color w:val="000000" w:themeColor="text1"/>
          <w:szCs w:val="22"/>
          <w:u w:val="single"/>
        </w:rPr>
        <w:t>Natrium</w:t>
      </w:r>
    </w:p>
    <w:p w14:paraId="1F6671E6" w14:textId="77777777" w:rsidR="00194AC8" w:rsidRPr="005C1D8B" w:rsidRDefault="00194AC8" w:rsidP="00025A48">
      <w:pPr>
        <w:pStyle w:val="CommentText"/>
        <w:keepNext/>
        <w:keepLines/>
        <w:rPr>
          <w:color w:val="000000" w:themeColor="text1"/>
        </w:rPr>
      </w:pPr>
      <w:r w:rsidRPr="00903C0F">
        <w:rPr>
          <w:color w:val="000000" w:themeColor="text1"/>
          <w:sz w:val="22"/>
          <w:szCs w:val="22"/>
          <w:lang w:eastAsia="en-US"/>
        </w:rPr>
        <w:t>Dieses Arzneimittel enthält weniger als 1 mmol Natrium (23 mg) pro Tablette. Patienten</w:t>
      </w:r>
      <w:r w:rsidR="000D1D3E" w:rsidRPr="00903C0F">
        <w:rPr>
          <w:color w:val="000000" w:themeColor="text1"/>
          <w:sz w:val="22"/>
          <w:szCs w:val="22"/>
          <w:lang w:eastAsia="en-US"/>
        </w:rPr>
        <w:t xml:space="preserve"> unter einer natriumarmen Diät</w:t>
      </w:r>
      <w:r w:rsidRPr="00903C0F">
        <w:rPr>
          <w:color w:val="000000" w:themeColor="text1"/>
          <w:sz w:val="22"/>
          <w:szCs w:val="22"/>
          <w:lang w:eastAsia="en-US"/>
        </w:rPr>
        <w:t xml:space="preserve">, sollten </w:t>
      </w:r>
      <w:r w:rsidR="00C638B9" w:rsidRPr="00903C0F">
        <w:rPr>
          <w:color w:val="000000" w:themeColor="text1"/>
          <w:sz w:val="22"/>
          <w:szCs w:val="22"/>
          <w:lang w:eastAsia="en-US"/>
        </w:rPr>
        <w:t xml:space="preserve">informiert werden, dass </w:t>
      </w:r>
      <w:r w:rsidR="00AA5C80" w:rsidRPr="00903C0F">
        <w:rPr>
          <w:color w:val="000000" w:themeColor="text1"/>
          <w:sz w:val="22"/>
          <w:szCs w:val="22"/>
          <w:lang w:eastAsia="en-US"/>
        </w:rPr>
        <w:t>dieses</w:t>
      </w:r>
      <w:r w:rsidR="00C638B9" w:rsidRPr="00903C0F">
        <w:rPr>
          <w:color w:val="000000" w:themeColor="text1"/>
          <w:sz w:val="22"/>
          <w:szCs w:val="22"/>
          <w:lang w:eastAsia="en-US"/>
        </w:rPr>
        <w:t xml:space="preserve"> Arzneimittel nahezu „natriumfrei“ ist</w:t>
      </w:r>
      <w:r w:rsidRPr="00903C0F">
        <w:rPr>
          <w:color w:val="000000" w:themeColor="text1"/>
          <w:sz w:val="22"/>
          <w:szCs w:val="22"/>
          <w:lang w:eastAsia="en-US"/>
        </w:rPr>
        <w:t>.</w:t>
      </w:r>
    </w:p>
    <w:p w14:paraId="382C586B" w14:textId="77777777" w:rsidR="000441A3" w:rsidRPr="00903C0F" w:rsidRDefault="000441A3">
      <w:pPr>
        <w:pStyle w:val="Header"/>
        <w:tabs>
          <w:tab w:val="left" w:pos="708"/>
        </w:tabs>
        <w:rPr>
          <w:color w:val="000000" w:themeColor="text1"/>
          <w:szCs w:val="22"/>
        </w:rPr>
      </w:pPr>
    </w:p>
    <w:p w14:paraId="1848D9D0" w14:textId="77777777" w:rsidR="000441A3" w:rsidRPr="00903C0F" w:rsidRDefault="000441A3" w:rsidP="00952180">
      <w:pPr>
        <w:keepNext/>
        <w:keepLines/>
        <w:ind w:left="567" w:hanging="567"/>
        <w:rPr>
          <w:color w:val="000000" w:themeColor="text1"/>
          <w:sz w:val="22"/>
          <w:szCs w:val="22"/>
        </w:rPr>
      </w:pPr>
      <w:r w:rsidRPr="00903C0F">
        <w:rPr>
          <w:b/>
          <w:color w:val="000000" w:themeColor="text1"/>
          <w:sz w:val="22"/>
          <w:szCs w:val="22"/>
        </w:rPr>
        <w:t>4.5</w:t>
      </w:r>
      <w:r w:rsidRPr="00903C0F">
        <w:rPr>
          <w:b/>
          <w:color w:val="000000" w:themeColor="text1"/>
          <w:sz w:val="22"/>
          <w:szCs w:val="22"/>
        </w:rPr>
        <w:tab/>
        <w:t>Wechselwirkungen mit anderen Arzneimitteln und sonstige Wechselwirkungen</w:t>
      </w:r>
    </w:p>
    <w:p w14:paraId="3DD8CB57" w14:textId="77777777" w:rsidR="000441A3" w:rsidRPr="00903C0F" w:rsidRDefault="000441A3" w:rsidP="00952180">
      <w:pPr>
        <w:pStyle w:val="Header"/>
        <w:keepNext/>
        <w:keepLines/>
        <w:tabs>
          <w:tab w:val="left" w:pos="708"/>
        </w:tabs>
        <w:rPr>
          <w:color w:val="000000" w:themeColor="text1"/>
          <w:szCs w:val="22"/>
        </w:rPr>
      </w:pPr>
    </w:p>
    <w:p w14:paraId="40FDAD16" w14:textId="77777777" w:rsidR="000441A3" w:rsidRPr="00903C0F" w:rsidRDefault="000441A3" w:rsidP="00952180">
      <w:pPr>
        <w:pStyle w:val="Header"/>
        <w:keepNext/>
        <w:keepLines/>
        <w:tabs>
          <w:tab w:val="left" w:pos="708"/>
        </w:tabs>
        <w:rPr>
          <w:color w:val="000000" w:themeColor="text1"/>
          <w:szCs w:val="22"/>
        </w:rPr>
      </w:pPr>
      <w:r w:rsidRPr="00903C0F">
        <w:rPr>
          <w:color w:val="000000" w:themeColor="text1"/>
          <w:szCs w:val="22"/>
        </w:rPr>
        <w:t>Voriconazol wird durch die Cytochrom-P450-Isoenzyme CYP2C19, CYP2C9 und CYP3A4 metabolisiert und hemmt gleichzeitig deren Aktivität. Hemmer bzw. Induktoren dieser Isoenzyme könn</w:t>
      </w:r>
      <w:r w:rsidR="00BC52FB" w:rsidRPr="00903C0F">
        <w:rPr>
          <w:color w:val="000000" w:themeColor="text1"/>
          <w:szCs w:val="22"/>
        </w:rPr>
        <w:t>t</w:t>
      </w:r>
      <w:r w:rsidRPr="00903C0F">
        <w:rPr>
          <w:color w:val="000000" w:themeColor="text1"/>
          <w:szCs w:val="22"/>
        </w:rPr>
        <w:t>en die Plasmakonzentrationen von Voriconazol jeweils erhöhen bzw. erniedrigen und Voriconazol kann möglicherweise die Plasmakonzentrationen von Substanzen erhöhen, die durch diese CYP450-Isoenzyme metabolisiert werden.</w:t>
      </w:r>
      <w:r w:rsidR="00F51514" w:rsidRPr="00903C0F">
        <w:rPr>
          <w:color w:val="000000" w:themeColor="text1"/>
          <w:szCs w:val="22"/>
        </w:rPr>
        <w:t xml:space="preserve"> Dies gilt insbesondere für Substanzen, die durch </w:t>
      </w:r>
      <w:r w:rsidR="00F51514" w:rsidRPr="00903C0F">
        <w:rPr>
          <w:bCs/>
          <w:iCs/>
          <w:color w:val="000000" w:themeColor="text1"/>
          <w:szCs w:val="22"/>
        </w:rPr>
        <w:t xml:space="preserve">CYP3A4 metabolisiert werden, da </w:t>
      </w:r>
      <w:r w:rsidR="00F51514" w:rsidRPr="00903C0F">
        <w:rPr>
          <w:color w:val="000000" w:themeColor="text1"/>
          <w:szCs w:val="22"/>
        </w:rPr>
        <w:t xml:space="preserve">Voriconazol ein starker </w:t>
      </w:r>
      <w:r w:rsidR="00F51514" w:rsidRPr="00903C0F">
        <w:rPr>
          <w:bCs/>
          <w:iCs/>
          <w:color w:val="000000" w:themeColor="text1"/>
          <w:szCs w:val="22"/>
        </w:rPr>
        <w:t>CYP3A4-Inhibitor</w:t>
      </w:r>
      <w:r w:rsidR="00D3087C" w:rsidRPr="00903C0F">
        <w:rPr>
          <w:bCs/>
          <w:iCs/>
          <w:color w:val="000000" w:themeColor="text1"/>
          <w:szCs w:val="22"/>
        </w:rPr>
        <w:t xml:space="preserve"> ist</w:t>
      </w:r>
      <w:r w:rsidR="009C7401" w:rsidRPr="00903C0F">
        <w:rPr>
          <w:bCs/>
          <w:iCs/>
          <w:color w:val="000000" w:themeColor="text1"/>
          <w:szCs w:val="22"/>
        </w:rPr>
        <w:t>, wobei der Anstieg der AUC substratabhängig ist</w:t>
      </w:r>
      <w:r w:rsidR="001A5FA9" w:rsidRPr="00903C0F">
        <w:rPr>
          <w:bCs/>
          <w:iCs/>
          <w:color w:val="000000" w:themeColor="text1"/>
          <w:szCs w:val="22"/>
        </w:rPr>
        <w:t xml:space="preserve"> </w:t>
      </w:r>
      <w:r w:rsidR="00F51514" w:rsidRPr="00903C0F">
        <w:rPr>
          <w:bCs/>
          <w:iCs/>
          <w:color w:val="000000" w:themeColor="text1"/>
          <w:szCs w:val="22"/>
        </w:rPr>
        <w:t>(</w:t>
      </w:r>
      <w:r w:rsidR="001A5FA9" w:rsidRPr="00903C0F">
        <w:rPr>
          <w:bCs/>
          <w:iCs/>
          <w:color w:val="000000" w:themeColor="text1"/>
          <w:szCs w:val="22"/>
        </w:rPr>
        <w:t>s</w:t>
      </w:r>
      <w:r w:rsidR="00BA1DCD" w:rsidRPr="00903C0F">
        <w:rPr>
          <w:bCs/>
          <w:iCs/>
          <w:color w:val="000000" w:themeColor="text1"/>
          <w:szCs w:val="22"/>
        </w:rPr>
        <w:t>i</w:t>
      </w:r>
      <w:r w:rsidR="009C7401" w:rsidRPr="00903C0F">
        <w:rPr>
          <w:bCs/>
          <w:iCs/>
          <w:color w:val="000000" w:themeColor="text1"/>
          <w:szCs w:val="22"/>
        </w:rPr>
        <w:t>ehe untenstehende Tabelle</w:t>
      </w:r>
      <w:r w:rsidR="00F51514" w:rsidRPr="00903C0F">
        <w:rPr>
          <w:bCs/>
          <w:iCs/>
          <w:color w:val="000000" w:themeColor="text1"/>
          <w:szCs w:val="22"/>
        </w:rPr>
        <w:t>).</w:t>
      </w:r>
    </w:p>
    <w:p w14:paraId="5EE5EEB8" w14:textId="77777777" w:rsidR="000441A3" w:rsidRPr="00903C0F" w:rsidRDefault="000441A3">
      <w:pPr>
        <w:pStyle w:val="Header"/>
        <w:tabs>
          <w:tab w:val="left" w:pos="708"/>
        </w:tabs>
        <w:rPr>
          <w:color w:val="000000" w:themeColor="text1"/>
          <w:szCs w:val="22"/>
        </w:rPr>
      </w:pPr>
    </w:p>
    <w:p w14:paraId="3603FEDB" w14:textId="77777777" w:rsidR="000441A3" w:rsidRPr="00903C0F" w:rsidRDefault="000441A3">
      <w:pPr>
        <w:pStyle w:val="Header"/>
        <w:tabs>
          <w:tab w:val="left" w:pos="708"/>
        </w:tabs>
        <w:rPr>
          <w:color w:val="000000" w:themeColor="text1"/>
          <w:szCs w:val="22"/>
        </w:rPr>
      </w:pPr>
      <w:r w:rsidRPr="00903C0F">
        <w:rPr>
          <w:color w:val="000000" w:themeColor="text1"/>
          <w:szCs w:val="22"/>
        </w:rPr>
        <w:t>Sofern nicht anders angegeben, wurden Interaktionsstudien mit gesunden männlichen Erwachsenen bei oraler Mehrfachgabe von 200 mg Voriconazol zweimal täglich bis zum Erreichen des Steady State durchgeführt. Diese Ergebnisse gelten auch für andere Populationen und Arten der Anwendung.</w:t>
      </w:r>
    </w:p>
    <w:p w14:paraId="5254F49E" w14:textId="77777777" w:rsidR="000441A3" w:rsidRPr="00903C0F" w:rsidRDefault="000441A3">
      <w:pPr>
        <w:rPr>
          <w:color w:val="000000" w:themeColor="text1"/>
          <w:sz w:val="22"/>
          <w:szCs w:val="22"/>
        </w:rPr>
      </w:pPr>
    </w:p>
    <w:p w14:paraId="2039422B" w14:textId="77777777" w:rsidR="000441A3" w:rsidRPr="00903C0F" w:rsidRDefault="000441A3">
      <w:pPr>
        <w:rPr>
          <w:color w:val="000000" w:themeColor="text1"/>
          <w:sz w:val="22"/>
          <w:szCs w:val="22"/>
        </w:rPr>
      </w:pPr>
      <w:r w:rsidRPr="00903C0F">
        <w:rPr>
          <w:color w:val="000000" w:themeColor="text1"/>
          <w:sz w:val="22"/>
          <w:szCs w:val="22"/>
        </w:rPr>
        <w:t>Bei Patienten mit einer Begleitmedikation, die bekanntermaßen das QT</w:t>
      </w:r>
      <w:r w:rsidRPr="00903C0F">
        <w:rPr>
          <w:color w:val="000000" w:themeColor="text1"/>
          <w:sz w:val="22"/>
          <w:szCs w:val="22"/>
          <w:vertAlign w:val="subscript"/>
        </w:rPr>
        <w:t>c</w:t>
      </w:r>
      <w:r w:rsidRPr="00903C0F">
        <w:rPr>
          <w:color w:val="000000" w:themeColor="text1"/>
          <w:sz w:val="22"/>
          <w:szCs w:val="22"/>
        </w:rPr>
        <w:t>-Intervall verlängert, muss Voriconazol mit Vorsicht angewendet werden. Wenn darüber hinaus die Möglichkeit besteht, dass Voriconazol die Plasmaspiegel von Substanzen, die über das Isoenzym CYP3A4 metabolisiert werden (bestimmte Antihistaminika, Chinidin, Cisaprid, Pimozid</w:t>
      </w:r>
      <w:r w:rsidR="003C5EAE" w:rsidRPr="00903C0F">
        <w:rPr>
          <w:color w:val="000000" w:themeColor="text1"/>
          <w:sz w:val="22"/>
          <w:szCs w:val="22"/>
        </w:rPr>
        <w:t xml:space="preserve"> und Ivabradin</w:t>
      </w:r>
      <w:r w:rsidRPr="00903C0F">
        <w:rPr>
          <w:color w:val="000000" w:themeColor="text1"/>
          <w:sz w:val="22"/>
          <w:szCs w:val="22"/>
        </w:rPr>
        <w:t>), erhöht, ist eine gleichzeitige Gabe kontraindiziert (siehe nachfolgenden Text und Abschnitt 4.3).</w:t>
      </w:r>
    </w:p>
    <w:p w14:paraId="4FAC2D42" w14:textId="77777777" w:rsidR="000441A3" w:rsidRPr="00903C0F" w:rsidRDefault="000441A3">
      <w:pPr>
        <w:rPr>
          <w:color w:val="000000" w:themeColor="text1"/>
          <w:sz w:val="22"/>
          <w:szCs w:val="22"/>
        </w:rPr>
      </w:pPr>
    </w:p>
    <w:p w14:paraId="1B511B50" w14:textId="77777777" w:rsidR="000441A3" w:rsidRPr="00903C0F" w:rsidRDefault="000441A3">
      <w:pPr>
        <w:rPr>
          <w:color w:val="000000" w:themeColor="text1"/>
          <w:sz w:val="22"/>
          <w:szCs w:val="22"/>
          <w:u w:val="single"/>
        </w:rPr>
      </w:pPr>
      <w:r w:rsidRPr="00903C0F">
        <w:rPr>
          <w:color w:val="000000" w:themeColor="text1"/>
          <w:sz w:val="22"/>
          <w:szCs w:val="22"/>
          <w:u w:val="single"/>
        </w:rPr>
        <w:t>Wechselwirkungstabelle</w:t>
      </w:r>
    </w:p>
    <w:p w14:paraId="119199D7" w14:textId="025A9672" w:rsidR="000441A3" w:rsidRPr="00903C0F" w:rsidRDefault="000441A3">
      <w:pPr>
        <w:pStyle w:val="Header"/>
        <w:tabs>
          <w:tab w:val="left" w:pos="708"/>
        </w:tabs>
        <w:rPr>
          <w:ins w:id="16" w:author="RWS"/>
          <w:color w:val="000000" w:themeColor="text1"/>
          <w:szCs w:val="22"/>
        </w:rPr>
      </w:pPr>
      <w:r w:rsidRPr="00903C0F">
        <w:rPr>
          <w:color w:val="000000" w:themeColor="text1"/>
          <w:szCs w:val="22"/>
        </w:rPr>
        <w:t xml:space="preserve">In der nachfolgenden Tabelle werden die Interaktionen zwischen Voriconazol und anderen Arzneimitteln </w:t>
      </w:r>
      <w:r w:rsidR="002333BB" w:rsidRPr="00903C0F">
        <w:rPr>
          <w:color w:val="000000" w:themeColor="text1"/>
          <w:szCs w:val="22"/>
        </w:rPr>
        <w:t xml:space="preserve">nach </w:t>
      </w:r>
      <w:r w:rsidR="007E70C3" w:rsidRPr="00903C0F">
        <w:rPr>
          <w:color w:val="000000" w:themeColor="text1"/>
          <w:szCs w:val="22"/>
        </w:rPr>
        <w:t xml:space="preserve">therapeutischen Klassen geordnet </w:t>
      </w:r>
      <w:r w:rsidRPr="00903C0F">
        <w:rPr>
          <w:color w:val="000000" w:themeColor="text1"/>
          <w:szCs w:val="22"/>
        </w:rPr>
        <w:t>aufgeführt. Die Richtung des Pfeils bei den pharmakokinetischen Parametern bezieht sich auf das 90</w:t>
      </w:r>
      <w:r w:rsidR="0056384C" w:rsidRPr="00903C0F">
        <w:rPr>
          <w:color w:val="000000" w:themeColor="text1"/>
          <w:szCs w:val="22"/>
        </w:rPr>
        <w:t> </w:t>
      </w:r>
      <w:r w:rsidRPr="00903C0F">
        <w:rPr>
          <w:color w:val="000000" w:themeColor="text1"/>
          <w:szCs w:val="22"/>
        </w:rPr>
        <w:t>%ige Konfidenzintervall des geometrischen Mittelwerts und bedeutet im (↔), unter (↓) oder über (↑) dem Bereich von 80 bis 125 %. Der Stern (*) weist auf eine wechselseitige Interaktion hin. AUC</w:t>
      </w:r>
      <w:r w:rsidRPr="00903C0F">
        <w:rPr>
          <w:color w:val="000000" w:themeColor="text1"/>
          <w:szCs w:val="22"/>
          <w:vertAlign w:val="subscript"/>
        </w:rPr>
        <w:sym w:font="Symbol" w:char="0074"/>
      </w:r>
      <w:r w:rsidRPr="00903C0F">
        <w:rPr>
          <w:color w:val="000000" w:themeColor="text1"/>
          <w:szCs w:val="22"/>
        </w:rPr>
        <w:t>, AUC</w:t>
      </w:r>
      <w:r w:rsidRPr="00903C0F">
        <w:rPr>
          <w:color w:val="000000" w:themeColor="text1"/>
          <w:szCs w:val="22"/>
          <w:vertAlign w:val="subscript"/>
        </w:rPr>
        <w:t>t</w:t>
      </w:r>
      <w:r w:rsidRPr="00903C0F">
        <w:rPr>
          <w:color w:val="000000" w:themeColor="text1"/>
          <w:szCs w:val="22"/>
        </w:rPr>
        <w:t xml:space="preserve"> und AUC</w:t>
      </w:r>
      <w:r w:rsidRPr="00903C0F">
        <w:rPr>
          <w:color w:val="000000" w:themeColor="text1"/>
          <w:szCs w:val="22"/>
          <w:vertAlign w:val="subscript"/>
        </w:rPr>
        <w:t>0-</w:t>
      </w:r>
      <w:r w:rsidRPr="00903C0F">
        <w:rPr>
          <w:color w:val="000000" w:themeColor="text1"/>
          <w:szCs w:val="22"/>
          <w:vertAlign w:val="subscript"/>
        </w:rPr>
        <w:sym w:font="Symbol" w:char="00A5"/>
      </w:r>
      <w:r w:rsidRPr="00903C0F">
        <w:rPr>
          <w:color w:val="000000" w:themeColor="text1"/>
          <w:szCs w:val="22"/>
        </w:rPr>
        <w:t xml:space="preserve"> stehen für die Fläche unter der Kurve für ein Dosierungsintervall, vom Zeitpunkt 0 bis zur Nachweisgrenze bzw. vom Zeitpunkt 0 bis unendlich.</w:t>
      </w:r>
    </w:p>
    <w:p w14:paraId="6043DB14" w14:textId="77777777" w:rsidR="009B1561" w:rsidRPr="00903C0F" w:rsidRDefault="009B1561">
      <w:pPr>
        <w:pStyle w:val="Header"/>
        <w:tabs>
          <w:tab w:val="left" w:pos="708"/>
        </w:tabs>
        <w:rPr>
          <w:ins w:id="17" w:author="RWS"/>
          <w:color w:val="000000" w:themeColor="text1"/>
          <w:szCs w:val="22"/>
        </w:rPr>
      </w:pPr>
    </w:p>
    <w:p w14:paraId="6C3DACDE" w14:textId="336A195B" w:rsidR="009B1561" w:rsidRPr="00903C0F" w:rsidRDefault="009B1561">
      <w:pPr>
        <w:pStyle w:val="Header"/>
        <w:tabs>
          <w:tab w:val="left" w:pos="708"/>
        </w:tabs>
        <w:rPr>
          <w:color w:val="000000" w:themeColor="text1"/>
          <w:szCs w:val="22"/>
        </w:rPr>
      </w:pPr>
      <w:ins w:id="18" w:author="RWS">
        <w:r w:rsidRPr="00903C0F">
          <w:rPr>
            <w:color w:val="000000" w:themeColor="text1"/>
            <w:szCs w:val="22"/>
          </w:rPr>
          <w:t>Die in der Tabelle aufgeführten Arzneimittel dienen als Orientierungshilfe und stellen keine vollständige Liste aller möglichen Arzneimittel dar, die kontraindiziert sind oder Wechselwirkungen mit Voriconazol haben können.</w:t>
        </w:r>
      </w:ins>
    </w:p>
    <w:p w14:paraId="19C7956A" w14:textId="77777777" w:rsidR="000441A3" w:rsidRPr="00903C0F" w:rsidRDefault="000441A3">
      <w:pPr>
        <w:pStyle w:val="Header"/>
        <w:tabs>
          <w:tab w:val="left" w:pos="708"/>
        </w:tabs>
        <w:rPr>
          <w:color w:val="000000" w:themeColor="text1"/>
          <w:szCs w:val="22"/>
        </w:rPr>
      </w:pPr>
    </w:p>
    <w:tbl>
      <w:tblPr>
        <w:tblW w:w="9202"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Look w:val="01E0" w:firstRow="1" w:lastRow="1" w:firstColumn="1" w:lastColumn="1" w:noHBand="0" w:noVBand="0"/>
      </w:tblPr>
      <w:tblGrid>
        <w:gridCol w:w="2892"/>
        <w:gridCol w:w="3199"/>
        <w:gridCol w:w="3111"/>
        <w:tblGridChange w:id="19">
          <w:tblGrid>
            <w:gridCol w:w="2892"/>
            <w:gridCol w:w="3199"/>
            <w:gridCol w:w="3111"/>
          </w:tblGrid>
        </w:tblGridChange>
      </w:tblGrid>
      <w:tr w:rsidR="004D1865" w:rsidRPr="005C1D8B" w14:paraId="312701B4" w14:textId="77777777" w:rsidTr="00CE7938">
        <w:trPr>
          <w:cantSplit/>
          <w:tblHeader/>
        </w:trPr>
        <w:tc>
          <w:tcPr>
            <w:tcW w:w="2892" w:type="dxa"/>
            <w:tcBorders>
              <w:top w:val="single" w:sz="4" w:space="0" w:color="auto"/>
              <w:left w:val="single" w:sz="4" w:space="0" w:color="auto"/>
              <w:bottom w:val="single" w:sz="4" w:space="0" w:color="auto"/>
              <w:right w:val="single" w:sz="4" w:space="0" w:color="auto"/>
            </w:tcBorders>
          </w:tcPr>
          <w:p w14:paraId="0BFEA3D7" w14:textId="77777777" w:rsidR="004D1865" w:rsidRPr="00903C0F" w:rsidRDefault="004D1865" w:rsidP="004D1865">
            <w:pPr>
              <w:pStyle w:val="TableText"/>
              <w:keepNext/>
              <w:textAlignment w:val="baseline"/>
              <w:rPr>
                <w:b/>
                <w:color w:val="000000" w:themeColor="text1"/>
                <w:sz w:val="22"/>
                <w:szCs w:val="22"/>
                <w:lang w:val="de-DE"/>
              </w:rPr>
            </w:pPr>
            <w:r w:rsidRPr="00903C0F">
              <w:rPr>
                <w:b/>
                <w:color w:val="000000" w:themeColor="text1"/>
                <w:sz w:val="22"/>
                <w:szCs w:val="22"/>
                <w:lang w:val="de-DE"/>
              </w:rPr>
              <w:t xml:space="preserve">Arzneimittel </w:t>
            </w:r>
          </w:p>
        </w:tc>
        <w:tc>
          <w:tcPr>
            <w:tcW w:w="3199" w:type="dxa"/>
            <w:tcBorders>
              <w:top w:val="single" w:sz="4" w:space="0" w:color="auto"/>
              <w:left w:val="single" w:sz="4" w:space="0" w:color="auto"/>
              <w:bottom w:val="single" w:sz="4" w:space="0" w:color="auto"/>
              <w:right w:val="single" w:sz="4" w:space="0" w:color="auto"/>
            </w:tcBorders>
          </w:tcPr>
          <w:p w14:paraId="42E0170B" w14:textId="6FCB4855" w:rsidR="004D1865" w:rsidRPr="00903C0F" w:rsidRDefault="00E17A58" w:rsidP="004D1865">
            <w:pPr>
              <w:pStyle w:val="TableText"/>
              <w:keepNext/>
              <w:textAlignment w:val="baseline"/>
              <w:rPr>
                <w:b/>
                <w:color w:val="000000" w:themeColor="text1"/>
                <w:sz w:val="22"/>
                <w:szCs w:val="22"/>
                <w:lang w:val="de-DE"/>
              </w:rPr>
            </w:pPr>
            <w:r w:rsidRPr="00903C0F">
              <w:rPr>
                <w:b/>
                <w:color w:val="000000" w:themeColor="text1"/>
                <w:sz w:val="22"/>
                <w:szCs w:val="22"/>
                <w:lang w:val="de-DE"/>
              </w:rPr>
              <w:t>Wechselwirkung</w:t>
            </w:r>
            <w:r w:rsidR="004D1865" w:rsidRPr="00903C0F">
              <w:rPr>
                <w:b/>
                <w:color w:val="000000" w:themeColor="text1"/>
                <w:sz w:val="22"/>
                <w:szCs w:val="22"/>
                <w:lang w:val="de-DE"/>
              </w:rPr>
              <w:br/>
              <w:t>Geometrisches Mittel der Veränderung (%)</w:t>
            </w:r>
          </w:p>
        </w:tc>
        <w:tc>
          <w:tcPr>
            <w:tcW w:w="3111" w:type="dxa"/>
            <w:tcBorders>
              <w:top w:val="single" w:sz="4" w:space="0" w:color="auto"/>
              <w:left w:val="single" w:sz="4" w:space="0" w:color="auto"/>
              <w:bottom w:val="single" w:sz="4" w:space="0" w:color="auto"/>
              <w:right w:val="single" w:sz="4" w:space="0" w:color="auto"/>
            </w:tcBorders>
          </w:tcPr>
          <w:p w14:paraId="29E0D3B8" w14:textId="0D086FB5" w:rsidR="004D1865" w:rsidRPr="00903C0F" w:rsidRDefault="004D1865" w:rsidP="004D1865">
            <w:pPr>
              <w:pStyle w:val="TableText"/>
              <w:keepNext/>
              <w:textAlignment w:val="baseline"/>
              <w:rPr>
                <w:b/>
                <w:color w:val="000000" w:themeColor="text1"/>
                <w:sz w:val="22"/>
                <w:szCs w:val="22"/>
                <w:lang w:val="de-DE"/>
              </w:rPr>
            </w:pPr>
            <w:r w:rsidRPr="00903C0F">
              <w:rPr>
                <w:b/>
                <w:color w:val="000000" w:themeColor="text1"/>
                <w:sz w:val="22"/>
                <w:szCs w:val="22"/>
                <w:lang w:val="de-DE"/>
              </w:rPr>
              <w:t>Empfehlungen zur</w:t>
            </w:r>
            <w:r w:rsidRPr="00903C0F">
              <w:rPr>
                <w:b/>
                <w:color w:val="000000" w:themeColor="text1"/>
                <w:sz w:val="22"/>
                <w:szCs w:val="22"/>
                <w:lang w:val="de-DE"/>
              </w:rPr>
              <w:br/>
            </w:r>
            <w:r w:rsidR="00E17A58" w:rsidRPr="00903C0F">
              <w:rPr>
                <w:b/>
                <w:color w:val="000000" w:themeColor="text1"/>
                <w:sz w:val="22"/>
                <w:szCs w:val="22"/>
                <w:lang w:val="de-DE"/>
              </w:rPr>
              <w:t>gleichzeitigen Gabe</w:t>
            </w:r>
          </w:p>
        </w:tc>
      </w:tr>
      <w:tr w:rsidR="004D1865" w:rsidRPr="005C1D8B" w14:paraId="7F98EE83" w14:textId="77777777" w:rsidTr="00CE7938">
        <w:tblPrEx>
          <w:tblCellMar>
            <w:left w:w="57" w:type="dxa"/>
            <w:right w:w="57" w:type="dxa"/>
          </w:tblCellMar>
          <w:tblLook w:val="04A0" w:firstRow="1" w:lastRow="0" w:firstColumn="1" w:lastColumn="0" w:noHBand="0" w:noVBand="1"/>
        </w:tblPrEx>
        <w:trPr>
          <w:cantSplit/>
        </w:trPr>
        <w:tc>
          <w:tcPr>
            <w:tcW w:w="9202" w:type="dxa"/>
            <w:gridSpan w:val="3"/>
          </w:tcPr>
          <w:p w14:paraId="40791149" w14:textId="77777777" w:rsidR="004D1865" w:rsidRPr="00903C0F" w:rsidRDefault="004D1865" w:rsidP="0009025F">
            <w:pPr>
              <w:kinsoku w:val="0"/>
              <w:overflowPunct w:val="0"/>
              <w:autoSpaceDE w:val="0"/>
              <w:autoSpaceDN w:val="0"/>
              <w:adjustRightInd w:val="0"/>
              <w:spacing w:line="276" w:lineRule="auto"/>
              <w:ind w:left="18"/>
              <w:rPr>
                <w:b/>
                <w:sz w:val="22"/>
                <w:szCs w:val="22"/>
              </w:rPr>
            </w:pPr>
            <w:r w:rsidRPr="00903C0F">
              <w:rPr>
                <w:b/>
                <w:i/>
                <w:sz w:val="22"/>
                <w:szCs w:val="22"/>
              </w:rPr>
              <w:t>Antazida</w:t>
            </w:r>
          </w:p>
        </w:tc>
      </w:tr>
      <w:tr w:rsidR="004D1865" w:rsidRPr="005C1D8B" w14:paraId="0318FF6B" w14:textId="77777777" w:rsidTr="00CE7938">
        <w:tblPrEx>
          <w:tblCellMar>
            <w:left w:w="57" w:type="dxa"/>
            <w:right w:w="57" w:type="dxa"/>
          </w:tblCellMar>
          <w:tblLook w:val="04A0" w:firstRow="1" w:lastRow="0" w:firstColumn="1" w:lastColumn="0" w:noHBand="0" w:noVBand="1"/>
        </w:tblPrEx>
        <w:trPr>
          <w:cantSplit/>
        </w:trPr>
        <w:tc>
          <w:tcPr>
            <w:tcW w:w="2892" w:type="dxa"/>
          </w:tcPr>
          <w:p w14:paraId="2903255B" w14:textId="77777777" w:rsidR="004D1865" w:rsidRPr="00903C0F" w:rsidRDefault="004D1865" w:rsidP="0009025F">
            <w:pPr>
              <w:pStyle w:val="TableT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Cimetidin (400 mg zweimal täglich)</w:t>
            </w:r>
            <w:r w:rsidRPr="00903C0F">
              <w:rPr>
                <w:sz w:val="22"/>
                <w:szCs w:val="22"/>
                <w:lang w:val="de-DE"/>
              </w:rPr>
              <w:br/>
            </w:r>
            <w:r w:rsidRPr="00903C0F">
              <w:rPr>
                <w:i/>
                <w:sz w:val="22"/>
                <w:szCs w:val="22"/>
                <w:lang w:val="de-DE"/>
              </w:rPr>
              <w:t>[unspezifischer CYP450-Hemmer und erhöht den pH-Wert im Magen]</w:t>
            </w:r>
          </w:p>
        </w:tc>
        <w:tc>
          <w:tcPr>
            <w:tcW w:w="3199" w:type="dxa"/>
          </w:tcPr>
          <w:p w14:paraId="78BCE102" w14:textId="77777777" w:rsidR="004D1865" w:rsidRPr="00903C0F" w:rsidRDefault="004D1865"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Voriconazol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18 %</w:t>
            </w:r>
            <w:r w:rsidRPr="00903C0F">
              <w:rPr>
                <w:sz w:val="22"/>
                <w:szCs w:val="22"/>
                <w:lang w:val="de-DE"/>
              </w:rPr>
              <w:br/>
              <w:t>Voriconazol AUC</w:t>
            </w:r>
            <w:r w:rsidRPr="005C1D8B">
              <w:rPr>
                <w:rFonts w:ascii="Symbol" w:hAnsi="Symbol"/>
                <w:sz w:val="22"/>
                <w:szCs w:val="22"/>
                <w:vertAlign w:val="subscript"/>
                <w:lang w:val="de-DE"/>
              </w:rPr>
              <w:t></w:t>
            </w:r>
            <w:r w:rsidRPr="00903C0F">
              <w:rPr>
                <w:sz w:val="22"/>
                <w:szCs w:val="22"/>
                <w:vertAlign w:val="subscript"/>
                <w:lang w:val="de-DE"/>
              </w:rPr>
              <w:t xml:space="preserve"> </w:t>
            </w:r>
            <w:r w:rsidRPr="005C1D8B">
              <w:rPr>
                <w:rFonts w:ascii="Symbol" w:hAnsi="Symbol"/>
                <w:sz w:val="22"/>
                <w:szCs w:val="22"/>
                <w:lang w:val="de-DE"/>
              </w:rPr>
              <w:t></w:t>
            </w:r>
            <w:r w:rsidRPr="00903C0F">
              <w:rPr>
                <w:sz w:val="22"/>
                <w:szCs w:val="22"/>
                <w:lang w:val="de-DE"/>
              </w:rPr>
              <w:t xml:space="preserve"> 23 %</w:t>
            </w:r>
          </w:p>
        </w:tc>
        <w:tc>
          <w:tcPr>
            <w:tcW w:w="3111" w:type="dxa"/>
          </w:tcPr>
          <w:p w14:paraId="0110F87A" w14:textId="77777777" w:rsidR="004D1865" w:rsidRPr="00903C0F" w:rsidRDefault="004D1865" w:rsidP="0009025F">
            <w:pPr>
              <w:pStyle w:val="TableText"/>
              <w:overflowPunct w:val="0"/>
              <w:autoSpaceDE w:val="0"/>
              <w:autoSpaceDN w:val="0"/>
              <w:adjustRightInd w:val="0"/>
              <w:textAlignment w:val="baseline"/>
              <w:rPr>
                <w:rFonts w:cs="Times New Roman"/>
                <w:sz w:val="22"/>
                <w:szCs w:val="22"/>
                <w:lang w:val="de-DE"/>
              </w:rPr>
            </w:pPr>
            <w:r w:rsidRPr="00903C0F">
              <w:rPr>
                <w:sz w:val="22"/>
                <w:szCs w:val="22"/>
                <w:lang w:val="de-DE"/>
              </w:rPr>
              <w:t>Keine Dosisanpassung</w:t>
            </w:r>
          </w:p>
        </w:tc>
      </w:tr>
      <w:tr w:rsidR="004D1865" w:rsidRPr="005C1D8B" w14:paraId="7FE6FE53" w14:textId="77777777" w:rsidTr="00CE7938">
        <w:tblPrEx>
          <w:tblCellMar>
            <w:left w:w="57" w:type="dxa"/>
            <w:right w:w="57" w:type="dxa"/>
          </w:tblCellMar>
          <w:tblLook w:val="04A0" w:firstRow="1" w:lastRow="0" w:firstColumn="1" w:lastColumn="0" w:noHBand="0" w:noVBand="1"/>
        </w:tblPrEx>
        <w:trPr>
          <w:cantSplit/>
        </w:trPr>
        <w:tc>
          <w:tcPr>
            <w:tcW w:w="2892" w:type="dxa"/>
          </w:tcPr>
          <w:p w14:paraId="710B6DF5" w14:textId="77777777" w:rsidR="004D1865" w:rsidRPr="00903C0F" w:rsidRDefault="004D1865" w:rsidP="0009025F">
            <w:pPr>
              <w:pStyle w:val="TableText"/>
              <w:tabs>
                <w:tab w:val="left" w:pos="360"/>
              </w:tabs>
              <w:overflowPunct w:val="0"/>
              <w:autoSpaceDE w:val="0"/>
              <w:autoSpaceDN w:val="0"/>
              <w:adjustRightInd w:val="0"/>
              <w:textAlignment w:val="baseline"/>
              <w:rPr>
                <w:b/>
                <w:bCs/>
                <w:sz w:val="22"/>
                <w:szCs w:val="22"/>
                <w:lang w:val="de-DE"/>
              </w:rPr>
            </w:pPr>
            <w:r w:rsidRPr="00903C0F">
              <w:rPr>
                <w:sz w:val="22"/>
                <w:szCs w:val="22"/>
                <w:lang w:val="de-DE"/>
              </w:rPr>
              <w:t>Omeprazol (40 mg einmal täglich)*</w:t>
            </w:r>
            <w:r w:rsidRPr="00903C0F">
              <w:rPr>
                <w:sz w:val="22"/>
                <w:szCs w:val="22"/>
                <w:lang w:val="de-DE"/>
              </w:rPr>
              <w:br/>
            </w:r>
            <w:r w:rsidRPr="00903C0F">
              <w:rPr>
                <w:i/>
                <w:sz w:val="22"/>
                <w:szCs w:val="22"/>
                <w:lang w:val="de-DE"/>
              </w:rPr>
              <w:t>[CYP2C19-Hemmer; CYP2C19- und CYP3A4-Substrat]</w:t>
            </w:r>
          </w:p>
        </w:tc>
        <w:tc>
          <w:tcPr>
            <w:tcW w:w="3199" w:type="dxa"/>
          </w:tcPr>
          <w:p w14:paraId="5E863D48" w14:textId="77777777" w:rsidR="004D1865" w:rsidRPr="00903C0F" w:rsidRDefault="004D1865"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Omeprazol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116 %</w:t>
            </w:r>
            <w:r w:rsidRPr="00903C0F">
              <w:rPr>
                <w:sz w:val="22"/>
                <w:szCs w:val="22"/>
                <w:lang w:val="de-DE"/>
              </w:rPr>
              <w:br/>
              <w:t>Omeprazol AUC</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280 %</w:t>
            </w:r>
          </w:p>
          <w:p w14:paraId="5EE9EC9D" w14:textId="77777777" w:rsidR="004D1865" w:rsidRPr="00903C0F" w:rsidRDefault="004D1865"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Voriconazol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15 %</w:t>
            </w:r>
            <w:r w:rsidRPr="00903C0F">
              <w:rPr>
                <w:sz w:val="22"/>
                <w:szCs w:val="22"/>
                <w:lang w:val="de-DE"/>
              </w:rPr>
              <w:br/>
              <w:t>Voriconazol AUC</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41 %</w:t>
            </w:r>
          </w:p>
          <w:p w14:paraId="4F272DBC" w14:textId="77777777" w:rsidR="004D1865" w:rsidRPr="00903C0F" w:rsidRDefault="004D1865"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2D1251F3" w14:textId="77777777" w:rsidR="004D1865" w:rsidRPr="00903C0F" w:rsidRDefault="004D1865" w:rsidP="0009025F">
            <w:pPr>
              <w:kinsoku w:val="0"/>
              <w:overflowPunct w:val="0"/>
              <w:autoSpaceDE w:val="0"/>
              <w:autoSpaceDN w:val="0"/>
              <w:adjustRightInd w:val="0"/>
              <w:spacing w:line="276" w:lineRule="auto"/>
              <w:ind w:left="38" w:right="208"/>
              <w:rPr>
                <w:b/>
                <w:sz w:val="22"/>
                <w:szCs w:val="22"/>
              </w:rPr>
            </w:pPr>
            <w:r w:rsidRPr="00903C0F">
              <w:rPr>
                <w:sz w:val="22"/>
                <w:szCs w:val="22"/>
              </w:rPr>
              <w:t>Andere Protonenpumpenhemmer, die CYP2C19-Substrate sind, könnten ebenfalls durch Voriconazol gehemmt werden, was zu erhöhten Plasmakonzentrationen dieser Arzneimittel führen könnte.</w:t>
            </w:r>
          </w:p>
        </w:tc>
        <w:tc>
          <w:tcPr>
            <w:tcW w:w="3111" w:type="dxa"/>
          </w:tcPr>
          <w:p w14:paraId="32DEAA26" w14:textId="77777777" w:rsidR="004D1865" w:rsidRPr="00903C0F" w:rsidRDefault="004D1865" w:rsidP="0009025F">
            <w:pPr>
              <w:pStyle w:val="TableText"/>
              <w:overflowPunct w:val="0"/>
              <w:autoSpaceDE w:val="0"/>
              <w:autoSpaceDN w:val="0"/>
              <w:adjustRightInd w:val="0"/>
              <w:textAlignment w:val="baseline"/>
              <w:rPr>
                <w:rFonts w:cs="Times New Roman"/>
                <w:sz w:val="22"/>
                <w:szCs w:val="22"/>
                <w:lang w:val="de-DE"/>
              </w:rPr>
            </w:pPr>
            <w:r w:rsidRPr="00903C0F">
              <w:rPr>
                <w:sz w:val="22"/>
                <w:szCs w:val="22"/>
                <w:lang w:val="de-DE"/>
              </w:rPr>
              <w:t xml:space="preserve">Es wird keine Dosisanpassung von Voriconazol empfohlen. </w:t>
            </w:r>
          </w:p>
          <w:p w14:paraId="2332499A" w14:textId="77777777" w:rsidR="004D1865" w:rsidRPr="00903C0F" w:rsidRDefault="004D1865" w:rsidP="0009025F">
            <w:pPr>
              <w:pStyle w:val="TableText"/>
              <w:overflowPunct w:val="0"/>
              <w:autoSpaceDE w:val="0"/>
              <w:autoSpaceDN w:val="0"/>
              <w:adjustRightInd w:val="0"/>
              <w:textAlignment w:val="baseline"/>
              <w:rPr>
                <w:rFonts w:cs="Times New Roman"/>
                <w:sz w:val="22"/>
                <w:szCs w:val="22"/>
                <w:lang w:val="de-DE"/>
              </w:rPr>
            </w:pPr>
          </w:p>
          <w:p w14:paraId="5B3E4B98" w14:textId="77777777" w:rsidR="004D1865" w:rsidRPr="00903C0F" w:rsidRDefault="004D1865" w:rsidP="0009025F">
            <w:pPr>
              <w:kinsoku w:val="0"/>
              <w:overflowPunct w:val="0"/>
              <w:autoSpaceDE w:val="0"/>
              <w:autoSpaceDN w:val="0"/>
              <w:adjustRightInd w:val="0"/>
              <w:spacing w:line="276" w:lineRule="auto"/>
              <w:ind w:left="18"/>
              <w:rPr>
                <w:b/>
                <w:sz w:val="22"/>
                <w:szCs w:val="22"/>
              </w:rPr>
            </w:pPr>
            <w:r w:rsidRPr="00903C0F">
              <w:rPr>
                <w:sz w:val="22"/>
                <w:szCs w:val="22"/>
              </w:rPr>
              <w:t xml:space="preserve">Wenn eine Voriconazol-Therapie bei Patienten begonnen wird, die bereits 40 mg Omeprazol oder mehr erhalten, wird empfohlen, die Omeprazol-Dosis zu halbieren. </w:t>
            </w:r>
          </w:p>
        </w:tc>
      </w:tr>
      <w:tr w:rsidR="004D1865" w:rsidRPr="005C1D8B" w14:paraId="33B7F8CD" w14:textId="77777777" w:rsidTr="00CE7938">
        <w:tblPrEx>
          <w:tblCellMar>
            <w:left w:w="57" w:type="dxa"/>
            <w:right w:w="57" w:type="dxa"/>
          </w:tblCellMar>
          <w:tblLook w:val="04A0" w:firstRow="1" w:lastRow="0" w:firstColumn="1" w:lastColumn="0" w:noHBand="0" w:noVBand="1"/>
        </w:tblPrEx>
        <w:trPr>
          <w:cantSplit/>
        </w:trPr>
        <w:tc>
          <w:tcPr>
            <w:tcW w:w="2892" w:type="dxa"/>
          </w:tcPr>
          <w:p w14:paraId="5BB7BCDF" w14:textId="77777777" w:rsidR="004D1865" w:rsidRPr="00903C0F" w:rsidRDefault="004D1865" w:rsidP="0009025F">
            <w:pPr>
              <w:pStyle w:val="TableT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Ranitidin (150 mg zweimal täglich)</w:t>
            </w:r>
            <w:r w:rsidRPr="00903C0F">
              <w:rPr>
                <w:sz w:val="22"/>
                <w:szCs w:val="22"/>
                <w:lang w:val="de-DE"/>
              </w:rPr>
              <w:br/>
            </w:r>
            <w:r w:rsidRPr="00903C0F">
              <w:rPr>
                <w:i/>
                <w:sz w:val="22"/>
                <w:szCs w:val="22"/>
                <w:lang w:val="de-DE"/>
              </w:rPr>
              <w:t>[erhöht den pH-Wert im Magen]</w:t>
            </w:r>
          </w:p>
        </w:tc>
        <w:tc>
          <w:tcPr>
            <w:tcW w:w="3199" w:type="dxa"/>
          </w:tcPr>
          <w:p w14:paraId="32D5A7A1" w14:textId="77777777" w:rsidR="004D1865" w:rsidRPr="00903C0F" w:rsidRDefault="004D1865"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Voriconazol C</w:t>
            </w:r>
            <w:r w:rsidRPr="00903C0F">
              <w:rPr>
                <w:sz w:val="22"/>
                <w:szCs w:val="22"/>
                <w:vertAlign w:val="subscript"/>
                <w:lang w:val="de-DE"/>
              </w:rPr>
              <w:t>max</w:t>
            </w:r>
            <w:r w:rsidRPr="00903C0F">
              <w:rPr>
                <w:sz w:val="22"/>
                <w:szCs w:val="22"/>
                <w:lang w:val="de-DE"/>
              </w:rPr>
              <w:t xml:space="preserve"> und AUC</w:t>
            </w:r>
            <w:r w:rsidRPr="005C1D8B">
              <w:rPr>
                <w:rFonts w:ascii="Symbol" w:hAnsi="Symbol"/>
                <w:sz w:val="22"/>
                <w:szCs w:val="22"/>
                <w:vertAlign w:val="subscript"/>
                <w:lang w:val="de-DE"/>
              </w:rPr>
              <w:t></w:t>
            </w:r>
            <w:r w:rsidRPr="00903C0F">
              <w:rPr>
                <w:sz w:val="22"/>
                <w:szCs w:val="22"/>
                <w:lang w:val="de-DE"/>
              </w:rPr>
              <w:t xml:space="preserve"> </w:t>
            </w:r>
            <w:r w:rsidRPr="00903C0F">
              <w:rPr>
                <w:rFonts w:cs="Times New Roman"/>
                <w:sz w:val="22"/>
                <w:szCs w:val="22"/>
                <w:lang w:val="de-DE"/>
              </w:rPr>
              <w:t>↔</w:t>
            </w:r>
          </w:p>
        </w:tc>
        <w:tc>
          <w:tcPr>
            <w:tcW w:w="3111" w:type="dxa"/>
          </w:tcPr>
          <w:p w14:paraId="498CA58D" w14:textId="77777777" w:rsidR="004D1865" w:rsidRPr="00903C0F" w:rsidRDefault="004D1865" w:rsidP="0009025F">
            <w:pPr>
              <w:pStyle w:val="TableText"/>
              <w:overflowPunct w:val="0"/>
              <w:autoSpaceDE w:val="0"/>
              <w:autoSpaceDN w:val="0"/>
              <w:adjustRightInd w:val="0"/>
              <w:textAlignment w:val="baseline"/>
              <w:rPr>
                <w:rFonts w:cs="Times New Roman"/>
                <w:sz w:val="22"/>
                <w:szCs w:val="22"/>
                <w:lang w:val="de-DE"/>
              </w:rPr>
            </w:pPr>
            <w:r w:rsidRPr="00903C0F">
              <w:rPr>
                <w:sz w:val="22"/>
                <w:szCs w:val="22"/>
                <w:lang w:val="de-DE"/>
              </w:rPr>
              <w:t>Keine Dosisanpassung</w:t>
            </w:r>
          </w:p>
        </w:tc>
      </w:tr>
      <w:tr w:rsidR="004D1865" w:rsidRPr="005C1D8B" w14:paraId="653706D9" w14:textId="77777777" w:rsidTr="00CE7938">
        <w:tblPrEx>
          <w:tblCellMar>
            <w:left w:w="57" w:type="dxa"/>
            <w:right w:w="57" w:type="dxa"/>
          </w:tblCellMar>
          <w:tblLook w:val="04A0" w:firstRow="1" w:lastRow="0" w:firstColumn="1" w:lastColumn="0" w:noHBand="0" w:noVBand="1"/>
        </w:tblPrEx>
        <w:trPr>
          <w:cantSplit/>
        </w:trPr>
        <w:tc>
          <w:tcPr>
            <w:tcW w:w="9202" w:type="dxa"/>
            <w:gridSpan w:val="3"/>
          </w:tcPr>
          <w:p w14:paraId="33D09D80" w14:textId="77777777" w:rsidR="004D1865" w:rsidRPr="00903C0F" w:rsidRDefault="004D1865" w:rsidP="0009025F">
            <w:pPr>
              <w:rPr>
                <w:b/>
                <w:bCs/>
                <w:i/>
                <w:iCs/>
                <w:spacing w:val="-11"/>
                <w:sz w:val="22"/>
                <w:szCs w:val="22"/>
              </w:rPr>
            </w:pPr>
            <w:r w:rsidRPr="00903C0F">
              <w:rPr>
                <w:b/>
                <w:i/>
                <w:sz w:val="22"/>
                <w:szCs w:val="22"/>
              </w:rPr>
              <w:t>Antiarrhythmika</w:t>
            </w:r>
          </w:p>
        </w:tc>
      </w:tr>
      <w:tr w:rsidR="004D1865" w:rsidRPr="005C1D8B" w14:paraId="48ADB011" w14:textId="77777777" w:rsidTr="00CE7938">
        <w:tblPrEx>
          <w:tblCellMar>
            <w:left w:w="57" w:type="dxa"/>
            <w:right w:w="57" w:type="dxa"/>
          </w:tblCellMar>
          <w:tblLook w:val="04A0" w:firstRow="1" w:lastRow="0" w:firstColumn="1" w:lastColumn="0" w:noHBand="0" w:noVBand="1"/>
        </w:tblPrEx>
        <w:trPr>
          <w:cantSplit/>
        </w:trPr>
        <w:tc>
          <w:tcPr>
            <w:tcW w:w="2892" w:type="dxa"/>
          </w:tcPr>
          <w:p w14:paraId="0B0E9A63" w14:textId="77777777" w:rsidR="004D1865" w:rsidRPr="00903C0F" w:rsidRDefault="004D1865" w:rsidP="0009025F">
            <w:pPr>
              <w:pStyle w:val="Default"/>
              <w:tabs>
                <w:tab w:val="left" w:pos="1527"/>
              </w:tabs>
              <w:rPr>
                <w:spacing w:val="-11"/>
                <w:sz w:val="22"/>
                <w:szCs w:val="22"/>
                <w:lang w:val="de-DE"/>
              </w:rPr>
            </w:pPr>
            <w:r w:rsidRPr="00903C0F">
              <w:rPr>
                <w:sz w:val="22"/>
                <w:szCs w:val="22"/>
                <w:lang w:val="de-DE"/>
              </w:rPr>
              <w:t>Digoxin (0,25 mg einmal täglich)</w:t>
            </w:r>
            <w:r w:rsidRPr="00903C0F">
              <w:rPr>
                <w:sz w:val="22"/>
                <w:szCs w:val="22"/>
                <w:lang w:val="de-DE"/>
              </w:rPr>
              <w:br/>
            </w:r>
            <w:r w:rsidRPr="00903C0F">
              <w:rPr>
                <w:i/>
                <w:sz w:val="22"/>
                <w:szCs w:val="22"/>
                <w:lang w:val="de-DE"/>
              </w:rPr>
              <w:t>[P-gp-Substrat]</w:t>
            </w:r>
          </w:p>
        </w:tc>
        <w:tc>
          <w:tcPr>
            <w:tcW w:w="3199" w:type="dxa"/>
          </w:tcPr>
          <w:p w14:paraId="4A457C7D" w14:textId="77777777" w:rsidR="004D1865" w:rsidRPr="005C1D8B" w:rsidRDefault="004D1865" w:rsidP="0009025F">
            <w:pPr>
              <w:pStyle w:val="Default"/>
              <w:rPr>
                <w:rFonts w:ascii="Cambria" w:hAnsi="Cambria"/>
                <w:b/>
                <w:bCs/>
                <w:i/>
                <w:iCs/>
                <w:color w:val="auto"/>
                <w:spacing w:val="-11"/>
                <w:sz w:val="22"/>
                <w:szCs w:val="22"/>
                <w:lang w:val="de-DE"/>
              </w:rPr>
            </w:pPr>
            <w:r w:rsidRPr="00903C0F">
              <w:rPr>
                <w:sz w:val="22"/>
                <w:szCs w:val="22"/>
                <w:lang w:val="de-DE"/>
              </w:rPr>
              <w:t>Digoxin C</w:t>
            </w:r>
            <w:r w:rsidRPr="00903C0F">
              <w:rPr>
                <w:sz w:val="22"/>
                <w:szCs w:val="22"/>
                <w:vertAlign w:val="subscript"/>
                <w:lang w:val="de-DE"/>
              </w:rPr>
              <w:t>max</w:t>
            </w:r>
            <w:r w:rsidRPr="00903C0F">
              <w:rPr>
                <w:sz w:val="22"/>
                <w:szCs w:val="22"/>
                <w:lang w:val="de-DE"/>
              </w:rPr>
              <w:t xml:space="preserve"> ↔</w:t>
            </w:r>
            <w:r w:rsidRPr="00903C0F">
              <w:rPr>
                <w:sz w:val="22"/>
                <w:szCs w:val="22"/>
                <w:lang w:val="de-DE"/>
              </w:rPr>
              <w:br/>
              <w:t>Digoxin AUC</w:t>
            </w:r>
            <w:r w:rsidRPr="005C1D8B">
              <w:rPr>
                <w:rFonts w:ascii="Symbol" w:eastAsia="Symbol" w:hAnsi="Symbol" w:cs="Symbol"/>
                <w:sz w:val="22"/>
                <w:szCs w:val="22"/>
                <w:vertAlign w:val="subscript"/>
                <w:lang w:val="de-DE"/>
              </w:rPr>
              <w:t></w:t>
            </w:r>
            <w:r w:rsidRPr="005C1D8B">
              <w:rPr>
                <w:rFonts w:ascii="Symbol" w:eastAsia="Symbol" w:hAnsi="Symbol" w:cs="Symbol"/>
                <w:sz w:val="22"/>
                <w:szCs w:val="22"/>
                <w:lang w:val="de-DE"/>
              </w:rPr>
              <w:t xml:space="preserve"> </w:t>
            </w:r>
            <w:r w:rsidRPr="00903C0F">
              <w:rPr>
                <w:sz w:val="22"/>
                <w:szCs w:val="22"/>
                <w:lang w:val="de-DE"/>
              </w:rPr>
              <w:t xml:space="preserve">↔ </w:t>
            </w:r>
          </w:p>
        </w:tc>
        <w:tc>
          <w:tcPr>
            <w:tcW w:w="3111" w:type="dxa"/>
          </w:tcPr>
          <w:p w14:paraId="66C5ADE9" w14:textId="77777777" w:rsidR="004D1865" w:rsidRPr="00903C0F" w:rsidRDefault="004D1865" w:rsidP="0009025F">
            <w:pPr>
              <w:pStyle w:val="Default"/>
              <w:rPr>
                <w:sz w:val="22"/>
                <w:szCs w:val="22"/>
                <w:lang w:val="de-DE"/>
              </w:rPr>
            </w:pPr>
            <w:r w:rsidRPr="00903C0F">
              <w:rPr>
                <w:sz w:val="22"/>
                <w:szCs w:val="22"/>
                <w:lang w:val="de-DE"/>
              </w:rPr>
              <w:t>Keine Dosisanpassung</w:t>
            </w:r>
          </w:p>
        </w:tc>
      </w:tr>
      <w:tr w:rsidR="004D1865" w:rsidRPr="005C1D8B" w14:paraId="4F16A199" w14:textId="77777777" w:rsidTr="00CE7938">
        <w:tblPrEx>
          <w:tblCellMar>
            <w:left w:w="57" w:type="dxa"/>
            <w:right w:w="57" w:type="dxa"/>
          </w:tblCellMar>
          <w:tblLook w:val="04A0" w:firstRow="1" w:lastRow="0" w:firstColumn="1" w:lastColumn="0" w:noHBand="0" w:noVBand="1"/>
        </w:tblPrEx>
        <w:trPr>
          <w:cantSplit/>
        </w:trPr>
        <w:tc>
          <w:tcPr>
            <w:tcW w:w="2892" w:type="dxa"/>
          </w:tcPr>
          <w:p w14:paraId="4A484FA5" w14:textId="77777777" w:rsidR="004D1865" w:rsidRPr="00903C0F" w:rsidRDefault="004D1865" w:rsidP="0009025F">
            <w:pPr>
              <w:pStyle w:val="Default"/>
              <w:rPr>
                <w:iCs/>
                <w:sz w:val="22"/>
                <w:szCs w:val="22"/>
                <w:lang w:val="de-DE"/>
              </w:rPr>
            </w:pPr>
            <w:r w:rsidRPr="00903C0F">
              <w:rPr>
                <w:sz w:val="22"/>
                <w:szCs w:val="22"/>
                <w:lang w:val="de-DE"/>
              </w:rPr>
              <w:t>Chinidin</w:t>
            </w:r>
          </w:p>
          <w:p w14:paraId="5324541E" w14:textId="77777777" w:rsidR="004D1865" w:rsidRPr="005C1D8B" w:rsidRDefault="004D1865" w:rsidP="0009025F">
            <w:pPr>
              <w:pStyle w:val="Default"/>
              <w:rPr>
                <w:rFonts w:ascii="Cambria" w:hAnsi="Cambria"/>
                <w:b/>
                <w:bCs/>
                <w:i/>
                <w:iCs/>
                <w:spacing w:val="-11"/>
                <w:sz w:val="22"/>
                <w:szCs w:val="22"/>
                <w:lang w:val="de-DE"/>
              </w:rPr>
            </w:pPr>
            <w:r w:rsidRPr="00903C0F">
              <w:rPr>
                <w:i/>
                <w:sz w:val="22"/>
                <w:szCs w:val="22"/>
                <w:lang w:val="de-DE"/>
              </w:rPr>
              <w:t>[CYP3A4-Substrat]</w:t>
            </w:r>
          </w:p>
        </w:tc>
        <w:tc>
          <w:tcPr>
            <w:tcW w:w="3199" w:type="dxa"/>
          </w:tcPr>
          <w:p w14:paraId="33BBE14F" w14:textId="77777777" w:rsidR="004D1865" w:rsidRPr="005C1D8B" w:rsidRDefault="004D1865" w:rsidP="0009025F">
            <w:pPr>
              <w:pStyle w:val="Default"/>
              <w:rPr>
                <w:rFonts w:ascii="Cambria" w:hAnsi="Cambria"/>
                <w:b/>
                <w:bCs/>
                <w:i/>
                <w:iCs/>
                <w:color w:val="auto"/>
                <w:spacing w:val="-11"/>
                <w:sz w:val="22"/>
                <w:szCs w:val="22"/>
                <w:lang w:val="de-DE"/>
              </w:rPr>
            </w:pPr>
            <w:r w:rsidRPr="00903C0F">
              <w:rPr>
                <w:sz w:val="22"/>
                <w:szCs w:val="22"/>
                <w:lang w:val="de-DE"/>
              </w:rPr>
              <w:t>Obwohl nicht untersucht, kann eine erhöhte Plasmakonzentration von Chinidin zu QTc-Verlängerung und in seltenen Fällen zu Torsades de pointes führen.</w:t>
            </w:r>
          </w:p>
        </w:tc>
        <w:tc>
          <w:tcPr>
            <w:tcW w:w="3111" w:type="dxa"/>
          </w:tcPr>
          <w:p w14:paraId="49BF6871" w14:textId="77777777" w:rsidR="004D1865" w:rsidRPr="00903C0F" w:rsidRDefault="004D1865" w:rsidP="0009025F">
            <w:pPr>
              <w:pStyle w:val="Default"/>
              <w:rPr>
                <w:sz w:val="22"/>
                <w:szCs w:val="22"/>
                <w:lang w:val="de-DE"/>
              </w:rPr>
            </w:pPr>
            <w:r w:rsidRPr="00903C0F">
              <w:rPr>
                <w:b/>
                <w:sz w:val="22"/>
                <w:szCs w:val="22"/>
                <w:lang w:val="de-DE"/>
              </w:rPr>
              <w:t>Kontraindiziert</w:t>
            </w:r>
            <w:r w:rsidRPr="00903C0F">
              <w:rPr>
                <w:sz w:val="22"/>
                <w:szCs w:val="22"/>
                <w:lang w:val="de-DE"/>
              </w:rPr>
              <w:t xml:space="preserve"> (siehe Abschnitt 4.3)</w:t>
            </w:r>
          </w:p>
        </w:tc>
      </w:tr>
      <w:tr w:rsidR="004D1865" w:rsidRPr="005C1D8B" w14:paraId="34F6E182" w14:textId="77777777" w:rsidTr="00CE7938">
        <w:tblPrEx>
          <w:tblCellMar>
            <w:left w:w="57" w:type="dxa"/>
            <w:right w:w="57" w:type="dxa"/>
          </w:tblCellMar>
          <w:tblLook w:val="04A0" w:firstRow="1" w:lastRow="0" w:firstColumn="1" w:lastColumn="0" w:noHBand="0" w:noVBand="1"/>
        </w:tblPrEx>
        <w:trPr>
          <w:cantSplit/>
        </w:trPr>
        <w:tc>
          <w:tcPr>
            <w:tcW w:w="9202" w:type="dxa"/>
            <w:gridSpan w:val="3"/>
          </w:tcPr>
          <w:p w14:paraId="32424FA9" w14:textId="77777777" w:rsidR="004D1865" w:rsidRPr="00903C0F" w:rsidRDefault="004D1865" w:rsidP="0009025F">
            <w:pPr>
              <w:keepNext/>
              <w:rPr>
                <w:b/>
                <w:i/>
                <w:spacing w:val="-11"/>
                <w:sz w:val="22"/>
                <w:szCs w:val="22"/>
              </w:rPr>
            </w:pPr>
            <w:r w:rsidRPr="00903C0F">
              <w:rPr>
                <w:b/>
                <w:i/>
                <w:sz w:val="22"/>
                <w:szCs w:val="22"/>
              </w:rPr>
              <w:t>Antibiotika</w:t>
            </w:r>
          </w:p>
        </w:tc>
      </w:tr>
      <w:tr w:rsidR="004D1865" w:rsidRPr="005C1D8B" w14:paraId="684D90C5" w14:textId="77777777" w:rsidTr="00CE7938">
        <w:tblPrEx>
          <w:tblCellMar>
            <w:left w:w="57" w:type="dxa"/>
            <w:right w:w="57" w:type="dxa"/>
          </w:tblCellMar>
          <w:tblLook w:val="04A0" w:firstRow="1" w:lastRow="0" w:firstColumn="1" w:lastColumn="0" w:noHBand="0" w:noVBand="1"/>
        </w:tblPrEx>
        <w:trPr>
          <w:cantSplit/>
        </w:trPr>
        <w:tc>
          <w:tcPr>
            <w:tcW w:w="2892" w:type="dxa"/>
          </w:tcPr>
          <w:p w14:paraId="7E360D44" w14:textId="77777777" w:rsidR="004D1865" w:rsidRPr="00903C0F" w:rsidRDefault="004D1865" w:rsidP="0009025F">
            <w:pPr>
              <w:pStyle w:val="TableText"/>
              <w:keepN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Flucloxacillin</w:t>
            </w:r>
            <w:r w:rsidRPr="00903C0F">
              <w:rPr>
                <w:sz w:val="22"/>
                <w:szCs w:val="22"/>
                <w:lang w:val="de-DE"/>
              </w:rPr>
              <w:br/>
            </w:r>
            <w:r w:rsidRPr="00903C0F">
              <w:rPr>
                <w:i/>
                <w:sz w:val="22"/>
                <w:szCs w:val="22"/>
                <w:lang w:val="de-DE"/>
              </w:rPr>
              <w:t>[CYP450-Induktor]</w:t>
            </w:r>
          </w:p>
        </w:tc>
        <w:tc>
          <w:tcPr>
            <w:tcW w:w="3199" w:type="dxa"/>
          </w:tcPr>
          <w:p w14:paraId="7AA7F01F" w14:textId="77777777" w:rsidR="004D1865" w:rsidRPr="00903C0F" w:rsidRDefault="004D1865"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Es gab Berichte über signifikant verringerte Plasmakonzentrationen von Voriconazol.</w:t>
            </w:r>
          </w:p>
        </w:tc>
        <w:tc>
          <w:tcPr>
            <w:tcW w:w="3111" w:type="dxa"/>
          </w:tcPr>
          <w:p w14:paraId="17B3D05F" w14:textId="77777777" w:rsidR="004D1865" w:rsidRPr="00903C0F" w:rsidRDefault="004D1865" w:rsidP="0009025F">
            <w:pPr>
              <w:overflowPunct w:val="0"/>
              <w:autoSpaceDE w:val="0"/>
              <w:autoSpaceDN w:val="0"/>
              <w:adjustRightInd w:val="0"/>
              <w:textAlignment w:val="baseline"/>
              <w:rPr>
                <w:sz w:val="22"/>
                <w:szCs w:val="22"/>
              </w:rPr>
            </w:pPr>
            <w:r w:rsidRPr="00903C0F">
              <w:rPr>
                <w:sz w:val="22"/>
                <w:szCs w:val="22"/>
              </w:rPr>
              <w:t>Wenn die gleichzeitige Anwendung von Voriconazol und Flucloxacillin nicht vermieden werden kann, ist der Patient auf einen potenziellen Verlust der Voriconazol-Wirksamkeit zu überwachen (z. B. durch therapeutisches Drug Monitoring); eine Erhöhung der Voriconazol-Dosis kann erforderlich sein.</w:t>
            </w:r>
          </w:p>
        </w:tc>
      </w:tr>
      <w:tr w:rsidR="004D1865" w:rsidRPr="005C1D8B" w14:paraId="27373350" w14:textId="77777777" w:rsidTr="00CE7938">
        <w:tblPrEx>
          <w:tblCellMar>
            <w:left w:w="57" w:type="dxa"/>
            <w:right w:w="57" w:type="dxa"/>
          </w:tblCellMar>
          <w:tblLook w:val="04A0" w:firstRow="1" w:lastRow="0" w:firstColumn="1" w:lastColumn="0" w:noHBand="0" w:noVBand="1"/>
        </w:tblPrEx>
        <w:trPr>
          <w:cantSplit/>
        </w:trPr>
        <w:tc>
          <w:tcPr>
            <w:tcW w:w="2892" w:type="dxa"/>
          </w:tcPr>
          <w:p w14:paraId="02B7C19E" w14:textId="77777777" w:rsidR="004D1865" w:rsidRPr="00903C0F" w:rsidRDefault="004D1865" w:rsidP="0009025F">
            <w:pPr>
              <w:pStyle w:val="TableT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Makrolid-Antibiotika</w:t>
            </w:r>
          </w:p>
          <w:p w14:paraId="5E8B7B06" w14:textId="77777777" w:rsidR="004D1865" w:rsidRPr="00903C0F" w:rsidRDefault="004D1865" w:rsidP="0009025F">
            <w:pPr>
              <w:pStyle w:val="TableText"/>
              <w:tabs>
                <w:tab w:val="left" w:pos="360"/>
              </w:tabs>
              <w:overflowPunct w:val="0"/>
              <w:autoSpaceDE w:val="0"/>
              <w:autoSpaceDN w:val="0"/>
              <w:adjustRightInd w:val="0"/>
              <w:textAlignment w:val="baseline"/>
              <w:rPr>
                <w:rFonts w:cs="Times New Roman"/>
                <w:sz w:val="22"/>
                <w:szCs w:val="22"/>
                <w:lang w:val="de-DE"/>
              </w:rPr>
            </w:pPr>
          </w:p>
          <w:p w14:paraId="27FB90F7" w14:textId="77777777" w:rsidR="004D1865" w:rsidRPr="00903C0F" w:rsidRDefault="004D1865" w:rsidP="0009025F">
            <w:pPr>
              <w:pStyle w:val="TableT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Azithromycin (500 mg einmal täglich)</w:t>
            </w:r>
          </w:p>
          <w:p w14:paraId="78F520E7" w14:textId="77777777" w:rsidR="004D1865" w:rsidRPr="00903C0F" w:rsidRDefault="004D1865" w:rsidP="0009025F">
            <w:pPr>
              <w:pStyle w:val="TableText"/>
              <w:tabs>
                <w:tab w:val="left" w:pos="360"/>
              </w:tabs>
              <w:overflowPunct w:val="0"/>
              <w:autoSpaceDE w:val="0"/>
              <w:autoSpaceDN w:val="0"/>
              <w:adjustRightInd w:val="0"/>
              <w:textAlignment w:val="baseline"/>
              <w:rPr>
                <w:rFonts w:cs="Times New Roman"/>
                <w:sz w:val="22"/>
                <w:szCs w:val="22"/>
                <w:lang w:val="de-DE"/>
              </w:rPr>
            </w:pPr>
          </w:p>
          <w:p w14:paraId="6EFC4190" w14:textId="77777777" w:rsidR="004D1865" w:rsidRPr="00605072" w:rsidRDefault="004D1865" w:rsidP="0009025F">
            <w:pPr>
              <w:pStyle w:val="TableText"/>
              <w:tabs>
                <w:tab w:val="left" w:pos="360"/>
              </w:tabs>
              <w:overflowPunct w:val="0"/>
              <w:autoSpaceDE w:val="0"/>
              <w:autoSpaceDN w:val="0"/>
              <w:adjustRightInd w:val="0"/>
              <w:textAlignment w:val="baseline"/>
              <w:rPr>
                <w:rFonts w:cs="Times New Roman"/>
                <w:sz w:val="22"/>
                <w:szCs w:val="22"/>
              </w:rPr>
            </w:pPr>
            <w:r w:rsidRPr="00605072">
              <w:rPr>
                <w:sz w:val="22"/>
                <w:szCs w:val="22"/>
              </w:rPr>
              <w:t>Erythromycin (1 g zweimal täglich)</w:t>
            </w:r>
            <w:r w:rsidRPr="00605072">
              <w:rPr>
                <w:sz w:val="22"/>
                <w:szCs w:val="22"/>
              </w:rPr>
              <w:br/>
            </w:r>
            <w:r w:rsidRPr="00605072">
              <w:rPr>
                <w:i/>
                <w:sz w:val="22"/>
                <w:szCs w:val="22"/>
              </w:rPr>
              <w:t>[CYP3A4-Inhibitor]</w:t>
            </w:r>
          </w:p>
        </w:tc>
        <w:tc>
          <w:tcPr>
            <w:tcW w:w="3199" w:type="dxa"/>
          </w:tcPr>
          <w:p w14:paraId="5E6C370F" w14:textId="77777777" w:rsidR="004D1865" w:rsidRPr="00605072" w:rsidRDefault="004D1865" w:rsidP="0009025F">
            <w:pPr>
              <w:pStyle w:val="TableText"/>
              <w:overflowPunct w:val="0"/>
              <w:autoSpaceDE w:val="0"/>
              <w:autoSpaceDN w:val="0"/>
              <w:adjustRightInd w:val="0"/>
              <w:textAlignment w:val="baseline"/>
              <w:rPr>
                <w:rFonts w:cs="Times New Roman"/>
                <w:sz w:val="22"/>
                <w:szCs w:val="22"/>
              </w:rPr>
            </w:pPr>
          </w:p>
          <w:p w14:paraId="78891D20" w14:textId="77777777" w:rsidR="004D1865" w:rsidRPr="00605072" w:rsidRDefault="004D1865" w:rsidP="0009025F">
            <w:pPr>
              <w:pStyle w:val="TableText"/>
              <w:overflowPunct w:val="0"/>
              <w:autoSpaceDE w:val="0"/>
              <w:autoSpaceDN w:val="0"/>
              <w:adjustRightInd w:val="0"/>
              <w:textAlignment w:val="baseline"/>
              <w:rPr>
                <w:rFonts w:cs="Times New Roman"/>
                <w:sz w:val="22"/>
                <w:szCs w:val="22"/>
              </w:rPr>
            </w:pPr>
          </w:p>
          <w:p w14:paraId="3F2F5D4B" w14:textId="77777777" w:rsidR="004D1865" w:rsidRPr="00605072" w:rsidRDefault="004D1865" w:rsidP="0009025F">
            <w:pPr>
              <w:pStyle w:val="TableText"/>
              <w:overflowPunct w:val="0"/>
              <w:autoSpaceDE w:val="0"/>
              <w:autoSpaceDN w:val="0"/>
              <w:adjustRightInd w:val="0"/>
              <w:textAlignment w:val="baseline"/>
              <w:rPr>
                <w:rFonts w:cs="Times New Roman"/>
                <w:sz w:val="22"/>
                <w:szCs w:val="22"/>
              </w:rPr>
            </w:pPr>
            <w:r w:rsidRPr="00605072">
              <w:rPr>
                <w:sz w:val="22"/>
                <w:szCs w:val="22"/>
              </w:rPr>
              <w:t>Voriconazol C</w:t>
            </w:r>
            <w:r w:rsidRPr="00605072">
              <w:rPr>
                <w:sz w:val="22"/>
                <w:szCs w:val="22"/>
                <w:vertAlign w:val="subscript"/>
              </w:rPr>
              <w:t>max</w:t>
            </w:r>
            <w:r w:rsidRPr="00605072">
              <w:rPr>
                <w:sz w:val="22"/>
                <w:szCs w:val="22"/>
              </w:rPr>
              <w:t xml:space="preserve"> und AUC</w:t>
            </w:r>
            <w:r w:rsidRPr="005C1D8B">
              <w:rPr>
                <w:rFonts w:ascii="Symbol" w:hAnsi="Symbol"/>
                <w:sz w:val="22"/>
                <w:szCs w:val="22"/>
                <w:vertAlign w:val="subscript"/>
                <w:lang w:val="de-DE"/>
              </w:rPr>
              <w:t></w:t>
            </w:r>
            <w:r w:rsidRPr="00605072">
              <w:rPr>
                <w:sz w:val="22"/>
                <w:szCs w:val="22"/>
              </w:rPr>
              <w:t xml:space="preserve"> </w:t>
            </w:r>
            <w:r w:rsidRPr="00605072">
              <w:rPr>
                <w:rFonts w:cs="Times New Roman"/>
                <w:sz w:val="22"/>
                <w:szCs w:val="22"/>
              </w:rPr>
              <w:t>↔</w:t>
            </w:r>
          </w:p>
          <w:p w14:paraId="171AEC14" w14:textId="77777777" w:rsidR="004D1865" w:rsidRPr="00605072" w:rsidRDefault="004D1865" w:rsidP="0009025F">
            <w:pPr>
              <w:pStyle w:val="TableText"/>
              <w:overflowPunct w:val="0"/>
              <w:autoSpaceDE w:val="0"/>
              <w:autoSpaceDN w:val="0"/>
              <w:adjustRightInd w:val="0"/>
              <w:textAlignment w:val="baseline"/>
              <w:rPr>
                <w:rFonts w:cs="Times New Roman"/>
                <w:sz w:val="22"/>
                <w:szCs w:val="22"/>
              </w:rPr>
            </w:pPr>
          </w:p>
          <w:p w14:paraId="7EDF68F8" w14:textId="77777777" w:rsidR="004D1865" w:rsidRPr="00605072" w:rsidRDefault="004D1865" w:rsidP="0009025F">
            <w:pPr>
              <w:pStyle w:val="TableText"/>
              <w:overflowPunct w:val="0"/>
              <w:autoSpaceDE w:val="0"/>
              <w:autoSpaceDN w:val="0"/>
              <w:adjustRightInd w:val="0"/>
              <w:textAlignment w:val="baseline"/>
              <w:rPr>
                <w:rFonts w:cs="Times New Roman"/>
                <w:sz w:val="22"/>
                <w:szCs w:val="22"/>
              </w:rPr>
            </w:pPr>
            <w:r w:rsidRPr="00605072">
              <w:rPr>
                <w:sz w:val="22"/>
                <w:szCs w:val="22"/>
              </w:rPr>
              <w:t>Voriconazol C</w:t>
            </w:r>
            <w:r w:rsidRPr="00605072">
              <w:rPr>
                <w:sz w:val="22"/>
                <w:szCs w:val="22"/>
                <w:vertAlign w:val="subscript"/>
              </w:rPr>
              <w:t>max</w:t>
            </w:r>
            <w:r w:rsidRPr="00605072">
              <w:rPr>
                <w:sz w:val="22"/>
                <w:szCs w:val="22"/>
              </w:rPr>
              <w:t xml:space="preserve"> und AUC</w:t>
            </w:r>
            <w:r w:rsidRPr="005C1D8B">
              <w:rPr>
                <w:rFonts w:ascii="Symbol" w:hAnsi="Symbol"/>
                <w:sz w:val="22"/>
                <w:szCs w:val="22"/>
                <w:vertAlign w:val="subscript"/>
                <w:lang w:val="de-DE"/>
              </w:rPr>
              <w:t></w:t>
            </w:r>
            <w:r w:rsidRPr="00605072">
              <w:rPr>
                <w:sz w:val="22"/>
                <w:szCs w:val="22"/>
              </w:rPr>
              <w:t xml:space="preserve"> </w:t>
            </w:r>
            <w:r w:rsidRPr="00605072">
              <w:rPr>
                <w:rFonts w:cs="Times New Roman"/>
                <w:sz w:val="22"/>
                <w:szCs w:val="22"/>
              </w:rPr>
              <w:t>↔</w:t>
            </w:r>
          </w:p>
          <w:p w14:paraId="5BCAEAA7" w14:textId="77777777" w:rsidR="004D1865" w:rsidRPr="00605072" w:rsidRDefault="004D1865" w:rsidP="0009025F">
            <w:pPr>
              <w:pStyle w:val="TableText"/>
              <w:overflowPunct w:val="0"/>
              <w:autoSpaceDE w:val="0"/>
              <w:autoSpaceDN w:val="0"/>
              <w:adjustRightInd w:val="0"/>
              <w:textAlignment w:val="baseline"/>
              <w:rPr>
                <w:rFonts w:cs="Times New Roman"/>
                <w:sz w:val="22"/>
                <w:szCs w:val="22"/>
              </w:rPr>
            </w:pPr>
          </w:p>
          <w:p w14:paraId="1298EC8D" w14:textId="77777777" w:rsidR="004D1865" w:rsidRPr="00903C0F" w:rsidRDefault="004D1865"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Der Einfluss von Voriconazol auf Erythromycin oder Azithromycin ist unbekannt.</w:t>
            </w:r>
          </w:p>
        </w:tc>
        <w:tc>
          <w:tcPr>
            <w:tcW w:w="3111" w:type="dxa"/>
          </w:tcPr>
          <w:p w14:paraId="0FB79592" w14:textId="77777777" w:rsidR="004D1865" w:rsidRPr="00903C0F" w:rsidRDefault="004D1865" w:rsidP="0009025F">
            <w:pPr>
              <w:pStyle w:val="TableText"/>
              <w:overflowPunct w:val="0"/>
              <w:autoSpaceDE w:val="0"/>
              <w:autoSpaceDN w:val="0"/>
              <w:adjustRightInd w:val="0"/>
              <w:textAlignment w:val="baseline"/>
              <w:rPr>
                <w:rFonts w:cs="Times New Roman"/>
                <w:sz w:val="22"/>
                <w:szCs w:val="22"/>
                <w:lang w:val="de-DE"/>
              </w:rPr>
            </w:pPr>
            <w:r w:rsidRPr="00903C0F">
              <w:rPr>
                <w:sz w:val="22"/>
                <w:szCs w:val="22"/>
                <w:lang w:val="de-DE"/>
              </w:rPr>
              <w:t>Keine Dosisanpassung</w:t>
            </w:r>
          </w:p>
          <w:p w14:paraId="10F1CC4C" w14:textId="77777777" w:rsidR="004D1865" w:rsidRPr="00903C0F" w:rsidRDefault="004D1865" w:rsidP="0009025F">
            <w:pPr>
              <w:overflowPunct w:val="0"/>
              <w:autoSpaceDE w:val="0"/>
              <w:autoSpaceDN w:val="0"/>
              <w:adjustRightInd w:val="0"/>
              <w:textAlignment w:val="baseline"/>
              <w:rPr>
                <w:sz w:val="22"/>
                <w:szCs w:val="22"/>
              </w:rPr>
            </w:pPr>
          </w:p>
        </w:tc>
      </w:tr>
      <w:tr w:rsidR="004D1865" w:rsidRPr="005C1D8B" w14:paraId="10CB561D" w14:textId="77777777" w:rsidTr="00CE7938">
        <w:tblPrEx>
          <w:tblCellMar>
            <w:left w:w="57" w:type="dxa"/>
            <w:right w:w="57" w:type="dxa"/>
          </w:tblCellMar>
          <w:tblLook w:val="04A0" w:firstRow="1" w:lastRow="0" w:firstColumn="1" w:lastColumn="0" w:noHBand="0" w:noVBand="1"/>
        </w:tblPrEx>
        <w:trPr>
          <w:cantSplit/>
        </w:trPr>
        <w:tc>
          <w:tcPr>
            <w:tcW w:w="2892" w:type="dxa"/>
          </w:tcPr>
          <w:p w14:paraId="0BB84448" w14:textId="77777777" w:rsidR="004D1865" w:rsidRPr="00903C0F" w:rsidRDefault="004D1865" w:rsidP="0009025F">
            <w:pPr>
              <w:pStyle w:val="TableT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 xml:space="preserve">Rifabutin </w:t>
            </w:r>
          </w:p>
          <w:p w14:paraId="372024D2" w14:textId="77777777" w:rsidR="004D1865" w:rsidRPr="00903C0F" w:rsidRDefault="004D1865" w:rsidP="0009025F">
            <w:pPr>
              <w:pStyle w:val="TableText"/>
              <w:tabs>
                <w:tab w:val="left" w:pos="360"/>
              </w:tabs>
              <w:overflowPunct w:val="0"/>
              <w:autoSpaceDE w:val="0"/>
              <w:autoSpaceDN w:val="0"/>
              <w:adjustRightInd w:val="0"/>
              <w:textAlignment w:val="baseline"/>
              <w:rPr>
                <w:rFonts w:cs="Times New Roman"/>
                <w:i/>
                <w:sz w:val="22"/>
                <w:szCs w:val="22"/>
                <w:lang w:val="de-DE"/>
              </w:rPr>
            </w:pPr>
            <w:r w:rsidRPr="00903C0F">
              <w:rPr>
                <w:i/>
                <w:sz w:val="22"/>
                <w:szCs w:val="22"/>
                <w:lang w:val="de-DE"/>
              </w:rPr>
              <w:t>[starker CYP450-Induktor]</w:t>
            </w:r>
          </w:p>
          <w:p w14:paraId="67315BA3" w14:textId="77777777" w:rsidR="004D1865" w:rsidRPr="00903C0F" w:rsidRDefault="004D1865" w:rsidP="0009025F">
            <w:pPr>
              <w:pStyle w:val="TableText"/>
              <w:tabs>
                <w:tab w:val="left" w:pos="360"/>
              </w:tabs>
              <w:overflowPunct w:val="0"/>
              <w:autoSpaceDE w:val="0"/>
              <w:autoSpaceDN w:val="0"/>
              <w:adjustRightInd w:val="0"/>
              <w:textAlignment w:val="baseline"/>
              <w:rPr>
                <w:rFonts w:cs="Times New Roman"/>
                <w:sz w:val="22"/>
                <w:szCs w:val="22"/>
                <w:lang w:val="de-DE"/>
              </w:rPr>
            </w:pPr>
          </w:p>
          <w:p w14:paraId="6B9563C3" w14:textId="77777777" w:rsidR="004D1865" w:rsidRPr="00903C0F" w:rsidRDefault="004D1865" w:rsidP="0009025F">
            <w:pPr>
              <w:pStyle w:val="TableT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 xml:space="preserve">300 mg einmal täglich </w:t>
            </w:r>
          </w:p>
          <w:p w14:paraId="5D213117" w14:textId="77777777" w:rsidR="004D1865" w:rsidRPr="00903C0F" w:rsidRDefault="004D1865" w:rsidP="0009025F">
            <w:pPr>
              <w:pStyle w:val="TableText"/>
              <w:tabs>
                <w:tab w:val="left" w:pos="360"/>
              </w:tabs>
              <w:overflowPunct w:val="0"/>
              <w:autoSpaceDE w:val="0"/>
              <w:autoSpaceDN w:val="0"/>
              <w:adjustRightInd w:val="0"/>
              <w:textAlignment w:val="baseline"/>
              <w:rPr>
                <w:rFonts w:cs="Times New Roman"/>
                <w:sz w:val="22"/>
                <w:szCs w:val="22"/>
                <w:lang w:val="de-DE"/>
              </w:rPr>
            </w:pPr>
          </w:p>
          <w:p w14:paraId="5D6525EE" w14:textId="77777777" w:rsidR="004D1865" w:rsidRPr="00903C0F" w:rsidRDefault="004D1865" w:rsidP="0009025F">
            <w:pPr>
              <w:pStyle w:val="TableText"/>
              <w:tabs>
                <w:tab w:val="left" w:pos="360"/>
              </w:tabs>
              <w:overflowPunct w:val="0"/>
              <w:autoSpaceDE w:val="0"/>
              <w:autoSpaceDN w:val="0"/>
              <w:adjustRightInd w:val="0"/>
              <w:textAlignment w:val="baseline"/>
              <w:rPr>
                <w:rFonts w:cs="Times New Roman"/>
                <w:sz w:val="22"/>
                <w:szCs w:val="22"/>
                <w:lang w:val="de-DE"/>
              </w:rPr>
            </w:pPr>
          </w:p>
          <w:p w14:paraId="0C6D0EDB" w14:textId="77777777" w:rsidR="004D1865" w:rsidRPr="00903C0F" w:rsidRDefault="004D1865" w:rsidP="0009025F">
            <w:pPr>
              <w:pStyle w:val="TableText"/>
              <w:tabs>
                <w:tab w:val="left" w:pos="360"/>
              </w:tabs>
              <w:overflowPunct w:val="0"/>
              <w:autoSpaceDE w:val="0"/>
              <w:autoSpaceDN w:val="0"/>
              <w:adjustRightInd w:val="0"/>
              <w:textAlignment w:val="baseline"/>
              <w:rPr>
                <w:rFonts w:cs="Times New Roman"/>
                <w:sz w:val="22"/>
                <w:szCs w:val="22"/>
                <w:vertAlign w:val="superscript"/>
                <w:lang w:val="de-DE"/>
              </w:rPr>
            </w:pPr>
            <w:r w:rsidRPr="00903C0F">
              <w:rPr>
                <w:sz w:val="22"/>
                <w:szCs w:val="22"/>
                <w:lang w:val="de-DE"/>
              </w:rPr>
              <w:t>300 mg einmal täglich (zusammen mit Voriconazol 350 mg zweimal täglich)*</w:t>
            </w:r>
          </w:p>
          <w:p w14:paraId="4EDF908B" w14:textId="77777777" w:rsidR="004D1865" w:rsidRPr="00903C0F" w:rsidRDefault="004D1865" w:rsidP="0009025F">
            <w:pPr>
              <w:pStyle w:val="TableText"/>
              <w:tabs>
                <w:tab w:val="left" w:pos="360"/>
              </w:tabs>
              <w:overflowPunct w:val="0"/>
              <w:autoSpaceDE w:val="0"/>
              <w:autoSpaceDN w:val="0"/>
              <w:adjustRightInd w:val="0"/>
              <w:textAlignment w:val="baseline"/>
              <w:rPr>
                <w:rFonts w:cs="Times New Roman"/>
                <w:sz w:val="22"/>
                <w:szCs w:val="22"/>
                <w:lang w:val="de-DE"/>
              </w:rPr>
            </w:pPr>
          </w:p>
          <w:p w14:paraId="71B90C0B" w14:textId="77777777" w:rsidR="004D1865" w:rsidRPr="00903C0F" w:rsidRDefault="004D1865" w:rsidP="0009025F">
            <w:pPr>
              <w:pStyle w:val="TableText"/>
              <w:tabs>
                <w:tab w:val="left" w:pos="360"/>
              </w:tabs>
              <w:overflowPunct w:val="0"/>
              <w:autoSpaceDE w:val="0"/>
              <w:autoSpaceDN w:val="0"/>
              <w:adjustRightInd w:val="0"/>
              <w:textAlignment w:val="baseline"/>
              <w:rPr>
                <w:rFonts w:cs="Times New Roman"/>
                <w:sz w:val="22"/>
                <w:szCs w:val="22"/>
                <w:lang w:val="de-DE"/>
              </w:rPr>
            </w:pPr>
          </w:p>
          <w:p w14:paraId="6310033F" w14:textId="77777777" w:rsidR="004D1865" w:rsidRPr="00903C0F" w:rsidRDefault="004D1865" w:rsidP="0009025F">
            <w:pPr>
              <w:pStyle w:val="TableText"/>
              <w:tabs>
                <w:tab w:val="left" w:pos="360"/>
              </w:tabs>
              <w:overflowPunct w:val="0"/>
              <w:autoSpaceDE w:val="0"/>
              <w:autoSpaceDN w:val="0"/>
              <w:adjustRightInd w:val="0"/>
              <w:textAlignment w:val="baseline"/>
              <w:rPr>
                <w:rFonts w:cs="Times New Roman"/>
                <w:sz w:val="22"/>
                <w:szCs w:val="22"/>
                <w:lang w:val="de-DE"/>
              </w:rPr>
            </w:pPr>
          </w:p>
          <w:p w14:paraId="78596E76" w14:textId="77777777" w:rsidR="004D1865" w:rsidRPr="00903C0F" w:rsidRDefault="004D1865" w:rsidP="0009025F">
            <w:pPr>
              <w:pStyle w:val="TableText"/>
              <w:tabs>
                <w:tab w:val="left" w:pos="360"/>
              </w:tabs>
              <w:overflowPunct w:val="0"/>
              <w:autoSpaceDE w:val="0"/>
              <w:autoSpaceDN w:val="0"/>
              <w:adjustRightInd w:val="0"/>
              <w:textAlignment w:val="baseline"/>
              <w:rPr>
                <w:rFonts w:cs="Times New Roman"/>
                <w:sz w:val="22"/>
                <w:szCs w:val="22"/>
                <w:lang w:val="de-DE"/>
              </w:rPr>
            </w:pPr>
          </w:p>
          <w:p w14:paraId="19EF9842" w14:textId="77777777" w:rsidR="004D1865" w:rsidRPr="00903C0F" w:rsidRDefault="004D1865" w:rsidP="0009025F">
            <w:pPr>
              <w:pStyle w:val="Default"/>
              <w:rPr>
                <w:sz w:val="22"/>
                <w:szCs w:val="22"/>
                <w:lang w:val="de-DE"/>
              </w:rPr>
            </w:pPr>
            <w:r w:rsidRPr="00903C0F">
              <w:rPr>
                <w:sz w:val="22"/>
                <w:szCs w:val="22"/>
                <w:lang w:val="de-DE"/>
              </w:rPr>
              <w:t>300 mg einmal täglich (zusammen mit Voriconazol 400 mg zweimal täglich)*</w:t>
            </w:r>
          </w:p>
        </w:tc>
        <w:tc>
          <w:tcPr>
            <w:tcW w:w="3199" w:type="dxa"/>
          </w:tcPr>
          <w:p w14:paraId="17B0EB54" w14:textId="77777777" w:rsidR="004D1865" w:rsidRPr="00903C0F" w:rsidRDefault="004D1865"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7940B6B3" w14:textId="77777777" w:rsidR="004D1865" w:rsidRPr="00903C0F" w:rsidRDefault="004D1865"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42ADF247" w14:textId="77777777" w:rsidR="004D1865" w:rsidRPr="00903C0F" w:rsidRDefault="004D1865"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Voriconazol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69 %</w:t>
            </w:r>
            <w:r w:rsidRPr="00903C0F">
              <w:rPr>
                <w:sz w:val="22"/>
                <w:szCs w:val="22"/>
                <w:lang w:val="de-DE"/>
              </w:rPr>
              <w:br/>
              <w:t>Voriconazol AUC</w:t>
            </w:r>
            <w:r w:rsidRPr="005C1D8B">
              <w:rPr>
                <w:rFonts w:ascii="Symbol" w:hAnsi="Symbol"/>
                <w:sz w:val="22"/>
                <w:szCs w:val="22"/>
                <w:vertAlign w:val="subscript"/>
                <w:lang w:val="de-DE"/>
              </w:rPr>
              <w:t></w:t>
            </w:r>
            <w:r w:rsidRPr="00903C0F">
              <w:rPr>
                <w:sz w:val="22"/>
                <w:szCs w:val="22"/>
                <w:vertAlign w:val="subscript"/>
                <w:lang w:val="de-DE"/>
              </w:rPr>
              <w:t xml:space="preserve"> </w:t>
            </w:r>
            <w:r w:rsidRPr="005C1D8B">
              <w:rPr>
                <w:rFonts w:ascii="Symbol" w:hAnsi="Symbol"/>
                <w:sz w:val="22"/>
                <w:szCs w:val="22"/>
                <w:lang w:val="de-DE"/>
              </w:rPr>
              <w:t></w:t>
            </w:r>
            <w:r w:rsidRPr="00903C0F">
              <w:rPr>
                <w:sz w:val="22"/>
                <w:szCs w:val="22"/>
                <w:lang w:val="de-DE"/>
              </w:rPr>
              <w:t xml:space="preserve"> 78 %</w:t>
            </w:r>
          </w:p>
          <w:p w14:paraId="2634745F" w14:textId="77777777" w:rsidR="004D1865" w:rsidRPr="00903C0F" w:rsidRDefault="004D1865"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45612D8A" w14:textId="77777777" w:rsidR="004D1865" w:rsidRPr="00903C0F" w:rsidRDefault="004D1865"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Im Vergleich zu Voriconazol 200 mg zweimal täglich,</w:t>
            </w:r>
          </w:p>
          <w:p w14:paraId="3C1CD67C" w14:textId="77777777" w:rsidR="004D1865" w:rsidRPr="00903C0F" w:rsidRDefault="004D1865"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Voriconazol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4 %</w:t>
            </w:r>
            <w:r w:rsidRPr="00903C0F">
              <w:rPr>
                <w:sz w:val="22"/>
                <w:szCs w:val="22"/>
                <w:lang w:val="de-DE"/>
              </w:rPr>
              <w:br/>
              <w:t>Voriconazol AUC</w:t>
            </w:r>
            <w:r w:rsidRPr="005C1D8B">
              <w:rPr>
                <w:rFonts w:ascii="Symbol" w:hAnsi="Symbol"/>
                <w:sz w:val="22"/>
                <w:szCs w:val="22"/>
                <w:vertAlign w:val="subscript"/>
                <w:lang w:val="de-DE"/>
              </w:rPr>
              <w:t></w:t>
            </w:r>
            <w:r w:rsidRPr="00903C0F">
              <w:rPr>
                <w:sz w:val="22"/>
                <w:szCs w:val="22"/>
                <w:vertAlign w:val="subscript"/>
                <w:lang w:val="de-DE"/>
              </w:rPr>
              <w:t xml:space="preserve"> </w:t>
            </w:r>
            <w:r w:rsidRPr="005C1D8B">
              <w:rPr>
                <w:rFonts w:ascii="Symbol" w:hAnsi="Symbol"/>
                <w:sz w:val="22"/>
                <w:szCs w:val="22"/>
                <w:lang w:val="de-DE"/>
              </w:rPr>
              <w:t></w:t>
            </w:r>
            <w:r w:rsidRPr="00903C0F">
              <w:rPr>
                <w:sz w:val="22"/>
                <w:szCs w:val="22"/>
                <w:lang w:val="de-DE"/>
              </w:rPr>
              <w:t xml:space="preserve"> 32 % </w:t>
            </w:r>
          </w:p>
          <w:p w14:paraId="395D143C" w14:textId="77777777" w:rsidR="004D1865" w:rsidRPr="00903C0F" w:rsidRDefault="004D1865"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42DE1CAF" w14:textId="77777777" w:rsidR="004D1865" w:rsidRPr="00903C0F" w:rsidRDefault="004D1865"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5DFF4C13" w14:textId="77777777" w:rsidR="004D1865" w:rsidRPr="00903C0F" w:rsidRDefault="004D1865"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26166153" w14:textId="77777777" w:rsidR="004D1865" w:rsidRPr="00903C0F" w:rsidRDefault="004D1865"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Rifabutin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195 %</w:t>
            </w:r>
            <w:r w:rsidRPr="00903C0F">
              <w:rPr>
                <w:sz w:val="22"/>
                <w:szCs w:val="22"/>
                <w:lang w:val="de-DE"/>
              </w:rPr>
              <w:br/>
              <w:t>Rifabutin AUC</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331 %</w:t>
            </w:r>
          </w:p>
          <w:p w14:paraId="43A0809F" w14:textId="77777777" w:rsidR="004D1865" w:rsidRPr="00903C0F" w:rsidRDefault="004D1865" w:rsidP="0009025F">
            <w:pPr>
              <w:pStyle w:val="TableText"/>
              <w:tabs>
                <w:tab w:val="left" w:pos="216"/>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Im Vergleich zu Voriconazol 200 mg zweimal täglich,</w:t>
            </w:r>
          </w:p>
          <w:p w14:paraId="7F733AEF" w14:textId="77777777" w:rsidR="004D1865" w:rsidRPr="00903C0F" w:rsidRDefault="004D1865" w:rsidP="0009025F">
            <w:pPr>
              <w:pStyle w:val="TableText"/>
              <w:tabs>
                <w:tab w:val="left" w:pos="216"/>
              </w:tabs>
              <w:overflowPunct w:val="0"/>
              <w:autoSpaceDE w:val="0"/>
              <w:autoSpaceDN w:val="0"/>
              <w:adjustRightInd w:val="0"/>
              <w:textAlignment w:val="baseline"/>
              <w:rPr>
                <w:rFonts w:eastAsia="SimSun"/>
                <w:sz w:val="22"/>
                <w:szCs w:val="22"/>
                <w:lang w:val="de-DE"/>
              </w:rPr>
            </w:pPr>
            <w:r w:rsidRPr="00903C0F">
              <w:rPr>
                <w:sz w:val="22"/>
                <w:szCs w:val="22"/>
                <w:lang w:val="de-DE"/>
              </w:rPr>
              <w:t>Voriconazol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104 %</w:t>
            </w:r>
            <w:r w:rsidRPr="00903C0F">
              <w:rPr>
                <w:sz w:val="22"/>
                <w:szCs w:val="22"/>
                <w:lang w:val="de-DE"/>
              </w:rPr>
              <w:br/>
              <w:t>Voriconazol AUC</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87 % </w:t>
            </w:r>
          </w:p>
        </w:tc>
        <w:tc>
          <w:tcPr>
            <w:tcW w:w="3111" w:type="dxa"/>
          </w:tcPr>
          <w:p w14:paraId="02A8E79A" w14:textId="77777777" w:rsidR="004D1865" w:rsidRPr="00903C0F" w:rsidRDefault="004D1865" w:rsidP="0009025F">
            <w:pPr>
              <w:overflowPunct w:val="0"/>
              <w:autoSpaceDE w:val="0"/>
              <w:autoSpaceDN w:val="0"/>
              <w:adjustRightInd w:val="0"/>
              <w:textAlignment w:val="baseline"/>
              <w:rPr>
                <w:sz w:val="22"/>
                <w:szCs w:val="22"/>
              </w:rPr>
            </w:pPr>
            <w:r w:rsidRPr="00903C0F">
              <w:rPr>
                <w:sz w:val="22"/>
                <w:szCs w:val="22"/>
              </w:rPr>
              <w:t>Eine gleichzeitige Anwendung von Voriconazol und Rifabutin sollte vermieden werden, es sei denn, der Nutzen überwiegt das Risiko.</w:t>
            </w:r>
          </w:p>
          <w:p w14:paraId="24C9AD54" w14:textId="77777777" w:rsidR="004D1865" w:rsidRPr="00903C0F" w:rsidRDefault="004D1865" w:rsidP="0009025F">
            <w:pPr>
              <w:overflowPunct w:val="0"/>
              <w:autoSpaceDE w:val="0"/>
              <w:autoSpaceDN w:val="0"/>
              <w:adjustRightInd w:val="0"/>
              <w:textAlignment w:val="baseline"/>
              <w:rPr>
                <w:sz w:val="22"/>
                <w:szCs w:val="22"/>
              </w:rPr>
            </w:pPr>
            <w:r w:rsidRPr="00903C0F">
              <w:rPr>
                <w:sz w:val="22"/>
                <w:szCs w:val="22"/>
              </w:rPr>
              <w:t xml:space="preserve">Die Erhaltungsdosis von Voriconazol kann auf 5 mg/kg i.v. zweimal täglich oder von 200 mg auf 350 mg oral zweimal täglich (von 100 mg auf 200 mg oral zweimal täglich bei Patienten mit einem Körpergewicht unter 40 kg) erhöht werden (siehe Abschnitt 4.2). </w:t>
            </w:r>
          </w:p>
          <w:p w14:paraId="680B33B3" w14:textId="40A06ECF" w:rsidR="004D1865" w:rsidRPr="00903C0F" w:rsidRDefault="004D1865" w:rsidP="0009025F">
            <w:pPr>
              <w:rPr>
                <w:rFonts w:eastAsia="SimSun"/>
                <w:color w:val="000000"/>
                <w:sz w:val="22"/>
                <w:szCs w:val="22"/>
              </w:rPr>
            </w:pPr>
            <w:r w:rsidRPr="00903C0F">
              <w:rPr>
                <w:sz w:val="22"/>
                <w:szCs w:val="22"/>
              </w:rPr>
              <w:t xml:space="preserve">Wenn Rifabutin zusammen mit Voriconazol gegeben wird, werden eine engmaschige </w:t>
            </w:r>
            <w:r w:rsidR="00D83C39" w:rsidRPr="00903C0F">
              <w:rPr>
                <w:sz w:val="22"/>
                <w:szCs w:val="22"/>
              </w:rPr>
              <w:t>Kontrolle des großen Blutbilds</w:t>
            </w:r>
            <w:r w:rsidRPr="00903C0F">
              <w:rPr>
                <w:sz w:val="22"/>
                <w:szCs w:val="22"/>
              </w:rPr>
              <w:t xml:space="preserve"> und eine Überwachung der Nebenwirkungen von Rifabutin (z. B. Uveitis) empfohlen.</w:t>
            </w:r>
          </w:p>
        </w:tc>
      </w:tr>
      <w:tr w:rsidR="004D1865" w:rsidRPr="005C1D8B" w14:paraId="27F870A6" w14:textId="77777777" w:rsidTr="00CE7938">
        <w:tblPrEx>
          <w:tblCellMar>
            <w:left w:w="57" w:type="dxa"/>
            <w:right w:w="57" w:type="dxa"/>
          </w:tblCellMar>
          <w:tblLook w:val="04A0" w:firstRow="1" w:lastRow="0" w:firstColumn="1" w:lastColumn="0" w:noHBand="0" w:noVBand="1"/>
        </w:tblPrEx>
        <w:trPr>
          <w:cantSplit/>
        </w:trPr>
        <w:tc>
          <w:tcPr>
            <w:tcW w:w="2892" w:type="dxa"/>
          </w:tcPr>
          <w:p w14:paraId="63B34237" w14:textId="77777777" w:rsidR="004D1865" w:rsidRPr="00903C0F" w:rsidRDefault="004D1865" w:rsidP="0009025F">
            <w:pPr>
              <w:pStyle w:val="Default"/>
              <w:rPr>
                <w:sz w:val="22"/>
                <w:szCs w:val="22"/>
                <w:lang w:val="de-DE"/>
              </w:rPr>
            </w:pPr>
            <w:r w:rsidRPr="00903C0F">
              <w:rPr>
                <w:sz w:val="22"/>
                <w:szCs w:val="22"/>
                <w:lang w:val="de-DE"/>
              </w:rPr>
              <w:t>Rifampicin (600 mg einmal täglich)</w:t>
            </w:r>
            <w:r w:rsidRPr="00903C0F">
              <w:rPr>
                <w:sz w:val="22"/>
                <w:szCs w:val="22"/>
                <w:lang w:val="de-DE"/>
              </w:rPr>
              <w:br/>
            </w:r>
            <w:r w:rsidRPr="00903C0F">
              <w:rPr>
                <w:i/>
                <w:sz w:val="22"/>
                <w:szCs w:val="22"/>
                <w:lang w:val="de-DE"/>
              </w:rPr>
              <w:t>[starker CYP450-Induktor]</w:t>
            </w:r>
          </w:p>
        </w:tc>
        <w:tc>
          <w:tcPr>
            <w:tcW w:w="3199" w:type="dxa"/>
          </w:tcPr>
          <w:p w14:paraId="6F003436" w14:textId="77777777" w:rsidR="004D1865" w:rsidRPr="00903C0F" w:rsidRDefault="004D1865" w:rsidP="0009025F">
            <w:pPr>
              <w:pStyle w:val="Default"/>
              <w:rPr>
                <w:sz w:val="22"/>
                <w:szCs w:val="22"/>
                <w:lang w:val="de-DE"/>
              </w:rPr>
            </w:pPr>
            <w:r w:rsidRPr="00903C0F">
              <w:rPr>
                <w:sz w:val="22"/>
                <w:szCs w:val="22"/>
                <w:lang w:val="de-DE"/>
              </w:rPr>
              <w:t>Voriconazol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93 %</w:t>
            </w:r>
            <w:r w:rsidRPr="00903C0F">
              <w:rPr>
                <w:sz w:val="22"/>
                <w:szCs w:val="22"/>
                <w:lang w:val="de-DE"/>
              </w:rPr>
              <w:br/>
              <w:t>Voriconazol AUC</w:t>
            </w:r>
            <w:r w:rsidRPr="005C1D8B">
              <w:rPr>
                <w:rFonts w:ascii="Symbol" w:hAnsi="Symbol"/>
                <w:sz w:val="22"/>
                <w:szCs w:val="22"/>
                <w:vertAlign w:val="subscript"/>
                <w:lang w:val="de-DE"/>
              </w:rPr>
              <w:t></w:t>
            </w:r>
            <w:r w:rsidRPr="00903C0F">
              <w:rPr>
                <w:sz w:val="22"/>
                <w:szCs w:val="22"/>
                <w:vertAlign w:val="subscript"/>
                <w:lang w:val="de-DE"/>
              </w:rPr>
              <w:t xml:space="preserve"> </w:t>
            </w:r>
            <w:r w:rsidRPr="005C1D8B">
              <w:rPr>
                <w:rFonts w:ascii="Symbol" w:hAnsi="Symbol"/>
                <w:sz w:val="22"/>
                <w:szCs w:val="22"/>
                <w:lang w:val="de-DE"/>
              </w:rPr>
              <w:t></w:t>
            </w:r>
            <w:r w:rsidRPr="00903C0F">
              <w:rPr>
                <w:sz w:val="22"/>
                <w:szCs w:val="22"/>
                <w:lang w:val="de-DE"/>
              </w:rPr>
              <w:t xml:space="preserve"> 96 %</w:t>
            </w:r>
          </w:p>
        </w:tc>
        <w:tc>
          <w:tcPr>
            <w:tcW w:w="3111" w:type="dxa"/>
          </w:tcPr>
          <w:p w14:paraId="75DFDB99" w14:textId="77777777" w:rsidR="004D1865" w:rsidRPr="00903C0F" w:rsidRDefault="004D1865" w:rsidP="0009025F">
            <w:pPr>
              <w:pStyle w:val="Default"/>
              <w:rPr>
                <w:sz w:val="22"/>
                <w:szCs w:val="22"/>
                <w:lang w:val="de-DE"/>
              </w:rPr>
            </w:pPr>
            <w:r w:rsidRPr="00903C0F">
              <w:rPr>
                <w:b/>
                <w:sz w:val="22"/>
                <w:szCs w:val="22"/>
                <w:lang w:val="de-DE"/>
              </w:rPr>
              <w:t>Kontraindiziert</w:t>
            </w:r>
            <w:r w:rsidRPr="00903C0F">
              <w:rPr>
                <w:sz w:val="22"/>
                <w:szCs w:val="22"/>
                <w:lang w:val="de-DE"/>
              </w:rPr>
              <w:t xml:space="preserve"> (siehe Abschnitt 4.3)</w:t>
            </w:r>
          </w:p>
        </w:tc>
      </w:tr>
      <w:tr w:rsidR="004D1865" w:rsidRPr="005C1D8B" w14:paraId="6A79C945" w14:textId="77777777" w:rsidTr="00CE7938">
        <w:tblPrEx>
          <w:tblCellMar>
            <w:left w:w="57" w:type="dxa"/>
            <w:right w:w="57" w:type="dxa"/>
          </w:tblCellMar>
          <w:tblLook w:val="04A0" w:firstRow="1" w:lastRow="0" w:firstColumn="1" w:lastColumn="0" w:noHBand="0" w:noVBand="1"/>
        </w:tblPrEx>
        <w:trPr>
          <w:cantSplit/>
        </w:trPr>
        <w:tc>
          <w:tcPr>
            <w:tcW w:w="9202" w:type="dxa"/>
            <w:gridSpan w:val="3"/>
          </w:tcPr>
          <w:p w14:paraId="010651B9" w14:textId="77777777" w:rsidR="004D1865" w:rsidRPr="00903C0F" w:rsidRDefault="004D1865" w:rsidP="0009025F">
            <w:pPr>
              <w:rPr>
                <w:b/>
                <w:i/>
                <w:spacing w:val="-11"/>
                <w:sz w:val="22"/>
                <w:szCs w:val="22"/>
              </w:rPr>
            </w:pPr>
            <w:r w:rsidRPr="00903C0F">
              <w:rPr>
                <w:b/>
                <w:i/>
                <w:sz w:val="22"/>
                <w:szCs w:val="22"/>
              </w:rPr>
              <w:t>Anti-Krebs-Arzneimittel</w:t>
            </w:r>
          </w:p>
        </w:tc>
      </w:tr>
      <w:tr w:rsidR="004D1865" w:rsidRPr="005C1D8B" w14:paraId="46417B08" w14:textId="77777777" w:rsidTr="00CE7938">
        <w:tblPrEx>
          <w:tblCellMar>
            <w:left w:w="57" w:type="dxa"/>
            <w:right w:w="57" w:type="dxa"/>
          </w:tblCellMar>
          <w:tblLook w:val="04A0" w:firstRow="1" w:lastRow="0" w:firstColumn="1" w:lastColumn="0" w:noHBand="0" w:noVBand="1"/>
        </w:tblPrEx>
        <w:trPr>
          <w:cantSplit/>
        </w:trPr>
        <w:tc>
          <w:tcPr>
            <w:tcW w:w="2892" w:type="dxa"/>
          </w:tcPr>
          <w:p w14:paraId="5D2B5C91" w14:textId="77777777" w:rsidR="004D1865" w:rsidRPr="00903C0F" w:rsidRDefault="004D1865" w:rsidP="0009025F">
            <w:pPr>
              <w:autoSpaceDE w:val="0"/>
              <w:autoSpaceDN w:val="0"/>
              <w:adjustRightInd w:val="0"/>
              <w:rPr>
                <w:rFonts w:eastAsia="SimSun"/>
                <w:color w:val="000000"/>
                <w:sz w:val="22"/>
                <w:szCs w:val="22"/>
              </w:rPr>
            </w:pPr>
            <w:r w:rsidRPr="00903C0F">
              <w:rPr>
                <w:sz w:val="22"/>
                <w:szCs w:val="22"/>
              </w:rPr>
              <w:t>Glasdegib</w:t>
            </w:r>
            <w:r w:rsidRPr="00903C0F">
              <w:rPr>
                <w:sz w:val="22"/>
                <w:szCs w:val="22"/>
              </w:rPr>
              <w:br/>
            </w:r>
            <w:r w:rsidRPr="00903C0F">
              <w:rPr>
                <w:i/>
                <w:sz w:val="22"/>
                <w:szCs w:val="22"/>
              </w:rPr>
              <w:t>[CYP3A4-Substrat]</w:t>
            </w:r>
          </w:p>
        </w:tc>
        <w:tc>
          <w:tcPr>
            <w:tcW w:w="3199" w:type="dxa"/>
          </w:tcPr>
          <w:p w14:paraId="638B1FAF" w14:textId="77777777" w:rsidR="004D1865" w:rsidRPr="00903C0F" w:rsidRDefault="004D1865" w:rsidP="0009025F">
            <w:pPr>
              <w:autoSpaceDE w:val="0"/>
              <w:autoSpaceDN w:val="0"/>
              <w:adjustRightInd w:val="0"/>
              <w:rPr>
                <w:rFonts w:eastAsia="SimSun"/>
                <w:color w:val="000000"/>
                <w:sz w:val="22"/>
                <w:szCs w:val="22"/>
              </w:rPr>
            </w:pPr>
            <w:r w:rsidRPr="00903C0F">
              <w:rPr>
                <w:sz w:val="22"/>
                <w:szCs w:val="22"/>
              </w:rPr>
              <w:t>Obwohl nicht untersucht, führt Voriconazol wahrscheinlich zu einer Erhöhung der Plasmakonzentration von Glasdegib und des Risikos einer Verlängerung des QTc-Intervalls.</w:t>
            </w:r>
          </w:p>
        </w:tc>
        <w:tc>
          <w:tcPr>
            <w:tcW w:w="3111" w:type="dxa"/>
          </w:tcPr>
          <w:p w14:paraId="6B4B63D3" w14:textId="77777777" w:rsidR="004D1865" w:rsidRPr="00903C0F" w:rsidRDefault="004D1865" w:rsidP="0009025F">
            <w:pPr>
              <w:autoSpaceDE w:val="0"/>
              <w:autoSpaceDN w:val="0"/>
              <w:adjustRightInd w:val="0"/>
              <w:rPr>
                <w:rFonts w:eastAsia="SimSun"/>
                <w:color w:val="000000"/>
                <w:sz w:val="22"/>
                <w:szCs w:val="22"/>
              </w:rPr>
            </w:pPr>
            <w:r w:rsidRPr="00903C0F">
              <w:rPr>
                <w:sz w:val="22"/>
                <w:szCs w:val="22"/>
              </w:rPr>
              <w:t>Wenn eine gleichzeitige Anwendung nicht vermieden werden kann, wird eine engmaschige EKG-Überwachung empfohlen (siehe Abschnitt 4.4).</w:t>
            </w:r>
          </w:p>
        </w:tc>
      </w:tr>
      <w:tr w:rsidR="004D1865" w:rsidRPr="005C1D8B" w14:paraId="4F99CB9D" w14:textId="77777777" w:rsidTr="00CE7938">
        <w:tblPrEx>
          <w:tblCellMar>
            <w:left w:w="57" w:type="dxa"/>
            <w:right w:w="57" w:type="dxa"/>
          </w:tblCellMar>
          <w:tblLook w:val="04A0" w:firstRow="1" w:lastRow="0" w:firstColumn="1" w:lastColumn="0" w:noHBand="0" w:noVBand="1"/>
        </w:tblPrEx>
        <w:trPr>
          <w:cantSplit/>
        </w:trPr>
        <w:tc>
          <w:tcPr>
            <w:tcW w:w="2892" w:type="dxa"/>
          </w:tcPr>
          <w:p w14:paraId="5919B29A" w14:textId="77777777" w:rsidR="004D1865" w:rsidRPr="00903C0F" w:rsidRDefault="004D1865" w:rsidP="0009025F">
            <w:pPr>
              <w:rPr>
                <w:sz w:val="22"/>
                <w:szCs w:val="22"/>
              </w:rPr>
            </w:pPr>
            <w:r w:rsidRPr="00903C0F">
              <w:rPr>
                <w:sz w:val="22"/>
                <w:szCs w:val="22"/>
              </w:rPr>
              <w:t>Tretinoin</w:t>
            </w:r>
          </w:p>
          <w:p w14:paraId="49E5AFD6" w14:textId="77777777" w:rsidR="004D1865" w:rsidRPr="00903C0F" w:rsidRDefault="004D1865" w:rsidP="0009025F">
            <w:pPr>
              <w:rPr>
                <w:sz w:val="22"/>
                <w:szCs w:val="22"/>
              </w:rPr>
            </w:pPr>
            <w:r w:rsidRPr="00903C0F">
              <w:rPr>
                <w:i/>
                <w:sz w:val="22"/>
                <w:szCs w:val="22"/>
              </w:rPr>
              <w:t>[CYP3A4-Substrat]</w:t>
            </w:r>
          </w:p>
        </w:tc>
        <w:tc>
          <w:tcPr>
            <w:tcW w:w="3199" w:type="dxa"/>
          </w:tcPr>
          <w:p w14:paraId="0B97822E" w14:textId="77777777" w:rsidR="004D1865" w:rsidRPr="00903C0F" w:rsidRDefault="004D1865" w:rsidP="0009025F">
            <w:pPr>
              <w:autoSpaceDE w:val="0"/>
              <w:autoSpaceDN w:val="0"/>
              <w:adjustRightInd w:val="0"/>
              <w:rPr>
                <w:sz w:val="22"/>
                <w:szCs w:val="22"/>
              </w:rPr>
            </w:pPr>
            <w:r w:rsidRPr="00903C0F">
              <w:rPr>
                <w:sz w:val="22"/>
                <w:szCs w:val="22"/>
              </w:rPr>
              <w:t>Obwohl nicht untersucht, könnte Voriconazol die Plasmakonzentration von Tretinoin und das Risiko für Nebenwirkungen (Pseudotumor cerebri, Hyperkalzämie) erhöhen.</w:t>
            </w:r>
          </w:p>
        </w:tc>
        <w:tc>
          <w:tcPr>
            <w:tcW w:w="3111" w:type="dxa"/>
          </w:tcPr>
          <w:p w14:paraId="4E69E598" w14:textId="77777777" w:rsidR="004D1865" w:rsidRPr="00903C0F" w:rsidRDefault="004D1865" w:rsidP="0009025F">
            <w:pPr>
              <w:autoSpaceDE w:val="0"/>
              <w:autoSpaceDN w:val="0"/>
              <w:adjustRightInd w:val="0"/>
              <w:rPr>
                <w:sz w:val="22"/>
                <w:szCs w:val="22"/>
              </w:rPr>
            </w:pPr>
            <w:r w:rsidRPr="00903C0F">
              <w:rPr>
                <w:sz w:val="22"/>
                <w:szCs w:val="22"/>
              </w:rPr>
              <w:t>Eine Dosisanpassung von Tretinoin wird während der Behandlung mit Voriconazol und nach dessen Absetzen empfohlen.</w:t>
            </w:r>
          </w:p>
        </w:tc>
      </w:tr>
      <w:tr w:rsidR="004D1865" w:rsidRPr="005C1D8B" w14:paraId="47DDF6F0" w14:textId="77777777" w:rsidTr="00CE7938">
        <w:tblPrEx>
          <w:tblCellMar>
            <w:left w:w="57" w:type="dxa"/>
            <w:right w:w="57" w:type="dxa"/>
          </w:tblCellMar>
          <w:tblLook w:val="04A0" w:firstRow="1" w:lastRow="0" w:firstColumn="1" w:lastColumn="0" w:noHBand="0" w:noVBand="1"/>
        </w:tblPrEx>
        <w:trPr>
          <w:cantSplit/>
        </w:trPr>
        <w:tc>
          <w:tcPr>
            <w:tcW w:w="2892" w:type="dxa"/>
          </w:tcPr>
          <w:p w14:paraId="5A25263E" w14:textId="77777777" w:rsidR="004D1865" w:rsidRPr="00903C0F" w:rsidRDefault="004D1865" w:rsidP="0009025F">
            <w:pPr>
              <w:rPr>
                <w:sz w:val="22"/>
                <w:szCs w:val="22"/>
              </w:rPr>
            </w:pPr>
            <w:r w:rsidRPr="00903C0F">
              <w:rPr>
                <w:sz w:val="22"/>
                <w:szCs w:val="22"/>
              </w:rPr>
              <w:t>Tyrosinkinasehemmer (einschließlich unter anderem: Axitinib, Bosutinib, Cabozantinib, Ceritinib, Cobimetinib, Dabrafenib, Dasatinib, Nilotinib, Sunitinib, Ibrutinib, Ribociclib)</w:t>
            </w:r>
          </w:p>
          <w:p w14:paraId="5E38FB0D" w14:textId="77777777" w:rsidR="004D1865" w:rsidRPr="00903C0F" w:rsidRDefault="004D1865" w:rsidP="0009025F">
            <w:pPr>
              <w:autoSpaceDE w:val="0"/>
              <w:autoSpaceDN w:val="0"/>
              <w:adjustRightInd w:val="0"/>
              <w:rPr>
                <w:sz w:val="22"/>
                <w:szCs w:val="22"/>
              </w:rPr>
            </w:pPr>
            <w:r w:rsidRPr="00903C0F">
              <w:rPr>
                <w:i/>
                <w:sz w:val="22"/>
                <w:szCs w:val="22"/>
              </w:rPr>
              <w:t>[CYP3A4-Substrate]</w:t>
            </w:r>
          </w:p>
        </w:tc>
        <w:tc>
          <w:tcPr>
            <w:tcW w:w="3199" w:type="dxa"/>
          </w:tcPr>
          <w:p w14:paraId="4B041C74" w14:textId="77777777" w:rsidR="004D1865" w:rsidRPr="00903C0F" w:rsidRDefault="004D1865" w:rsidP="0009025F">
            <w:pPr>
              <w:autoSpaceDE w:val="0"/>
              <w:autoSpaceDN w:val="0"/>
              <w:adjustRightInd w:val="0"/>
              <w:rPr>
                <w:sz w:val="22"/>
                <w:szCs w:val="22"/>
              </w:rPr>
            </w:pPr>
            <w:r w:rsidRPr="00903C0F">
              <w:rPr>
                <w:sz w:val="22"/>
                <w:szCs w:val="22"/>
              </w:rPr>
              <w:t>Obwohl nicht untersucht, könnte Voriconazol die Plasmakonzentration von Tyrosinkinasehemmern, die durch CYP3A4 metabolisiert werden, erhöhen.</w:t>
            </w:r>
          </w:p>
        </w:tc>
        <w:tc>
          <w:tcPr>
            <w:tcW w:w="3111" w:type="dxa"/>
          </w:tcPr>
          <w:p w14:paraId="77C47C35" w14:textId="77777777" w:rsidR="004D1865" w:rsidRPr="00903C0F" w:rsidRDefault="004D1865" w:rsidP="0009025F">
            <w:pPr>
              <w:autoSpaceDE w:val="0"/>
              <w:autoSpaceDN w:val="0"/>
              <w:adjustRightInd w:val="0"/>
              <w:rPr>
                <w:sz w:val="22"/>
                <w:szCs w:val="22"/>
              </w:rPr>
            </w:pPr>
            <w:r w:rsidRPr="00903C0F">
              <w:rPr>
                <w:sz w:val="22"/>
                <w:szCs w:val="22"/>
              </w:rPr>
              <w:t>Wenn eine gleichzeitige Anwendung nicht vermieden werden kann, werden eine Dosisreduktion des Tyrosinkinasehemmers und eine engmaschige klinische Überwachung empfohlen (siehe Abschnitt 4.4).</w:t>
            </w:r>
          </w:p>
        </w:tc>
      </w:tr>
      <w:tr w:rsidR="004D1865" w:rsidRPr="005C1D8B" w14:paraId="4BC6C976" w14:textId="77777777" w:rsidTr="00CE7938">
        <w:tblPrEx>
          <w:tblCellMar>
            <w:left w:w="57" w:type="dxa"/>
            <w:right w:w="57" w:type="dxa"/>
          </w:tblCellMar>
          <w:tblLook w:val="04A0" w:firstRow="1" w:lastRow="0" w:firstColumn="1" w:lastColumn="0" w:noHBand="0" w:noVBand="1"/>
        </w:tblPrEx>
        <w:trPr>
          <w:cantSplit/>
        </w:trPr>
        <w:tc>
          <w:tcPr>
            <w:tcW w:w="2892" w:type="dxa"/>
          </w:tcPr>
          <w:p w14:paraId="29572E6E" w14:textId="77777777" w:rsidR="004D1865" w:rsidRPr="00903C0F" w:rsidRDefault="004D1865" w:rsidP="0009025F">
            <w:pPr>
              <w:pStyle w:val="TableText"/>
              <w:tabs>
                <w:tab w:val="left" w:pos="360"/>
              </w:tabs>
              <w:overflowPunct w:val="0"/>
              <w:autoSpaceDE w:val="0"/>
              <w:autoSpaceDN w:val="0"/>
              <w:adjustRightInd w:val="0"/>
              <w:ind w:left="216" w:hanging="216"/>
              <w:textAlignment w:val="baseline"/>
              <w:rPr>
                <w:rFonts w:cs="Times New Roman"/>
                <w:sz w:val="22"/>
                <w:szCs w:val="22"/>
                <w:lang w:val="de-DE"/>
              </w:rPr>
            </w:pPr>
            <w:r w:rsidRPr="00903C0F">
              <w:rPr>
                <w:sz w:val="22"/>
                <w:szCs w:val="22"/>
                <w:lang w:val="de-DE"/>
              </w:rPr>
              <w:t xml:space="preserve">Venetoclax </w:t>
            </w:r>
          </w:p>
          <w:p w14:paraId="109CF241" w14:textId="49727000" w:rsidR="004D1865" w:rsidRPr="00903C0F" w:rsidRDefault="004D1865" w:rsidP="0009025F">
            <w:pPr>
              <w:autoSpaceDE w:val="0"/>
              <w:autoSpaceDN w:val="0"/>
              <w:adjustRightInd w:val="0"/>
              <w:rPr>
                <w:rFonts w:eastAsia="SimSun"/>
                <w:color w:val="000000"/>
                <w:sz w:val="22"/>
                <w:szCs w:val="22"/>
              </w:rPr>
            </w:pPr>
            <w:r w:rsidRPr="00903C0F">
              <w:rPr>
                <w:i/>
                <w:sz w:val="22"/>
                <w:szCs w:val="22"/>
              </w:rPr>
              <w:t>[CYP3A-Substrat]</w:t>
            </w:r>
          </w:p>
        </w:tc>
        <w:tc>
          <w:tcPr>
            <w:tcW w:w="3199" w:type="dxa"/>
          </w:tcPr>
          <w:p w14:paraId="7006553E" w14:textId="77777777" w:rsidR="004D1865" w:rsidRPr="00903C0F" w:rsidRDefault="004D1865" w:rsidP="0009025F">
            <w:pPr>
              <w:autoSpaceDE w:val="0"/>
              <w:autoSpaceDN w:val="0"/>
              <w:adjustRightInd w:val="0"/>
              <w:rPr>
                <w:rFonts w:eastAsia="SimSun"/>
                <w:color w:val="000000"/>
                <w:sz w:val="22"/>
                <w:szCs w:val="22"/>
              </w:rPr>
            </w:pPr>
            <w:r w:rsidRPr="00903C0F">
              <w:rPr>
                <w:sz w:val="22"/>
                <w:szCs w:val="22"/>
              </w:rPr>
              <w:t>Obwohl nicht untersucht, führt Voriconazol wahrscheinlich zu einer signifikanten Erhöhung der Plasmakonzentration von Venetoclax.</w:t>
            </w:r>
          </w:p>
        </w:tc>
        <w:tc>
          <w:tcPr>
            <w:tcW w:w="3111" w:type="dxa"/>
          </w:tcPr>
          <w:p w14:paraId="3E011D1D" w14:textId="77777777" w:rsidR="004D1865" w:rsidRPr="00903C0F" w:rsidRDefault="004D1865" w:rsidP="0009025F">
            <w:pPr>
              <w:autoSpaceDE w:val="0"/>
              <w:autoSpaceDN w:val="0"/>
              <w:adjustRightInd w:val="0"/>
              <w:rPr>
                <w:rFonts w:eastAsia="SimSun"/>
                <w:color w:val="000000"/>
                <w:sz w:val="22"/>
                <w:szCs w:val="22"/>
              </w:rPr>
            </w:pPr>
            <w:r w:rsidRPr="00903C0F">
              <w:rPr>
                <w:sz w:val="22"/>
                <w:szCs w:val="22"/>
              </w:rPr>
              <w:t xml:space="preserve">Die gleichzeitige Gabe von Voriconazol zu Beginn und während der Dosistitrationsphase von Venetoclax ist </w:t>
            </w:r>
            <w:r w:rsidRPr="00903C0F">
              <w:rPr>
                <w:b/>
                <w:sz w:val="22"/>
                <w:szCs w:val="22"/>
              </w:rPr>
              <w:t>kontraindiziert</w:t>
            </w:r>
            <w:r w:rsidRPr="00903C0F">
              <w:rPr>
                <w:sz w:val="22"/>
                <w:szCs w:val="22"/>
              </w:rPr>
              <w:t xml:space="preserve"> (siehe Abschnitt 4.3). Die Venetoclax-Dosis ist gemäß den Anweisungen in der Fachinformation von Venetoclax während der Phase mit gleichbleibender täglicher Dosis zu reduzieren. Es wird eine engmaschige Überwachung auf Anzeichen von Toxizität empfohlen.</w:t>
            </w:r>
          </w:p>
        </w:tc>
      </w:tr>
      <w:tr w:rsidR="004D1865" w:rsidRPr="005C1D8B" w14:paraId="6D151171" w14:textId="77777777" w:rsidTr="00CE7938">
        <w:tblPrEx>
          <w:tblCellMar>
            <w:left w:w="57" w:type="dxa"/>
            <w:right w:w="57" w:type="dxa"/>
          </w:tblCellMar>
          <w:tblLook w:val="04A0" w:firstRow="1" w:lastRow="0" w:firstColumn="1" w:lastColumn="0" w:noHBand="0" w:noVBand="1"/>
        </w:tblPrEx>
        <w:trPr>
          <w:cantSplit/>
        </w:trPr>
        <w:tc>
          <w:tcPr>
            <w:tcW w:w="2892" w:type="dxa"/>
          </w:tcPr>
          <w:p w14:paraId="242B8B3C" w14:textId="77777777" w:rsidR="004D1865" w:rsidRPr="00903C0F" w:rsidRDefault="004D1865" w:rsidP="0009025F">
            <w:pPr>
              <w:pStyle w:val="TableText"/>
              <w:overflowPunct w:val="0"/>
              <w:autoSpaceDE w:val="0"/>
              <w:autoSpaceDN w:val="0"/>
              <w:adjustRightInd w:val="0"/>
              <w:textAlignment w:val="baseline"/>
              <w:rPr>
                <w:rFonts w:cs="Times New Roman"/>
                <w:sz w:val="22"/>
                <w:szCs w:val="22"/>
                <w:lang w:val="de-DE"/>
              </w:rPr>
            </w:pPr>
            <w:r w:rsidRPr="00903C0F">
              <w:rPr>
                <w:sz w:val="22"/>
                <w:szCs w:val="22"/>
                <w:lang w:val="de-DE"/>
              </w:rPr>
              <w:t>Vinca-Alkaloide (einschließlich unter anderem: Vincristin und Vinblastin)</w:t>
            </w:r>
            <w:r w:rsidRPr="00903C0F">
              <w:rPr>
                <w:sz w:val="22"/>
                <w:szCs w:val="22"/>
                <w:lang w:val="de-DE"/>
              </w:rPr>
              <w:br/>
            </w:r>
            <w:r w:rsidRPr="00903C0F">
              <w:rPr>
                <w:i/>
                <w:sz w:val="22"/>
                <w:szCs w:val="22"/>
                <w:lang w:val="de-DE"/>
              </w:rPr>
              <w:t>[CYP3A4-Substrate]</w:t>
            </w:r>
          </w:p>
        </w:tc>
        <w:tc>
          <w:tcPr>
            <w:tcW w:w="3199" w:type="dxa"/>
          </w:tcPr>
          <w:p w14:paraId="35894EB2" w14:textId="77777777" w:rsidR="004D1865" w:rsidRPr="00903C0F" w:rsidRDefault="004D1865" w:rsidP="0009025F">
            <w:pPr>
              <w:autoSpaceDE w:val="0"/>
              <w:autoSpaceDN w:val="0"/>
              <w:adjustRightInd w:val="0"/>
              <w:rPr>
                <w:sz w:val="22"/>
                <w:szCs w:val="22"/>
              </w:rPr>
            </w:pPr>
            <w:r w:rsidRPr="00903C0F">
              <w:rPr>
                <w:sz w:val="22"/>
                <w:szCs w:val="22"/>
              </w:rPr>
              <w:t>Obwohl nicht untersucht, führt Voriconazol wahrscheinlich zu einer Erhöhung der Plasmakonzentration von Vinca-Alkaloiden und zu Neurotoxizität.</w:t>
            </w:r>
          </w:p>
        </w:tc>
        <w:tc>
          <w:tcPr>
            <w:tcW w:w="3111" w:type="dxa"/>
          </w:tcPr>
          <w:p w14:paraId="6F9CCA98" w14:textId="77777777" w:rsidR="004D1865" w:rsidRPr="00903C0F" w:rsidRDefault="004D1865" w:rsidP="0009025F">
            <w:pPr>
              <w:autoSpaceDE w:val="0"/>
              <w:autoSpaceDN w:val="0"/>
              <w:adjustRightInd w:val="0"/>
              <w:rPr>
                <w:sz w:val="22"/>
                <w:szCs w:val="22"/>
              </w:rPr>
            </w:pPr>
            <w:r w:rsidRPr="00903C0F">
              <w:rPr>
                <w:sz w:val="22"/>
                <w:szCs w:val="22"/>
              </w:rPr>
              <w:t>Eine Dosisreduktion der Vinca-Alkaloide sollte erwogen werden.</w:t>
            </w:r>
          </w:p>
        </w:tc>
      </w:tr>
      <w:tr w:rsidR="004D1865" w:rsidRPr="005C1D8B" w14:paraId="4699519B" w14:textId="77777777" w:rsidTr="00CE7938">
        <w:tblPrEx>
          <w:tblCellMar>
            <w:left w:w="57" w:type="dxa"/>
            <w:right w:w="57" w:type="dxa"/>
          </w:tblCellMar>
          <w:tblLook w:val="04A0" w:firstRow="1" w:lastRow="0" w:firstColumn="1" w:lastColumn="0" w:noHBand="0" w:noVBand="1"/>
        </w:tblPrEx>
        <w:trPr>
          <w:cantSplit/>
        </w:trPr>
        <w:tc>
          <w:tcPr>
            <w:tcW w:w="9202" w:type="dxa"/>
            <w:gridSpan w:val="3"/>
          </w:tcPr>
          <w:p w14:paraId="5C4B0F5D" w14:textId="77777777" w:rsidR="004D1865" w:rsidRPr="00903C0F" w:rsidRDefault="004D1865" w:rsidP="0009025F">
            <w:pPr>
              <w:rPr>
                <w:b/>
                <w:i/>
                <w:spacing w:val="-11"/>
                <w:sz w:val="22"/>
                <w:szCs w:val="22"/>
              </w:rPr>
            </w:pPr>
            <w:r w:rsidRPr="00903C0F">
              <w:rPr>
                <w:b/>
                <w:i/>
                <w:sz w:val="22"/>
                <w:szCs w:val="22"/>
              </w:rPr>
              <w:t>Antikoagulanzien</w:t>
            </w:r>
          </w:p>
        </w:tc>
      </w:tr>
      <w:tr w:rsidR="004D1865" w:rsidRPr="005C1D8B" w14:paraId="287933C9" w14:textId="77777777" w:rsidTr="00CE7938">
        <w:tblPrEx>
          <w:tblCellMar>
            <w:left w:w="57" w:type="dxa"/>
            <w:right w:w="57" w:type="dxa"/>
          </w:tblCellMar>
          <w:tblLook w:val="04A0" w:firstRow="1" w:lastRow="0" w:firstColumn="1" w:lastColumn="0" w:noHBand="0" w:noVBand="1"/>
        </w:tblPrEx>
        <w:trPr>
          <w:cantSplit/>
        </w:trPr>
        <w:tc>
          <w:tcPr>
            <w:tcW w:w="2892" w:type="dxa"/>
          </w:tcPr>
          <w:p w14:paraId="02DC7397" w14:textId="77777777" w:rsidR="004D1865" w:rsidRPr="00903C0F" w:rsidRDefault="004D1865" w:rsidP="0009025F">
            <w:pPr>
              <w:pStyle w:val="TableT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Warfarin (30 mg als Einzeldosis zusammen mit 300 mg Voriconazol zweimal täglich)</w:t>
            </w:r>
          </w:p>
          <w:p w14:paraId="5E4B17E2" w14:textId="77777777" w:rsidR="004D1865" w:rsidRPr="00903C0F" w:rsidRDefault="004D1865" w:rsidP="0009025F">
            <w:pPr>
              <w:pStyle w:val="TableText"/>
              <w:tabs>
                <w:tab w:val="left" w:pos="360"/>
              </w:tabs>
              <w:overflowPunct w:val="0"/>
              <w:autoSpaceDE w:val="0"/>
              <w:autoSpaceDN w:val="0"/>
              <w:adjustRightInd w:val="0"/>
              <w:textAlignment w:val="baseline"/>
              <w:rPr>
                <w:rFonts w:cs="Times New Roman"/>
                <w:i/>
                <w:sz w:val="22"/>
                <w:szCs w:val="22"/>
                <w:lang w:val="de-DE"/>
              </w:rPr>
            </w:pPr>
            <w:r w:rsidRPr="00903C0F">
              <w:rPr>
                <w:i/>
                <w:sz w:val="22"/>
                <w:szCs w:val="22"/>
                <w:lang w:val="de-DE"/>
              </w:rPr>
              <w:t>[CYP2C9-Substrat]</w:t>
            </w:r>
          </w:p>
          <w:p w14:paraId="01E02382" w14:textId="77777777" w:rsidR="004D1865" w:rsidRPr="00903C0F" w:rsidRDefault="004D1865" w:rsidP="0009025F">
            <w:pPr>
              <w:pStyle w:val="TableText"/>
              <w:tabs>
                <w:tab w:val="left" w:pos="360"/>
              </w:tabs>
              <w:overflowPunct w:val="0"/>
              <w:autoSpaceDE w:val="0"/>
              <w:autoSpaceDN w:val="0"/>
              <w:adjustRightInd w:val="0"/>
              <w:textAlignment w:val="baseline"/>
              <w:rPr>
                <w:rFonts w:cs="Times New Roman"/>
                <w:i/>
                <w:sz w:val="22"/>
                <w:szCs w:val="22"/>
                <w:lang w:val="de-DE"/>
              </w:rPr>
            </w:pPr>
          </w:p>
          <w:p w14:paraId="0EBED3A6" w14:textId="77777777" w:rsidR="004D1865" w:rsidRPr="00903C0F" w:rsidRDefault="004D1865" w:rsidP="0009025F">
            <w:pPr>
              <w:pStyle w:val="TableT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Andere orale Coumarinpräparate</w:t>
            </w:r>
            <w:r w:rsidRPr="00903C0F">
              <w:rPr>
                <w:sz w:val="22"/>
                <w:szCs w:val="22"/>
                <w:lang w:val="de-DE"/>
              </w:rPr>
              <w:br/>
              <w:t>(einschließlich unter anderem: Phenprocoumon, Acenocoumarol)</w:t>
            </w:r>
          </w:p>
          <w:p w14:paraId="49CA3B3B" w14:textId="77777777" w:rsidR="004D1865" w:rsidRPr="00903C0F" w:rsidRDefault="004D1865" w:rsidP="0009025F">
            <w:pPr>
              <w:autoSpaceDE w:val="0"/>
              <w:autoSpaceDN w:val="0"/>
              <w:adjustRightInd w:val="0"/>
              <w:rPr>
                <w:rFonts w:eastAsia="SimSun"/>
                <w:color w:val="000000"/>
                <w:sz w:val="22"/>
                <w:szCs w:val="22"/>
              </w:rPr>
            </w:pPr>
            <w:r w:rsidRPr="00903C0F">
              <w:rPr>
                <w:i/>
                <w:sz w:val="22"/>
                <w:szCs w:val="22"/>
              </w:rPr>
              <w:t>[CYP2C9- und CYP3A4 Substrate]</w:t>
            </w:r>
          </w:p>
        </w:tc>
        <w:tc>
          <w:tcPr>
            <w:tcW w:w="3199" w:type="dxa"/>
          </w:tcPr>
          <w:p w14:paraId="6E4F328D" w14:textId="77777777" w:rsidR="004D1865" w:rsidRPr="00903C0F" w:rsidRDefault="004D1865"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Die Prothrombinzeit war maximal um etwa das 2-Fache verlängert.</w:t>
            </w:r>
          </w:p>
          <w:p w14:paraId="6F534F8B" w14:textId="77777777" w:rsidR="004D1865" w:rsidRPr="00903C0F" w:rsidRDefault="004D1865"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6A1F7F4E" w14:textId="77777777" w:rsidR="004D1865" w:rsidRPr="00903C0F" w:rsidRDefault="004D1865"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5563BE42" w14:textId="77777777" w:rsidR="004D1865" w:rsidRPr="00903C0F" w:rsidRDefault="004D1865" w:rsidP="0009025F">
            <w:pPr>
              <w:pStyle w:val="TableText"/>
              <w:tabs>
                <w:tab w:val="left" w:pos="216"/>
                <w:tab w:val="left" w:pos="360"/>
              </w:tabs>
              <w:overflowPunct w:val="0"/>
              <w:autoSpaceDE w:val="0"/>
              <w:autoSpaceDN w:val="0"/>
              <w:adjustRightInd w:val="0"/>
              <w:textAlignment w:val="baseline"/>
              <w:rPr>
                <w:rFonts w:cs="Times New Roman"/>
                <w:sz w:val="22"/>
                <w:szCs w:val="22"/>
                <w:lang w:val="de-DE"/>
              </w:rPr>
            </w:pPr>
          </w:p>
          <w:p w14:paraId="6E86CB88" w14:textId="77777777" w:rsidR="004D1865" w:rsidRPr="00903C0F" w:rsidRDefault="004D1865" w:rsidP="0009025F">
            <w:pPr>
              <w:autoSpaceDE w:val="0"/>
              <w:autoSpaceDN w:val="0"/>
              <w:adjustRightInd w:val="0"/>
              <w:rPr>
                <w:rFonts w:eastAsia="SimSun"/>
                <w:color w:val="000000"/>
                <w:sz w:val="22"/>
                <w:szCs w:val="22"/>
              </w:rPr>
            </w:pPr>
            <w:r w:rsidRPr="00903C0F">
              <w:rPr>
                <w:sz w:val="22"/>
                <w:szCs w:val="22"/>
              </w:rPr>
              <w:t>Obwohl nicht untersucht, könnte Voriconazol die Plasmakonzentration von Coumarinen erhöhen, was die Prothrombinzeit verlängern kann.</w:t>
            </w:r>
          </w:p>
        </w:tc>
        <w:tc>
          <w:tcPr>
            <w:tcW w:w="3111" w:type="dxa"/>
          </w:tcPr>
          <w:p w14:paraId="443B0D47" w14:textId="77777777" w:rsidR="004D1865" w:rsidRPr="00903C0F" w:rsidRDefault="004D1865" w:rsidP="0009025F">
            <w:pPr>
              <w:pStyle w:val="TableText"/>
              <w:overflowPunct w:val="0"/>
              <w:autoSpaceDE w:val="0"/>
              <w:autoSpaceDN w:val="0"/>
              <w:adjustRightInd w:val="0"/>
              <w:textAlignment w:val="baseline"/>
              <w:rPr>
                <w:rFonts w:eastAsia="SimSun"/>
                <w:color w:val="000000"/>
                <w:sz w:val="22"/>
                <w:szCs w:val="22"/>
                <w:lang w:val="de-DE"/>
              </w:rPr>
            </w:pPr>
            <w:r w:rsidRPr="00903C0F">
              <w:rPr>
                <w:sz w:val="22"/>
                <w:szCs w:val="22"/>
                <w:lang w:val="de-DE"/>
              </w:rPr>
              <w:t>Es werden eine engmaschige Überwachung der Prothrombinzeit oder andere geeignete Blutgerinnungstests empfohlen, und die Dosis der Antikoagulanzien sollte entsprechend angepasst werden.</w:t>
            </w:r>
          </w:p>
        </w:tc>
      </w:tr>
      <w:tr w:rsidR="004D1865" w:rsidRPr="005C1D8B" w14:paraId="28C0543A" w14:textId="77777777" w:rsidTr="00CE7938">
        <w:tblPrEx>
          <w:tblCellMar>
            <w:left w:w="57" w:type="dxa"/>
            <w:right w:w="57" w:type="dxa"/>
          </w:tblCellMar>
          <w:tblLook w:val="04A0" w:firstRow="1" w:lastRow="0" w:firstColumn="1" w:lastColumn="0" w:noHBand="0" w:noVBand="1"/>
        </w:tblPrEx>
        <w:trPr>
          <w:cantSplit/>
        </w:trPr>
        <w:tc>
          <w:tcPr>
            <w:tcW w:w="9202" w:type="dxa"/>
            <w:gridSpan w:val="3"/>
          </w:tcPr>
          <w:p w14:paraId="4CC47B70" w14:textId="77777777" w:rsidR="004D1865" w:rsidRPr="00903C0F" w:rsidRDefault="004D1865" w:rsidP="0009025F">
            <w:pPr>
              <w:pStyle w:val="TableText"/>
              <w:overflowPunct w:val="0"/>
              <w:autoSpaceDE w:val="0"/>
              <w:autoSpaceDN w:val="0"/>
              <w:adjustRightInd w:val="0"/>
              <w:textAlignment w:val="baseline"/>
              <w:rPr>
                <w:rFonts w:cs="Times New Roman"/>
                <w:sz w:val="22"/>
                <w:szCs w:val="22"/>
                <w:lang w:val="de-DE"/>
              </w:rPr>
            </w:pPr>
            <w:r w:rsidRPr="00903C0F">
              <w:rPr>
                <w:b/>
                <w:i/>
                <w:sz w:val="22"/>
                <w:szCs w:val="22"/>
                <w:lang w:val="de-DE"/>
              </w:rPr>
              <w:t>Antikonvulsiva</w:t>
            </w:r>
          </w:p>
        </w:tc>
      </w:tr>
      <w:tr w:rsidR="004D1865" w:rsidRPr="005C1D8B" w14:paraId="51255811" w14:textId="77777777" w:rsidTr="00CE7938">
        <w:tblPrEx>
          <w:tblCellMar>
            <w:left w:w="57" w:type="dxa"/>
            <w:right w:w="57" w:type="dxa"/>
          </w:tblCellMar>
          <w:tblLook w:val="04A0" w:firstRow="1" w:lastRow="0" w:firstColumn="1" w:lastColumn="0" w:noHBand="0" w:noVBand="1"/>
        </w:tblPrEx>
        <w:trPr>
          <w:cantSplit/>
        </w:trPr>
        <w:tc>
          <w:tcPr>
            <w:tcW w:w="2892" w:type="dxa"/>
          </w:tcPr>
          <w:p w14:paraId="756BF50E" w14:textId="77777777" w:rsidR="004D1865" w:rsidRPr="00903C0F" w:rsidRDefault="004D1865" w:rsidP="0009025F">
            <w:pPr>
              <w:pStyle w:val="TableT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Carbamazepin und lang wirksame Barbiturate (einschließlich unter anderem: Phenobarbital, Mephobarbital)</w:t>
            </w:r>
            <w:r w:rsidRPr="00903C0F">
              <w:rPr>
                <w:sz w:val="22"/>
                <w:szCs w:val="22"/>
                <w:lang w:val="de-DE"/>
              </w:rPr>
              <w:br/>
            </w:r>
            <w:r w:rsidRPr="00903C0F">
              <w:rPr>
                <w:i/>
                <w:sz w:val="22"/>
                <w:szCs w:val="22"/>
                <w:lang w:val="de-DE"/>
              </w:rPr>
              <w:t>[starke CYP450‑Induktoren]</w:t>
            </w:r>
          </w:p>
        </w:tc>
        <w:tc>
          <w:tcPr>
            <w:tcW w:w="3199" w:type="dxa"/>
          </w:tcPr>
          <w:p w14:paraId="49A51EEF" w14:textId="77777777" w:rsidR="004D1865" w:rsidRPr="00903C0F" w:rsidRDefault="004D1865"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Obwohl nicht untersucht, führen Carbamazepin und lang wirksame Barbiturate wahrscheinlich zu einer signifikanten Verringerung der Plasmakonzentration von Voriconazol.</w:t>
            </w:r>
          </w:p>
        </w:tc>
        <w:tc>
          <w:tcPr>
            <w:tcW w:w="3111" w:type="dxa"/>
          </w:tcPr>
          <w:p w14:paraId="5EA0929C" w14:textId="77777777" w:rsidR="004D1865" w:rsidRPr="00903C0F" w:rsidRDefault="004D1865" w:rsidP="0009025F">
            <w:pPr>
              <w:pStyle w:val="TableText"/>
              <w:overflowPunct w:val="0"/>
              <w:autoSpaceDE w:val="0"/>
              <w:autoSpaceDN w:val="0"/>
              <w:adjustRightInd w:val="0"/>
              <w:textAlignment w:val="baseline"/>
              <w:rPr>
                <w:rFonts w:cs="Times New Roman"/>
                <w:sz w:val="22"/>
                <w:szCs w:val="22"/>
                <w:lang w:val="de-DE"/>
              </w:rPr>
            </w:pPr>
            <w:r w:rsidRPr="00903C0F">
              <w:rPr>
                <w:b/>
                <w:sz w:val="22"/>
                <w:szCs w:val="22"/>
                <w:lang w:val="de-DE"/>
              </w:rPr>
              <w:t>Kontraindiziert</w:t>
            </w:r>
            <w:r w:rsidRPr="00903C0F">
              <w:rPr>
                <w:sz w:val="22"/>
                <w:szCs w:val="22"/>
                <w:lang w:val="de-DE"/>
              </w:rPr>
              <w:t xml:space="preserve"> (siehe Abschnitt 4.3)</w:t>
            </w:r>
          </w:p>
        </w:tc>
      </w:tr>
      <w:tr w:rsidR="004D1865" w:rsidRPr="005C1D8B" w14:paraId="0EE0E49A" w14:textId="77777777" w:rsidTr="00CE7938">
        <w:tblPrEx>
          <w:tblCellMar>
            <w:left w:w="57" w:type="dxa"/>
            <w:right w:w="57" w:type="dxa"/>
          </w:tblCellMar>
          <w:tblLook w:val="04A0" w:firstRow="1" w:lastRow="0" w:firstColumn="1" w:lastColumn="0" w:noHBand="0" w:noVBand="1"/>
        </w:tblPrEx>
        <w:trPr>
          <w:cantSplit/>
        </w:trPr>
        <w:tc>
          <w:tcPr>
            <w:tcW w:w="2892" w:type="dxa"/>
          </w:tcPr>
          <w:p w14:paraId="20B06583" w14:textId="77777777" w:rsidR="004D1865" w:rsidRPr="00903C0F" w:rsidRDefault="004D1865" w:rsidP="0009025F">
            <w:pPr>
              <w:pStyle w:val="TableText"/>
              <w:tabs>
                <w:tab w:val="left" w:pos="360"/>
              </w:tabs>
              <w:overflowPunct w:val="0"/>
              <w:autoSpaceDE w:val="0"/>
              <w:autoSpaceDN w:val="0"/>
              <w:adjustRightInd w:val="0"/>
              <w:textAlignment w:val="baseline"/>
              <w:rPr>
                <w:rFonts w:cs="Times New Roman"/>
                <w:i/>
                <w:sz w:val="22"/>
                <w:szCs w:val="22"/>
                <w:lang w:val="de-DE"/>
              </w:rPr>
            </w:pPr>
            <w:r w:rsidRPr="00903C0F">
              <w:rPr>
                <w:sz w:val="22"/>
                <w:szCs w:val="22"/>
                <w:lang w:val="de-DE"/>
              </w:rPr>
              <w:t xml:space="preserve">Phenytoin </w:t>
            </w:r>
            <w:r w:rsidRPr="00903C0F">
              <w:rPr>
                <w:sz w:val="22"/>
                <w:szCs w:val="22"/>
                <w:lang w:val="de-DE"/>
              </w:rPr>
              <w:br/>
            </w:r>
            <w:r w:rsidRPr="00903C0F">
              <w:rPr>
                <w:i/>
                <w:sz w:val="22"/>
                <w:szCs w:val="22"/>
                <w:lang w:val="de-DE"/>
              </w:rPr>
              <w:t>[CYP2C9-Substrat und starker CYP450-Induktor]</w:t>
            </w:r>
          </w:p>
          <w:p w14:paraId="2A330432" w14:textId="77777777" w:rsidR="004D1865" w:rsidRPr="00903C0F" w:rsidRDefault="004D1865" w:rsidP="0009025F">
            <w:pPr>
              <w:pStyle w:val="TableText"/>
              <w:tabs>
                <w:tab w:val="left" w:pos="360"/>
              </w:tabs>
              <w:overflowPunct w:val="0"/>
              <w:autoSpaceDE w:val="0"/>
              <w:autoSpaceDN w:val="0"/>
              <w:adjustRightInd w:val="0"/>
              <w:textAlignment w:val="baseline"/>
              <w:rPr>
                <w:rFonts w:cs="Times New Roman"/>
                <w:i/>
                <w:sz w:val="22"/>
                <w:szCs w:val="22"/>
                <w:lang w:val="de-DE"/>
              </w:rPr>
            </w:pPr>
          </w:p>
          <w:p w14:paraId="0234AF16" w14:textId="77777777" w:rsidR="004D1865" w:rsidRPr="00903C0F" w:rsidRDefault="004D1865" w:rsidP="0009025F">
            <w:pPr>
              <w:pStyle w:val="TableT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300 mg einmal täglich</w:t>
            </w:r>
          </w:p>
          <w:p w14:paraId="3A2D85F5" w14:textId="77777777" w:rsidR="004D1865" w:rsidRPr="00903C0F" w:rsidRDefault="004D1865" w:rsidP="0009025F">
            <w:pPr>
              <w:pStyle w:val="TableText"/>
              <w:tabs>
                <w:tab w:val="left" w:pos="360"/>
              </w:tabs>
              <w:overflowPunct w:val="0"/>
              <w:autoSpaceDE w:val="0"/>
              <w:autoSpaceDN w:val="0"/>
              <w:adjustRightInd w:val="0"/>
              <w:textAlignment w:val="baseline"/>
              <w:rPr>
                <w:rFonts w:cs="Times New Roman"/>
                <w:sz w:val="22"/>
                <w:szCs w:val="22"/>
                <w:lang w:val="de-DE"/>
              </w:rPr>
            </w:pPr>
          </w:p>
          <w:p w14:paraId="7F78CCDD" w14:textId="77777777" w:rsidR="004D1865" w:rsidRPr="00903C0F" w:rsidRDefault="004D1865" w:rsidP="0009025F">
            <w:pPr>
              <w:pStyle w:val="TableText"/>
              <w:tabs>
                <w:tab w:val="left" w:pos="360"/>
              </w:tabs>
              <w:overflowPunct w:val="0"/>
              <w:autoSpaceDE w:val="0"/>
              <w:autoSpaceDN w:val="0"/>
              <w:adjustRightInd w:val="0"/>
              <w:textAlignment w:val="baseline"/>
              <w:rPr>
                <w:rFonts w:cs="Times New Roman"/>
                <w:sz w:val="22"/>
                <w:szCs w:val="22"/>
                <w:lang w:val="de-DE"/>
              </w:rPr>
            </w:pPr>
          </w:p>
          <w:p w14:paraId="5858285B" w14:textId="77777777" w:rsidR="004D1865" w:rsidRPr="00903C0F" w:rsidRDefault="004D1865" w:rsidP="0009025F">
            <w:pPr>
              <w:pStyle w:val="TableT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300 mg einmal täglich (zusammen mit Voriconazol 400 mg zweimal täglich)*</w:t>
            </w:r>
          </w:p>
        </w:tc>
        <w:tc>
          <w:tcPr>
            <w:tcW w:w="3199" w:type="dxa"/>
          </w:tcPr>
          <w:p w14:paraId="4910FE74" w14:textId="77777777" w:rsidR="004D1865" w:rsidRPr="00903C0F" w:rsidRDefault="004D1865"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2BFE885A" w14:textId="77777777" w:rsidR="004D1865" w:rsidRPr="00903C0F" w:rsidRDefault="004D1865"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5EC1A0DC" w14:textId="77777777" w:rsidR="004D1865" w:rsidRPr="00903C0F" w:rsidRDefault="004D1865"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454512A8" w14:textId="77777777" w:rsidR="004D1865" w:rsidRPr="00903C0F" w:rsidRDefault="004D1865"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05E97EBE" w14:textId="77777777" w:rsidR="004D1865" w:rsidRPr="00903C0F" w:rsidRDefault="004D1865"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Voriconazol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49 %</w:t>
            </w:r>
            <w:r w:rsidRPr="00903C0F">
              <w:rPr>
                <w:sz w:val="22"/>
                <w:szCs w:val="22"/>
                <w:lang w:val="de-DE"/>
              </w:rPr>
              <w:br/>
              <w:t>Voriconazol AUC</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69 %</w:t>
            </w:r>
          </w:p>
          <w:p w14:paraId="69AFEBFA" w14:textId="77777777" w:rsidR="004D1865" w:rsidRPr="00903C0F" w:rsidRDefault="004D1865"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1CFCD56D" w14:textId="77777777" w:rsidR="004D1865" w:rsidRPr="00903C0F" w:rsidRDefault="004D1865"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Phenytoin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67 %</w:t>
            </w:r>
            <w:r w:rsidRPr="00903C0F">
              <w:rPr>
                <w:sz w:val="22"/>
                <w:szCs w:val="22"/>
                <w:lang w:val="de-DE"/>
              </w:rPr>
              <w:br/>
              <w:t>Phenytoin AUC</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81 %</w:t>
            </w:r>
          </w:p>
          <w:p w14:paraId="2A9476E3" w14:textId="77777777" w:rsidR="004D1865" w:rsidRPr="00903C0F" w:rsidRDefault="004D1865" w:rsidP="0009025F">
            <w:pPr>
              <w:pStyle w:val="TableText"/>
              <w:tabs>
                <w:tab w:val="left" w:pos="216"/>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Im Vergleich zu Voriconazol 200 mg zweimal täglich,</w:t>
            </w:r>
          </w:p>
          <w:p w14:paraId="1CA1B676" w14:textId="77777777" w:rsidR="004D1865" w:rsidRPr="00903C0F" w:rsidRDefault="004D1865"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Voriconazol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34 %</w:t>
            </w:r>
            <w:r w:rsidRPr="00903C0F">
              <w:rPr>
                <w:sz w:val="22"/>
                <w:szCs w:val="22"/>
                <w:lang w:val="de-DE"/>
              </w:rPr>
              <w:br/>
              <w:t>Voriconazol AUC</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39 %</w:t>
            </w:r>
          </w:p>
        </w:tc>
        <w:tc>
          <w:tcPr>
            <w:tcW w:w="3111" w:type="dxa"/>
          </w:tcPr>
          <w:p w14:paraId="02E19819" w14:textId="77777777" w:rsidR="004D1865" w:rsidRPr="00903C0F" w:rsidRDefault="004D1865" w:rsidP="0009025F">
            <w:pPr>
              <w:pStyle w:val="TableText"/>
              <w:overflowPunct w:val="0"/>
              <w:autoSpaceDE w:val="0"/>
              <w:autoSpaceDN w:val="0"/>
              <w:adjustRightInd w:val="0"/>
              <w:textAlignment w:val="baseline"/>
              <w:rPr>
                <w:rFonts w:cs="Times New Roman"/>
                <w:sz w:val="22"/>
                <w:szCs w:val="22"/>
                <w:lang w:val="de-DE"/>
              </w:rPr>
            </w:pPr>
            <w:r w:rsidRPr="00903C0F">
              <w:rPr>
                <w:sz w:val="22"/>
                <w:szCs w:val="22"/>
                <w:lang w:val="de-DE"/>
              </w:rPr>
              <w:t xml:space="preserve">Eine gleichzeitige Anwendung von Voriconazol und Phenytoin sollte vermieden werden, es sei denn, der Nutzen überwiegt das Risiko. Es wird eine sorgfältige Kontrolle des Plasmaspiegels von Phenytoin empfohlen. </w:t>
            </w:r>
          </w:p>
          <w:p w14:paraId="2394B8A5" w14:textId="77777777" w:rsidR="004D1865" w:rsidRPr="00903C0F" w:rsidRDefault="004D1865" w:rsidP="0009025F">
            <w:pPr>
              <w:pStyle w:val="TableText"/>
              <w:overflowPunct w:val="0"/>
              <w:autoSpaceDE w:val="0"/>
              <w:autoSpaceDN w:val="0"/>
              <w:adjustRightInd w:val="0"/>
              <w:textAlignment w:val="baseline"/>
              <w:rPr>
                <w:rFonts w:cs="Times New Roman"/>
                <w:sz w:val="22"/>
                <w:szCs w:val="22"/>
                <w:lang w:val="de-DE"/>
              </w:rPr>
            </w:pPr>
          </w:p>
          <w:p w14:paraId="1B7C6950" w14:textId="77777777" w:rsidR="004D1865" w:rsidRPr="00903C0F" w:rsidRDefault="004D1865" w:rsidP="0009025F">
            <w:pPr>
              <w:pStyle w:val="TableText"/>
              <w:overflowPunct w:val="0"/>
              <w:autoSpaceDE w:val="0"/>
              <w:autoSpaceDN w:val="0"/>
              <w:adjustRightInd w:val="0"/>
              <w:textAlignment w:val="baseline"/>
              <w:rPr>
                <w:rFonts w:cs="Times New Roman"/>
                <w:sz w:val="22"/>
                <w:szCs w:val="22"/>
                <w:lang w:val="de-DE"/>
              </w:rPr>
            </w:pPr>
            <w:r w:rsidRPr="00903C0F">
              <w:rPr>
                <w:sz w:val="22"/>
                <w:szCs w:val="22"/>
                <w:lang w:val="de-DE"/>
              </w:rPr>
              <w:t>Phenytoin kann zusammen mit Voriconazol gegeben werden, wenn die Erhaltungsdosis von Voriconazol auf 5 mg/kg i.v. zweimal täglich oder von 200 mg auf 400 mg oral zweimal täglich (von 100 mg auf 200 mg oral zweimal täglich bei Patienten mit einem Körpergewicht unter 40 kg) erhöht wird (siehe Abschnitt 4.2).</w:t>
            </w:r>
          </w:p>
        </w:tc>
      </w:tr>
      <w:tr w:rsidR="004D1865" w:rsidRPr="005C1D8B" w14:paraId="1B423C40" w14:textId="77777777" w:rsidTr="00CE7938">
        <w:tblPrEx>
          <w:tblCellMar>
            <w:left w:w="57" w:type="dxa"/>
            <w:right w:w="57" w:type="dxa"/>
          </w:tblCellMar>
          <w:tblLook w:val="04A0" w:firstRow="1" w:lastRow="0" w:firstColumn="1" w:lastColumn="0" w:noHBand="0" w:noVBand="1"/>
        </w:tblPrEx>
        <w:trPr>
          <w:cantSplit/>
        </w:trPr>
        <w:tc>
          <w:tcPr>
            <w:tcW w:w="9202" w:type="dxa"/>
            <w:gridSpan w:val="3"/>
          </w:tcPr>
          <w:p w14:paraId="64AEA6CF" w14:textId="77777777" w:rsidR="004D1865" w:rsidRPr="00903C0F" w:rsidRDefault="004D1865" w:rsidP="0009025F">
            <w:pPr>
              <w:rPr>
                <w:b/>
                <w:i/>
                <w:spacing w:val="-11"/>
                <w:sz w:val="22"/>
                <w:szCs w:val="22"/>
              </w:rPr>
            </w:pPr>
            <w:r w:rsidRPr="00903C0F">
              <w:rPr>
                <w:b/>
                <w:i/>
                <w:sz w:val="22"/>
                <w:szCs w:val="22"/>
              </w:rPr>
              <w:t>Antidiabetika</w:t>
            </w:r>
          </w:p>
        </w:tc>
      </w:tr>
      <w:tr w:rsidR="004D1865" w:rsidRPr="005C1D8B" w14:paraId="42960D45" w14:textId="77777777" w:rsidTr="00CE7938">
        <w:tblPrEx>
          <w:tblCellMar>
            <w:left w:w="57" w:type="dxa"/>
            <w:right w:w="57" w:type="dxa"/>
          </w:tblCellMar>
          <w:tblLook w:val="04A0" w:firstRow="1" w:lastRow="0" w:firstColumn="1" w:lastColumn="0" w:noHBand="0" w:noVBand="1"/>
        </w:tblPrEx>
        <w:trPr>
          <w:cantSplit/>
        </w:trPr>
        <w:tc>
          <w:tcPr>
            <w:tcW w:w="2892" w:type="dxa"/>
          </w:tcPr>
          <w:p w14:paraId="570E300D" w14:textId="77777777" w:rsidR="004D1865" w:rsidRPr="00903C0F" w:rsidRDefault="004D1865" w:rsidP="0009025F">
            <w:pPr>
              <w:pStyle w:val="TableT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Sulfonylharnstoffpräparate (einschließlich unter anderem: Tolbutamid, Glipizid, Glyburid)</w:t>
            </w:r>
          </w:p>
          <w:p w14:paraId="56564387" w14:textId="77777777" w:rsidR="004D1865" w:rsidRPr="00903C0F" w:rsidRDefault="004D1865" w:rsidP="0009025F">
            <w:pPr>
              <w:autoSpaceDE w:val="0"/>
              <w:autoSpaceDN w:val="0"/>
              <w:adjustRightInd w:val="0"/>
              <w:rPr>
                <w:rFonts w:eastAsia="SimSun"/>
                <w:color w:val="000000"/>
                <w:sz w:val="22"/>
                <w:szCs w:val="22"/>
              </w:rPr>
            </w:pPr>
            <w:r w:rsidRPr="00903C0F">
              <w:rPr>
                <w:i/>
                <w:sz w:val="22"/>
                <w:szCs w:val="22"/>
              </w:rPr>
              <w:t>[CYP2C9-Substrate]</w:t>
            </w:r>
          </w:p>
        </w:tc>
        <w:tc>
          <w:tcPr>
            <w:tcW w:w="3199" w:type="dxa"/>
          </w:tcPr>
          <w:p w14:paraId="466985F5" w14:textId="77777777" w:rsidR="004D1865" w:rsidRPr="00903C0F" w:rsidRDefault="004D1865" w:rsidP="0009025F">
            <w:pPr>
              <w:autoSpaceDE w:val="0"/>
              <w:autoSpaceDN w:val="0"/>
              <w:adjustRightInd w:val="0"/>
              <w:rPr>
                <w:rFonts w:eastAsia="SimSun"/>
                <w:color w:val="000000"/>
                <w:sz w:val="22"/>
                <w:szCs w:val="22"/>
              </w:rPr>
            </w:pPr>
            <w:r w:rsidRPr="00903C0F">
              <w:rPr>
                <w:sz w:val="22"/>
                <w:szCs w:val="22"/>
              </w:rPr>
              <w:t>Obwohl nicht untersucht, führt Voriconazol wahrscheinlich zu einer Erhöhung der Plasmakonzentration von Sulfonylharnstoffen und zu einer Hypoglykämie.</w:t>
            </w:r>
          </w:p>
        </w:tc>
        <w:tc>
          <w:tcPr>
            <w:tcW w:w="3111" w:type="dxa"/>
          </w:tcPr>
          <w:p w14:paraId="5944E1C4" w14:textId="77777777" w:rsidR="004D1865" w:rsidRPr="00903C0F" w:rsidRDefault="004D1865" w:rsidP="0009025F">
            <w:pPr>
              <w:autoSpaceDE w:val="0"/>
              <w:autoSpaceDN w:val="0"/>
              <w:adjustRightInd w:val="0"/>
              <w:rPr>
                <w:rFonts w:eastAsia="SimSun"/>
                <w:color w:val="000000"/>
                <w:sz w:val="22"/>
                <w:szCs w:val="22"/>
              </w:rPr>
            </w:pPr>
            <w:r w:rsidRPr="00903C0F">
              <w:rPr>
                <w:sz w:val="22"/>
                <w:szCs w:val="22"/>
              </w:rPr>
              <w:t>Es wird eine sorgfältige Kontrolle der Glucosewerte im Blut empfohlen. Eine Dosisreduktion der Sulfonylharnstoffe sollte erwogen werden.</w:t>
            </w:r>
          </w:p>
        </w:tc>
      </w:tr>
      <w:tr w:rsidR="004D1865" w:rsidRPr="005C1D8B" w14:paraId="28656712" w14:textId="77777777" w:rsidTr="00CE7938">
        <w:tblPrEx>
          <w:tblCellMar>
            <w:left w:w="57" w:type="dxa"/>
            <w:right w:w="57" w:type="dxa"/>
          </w:tblCellMar>
          <w:tblLook w:val="04A0" w:firstRow="1" w:lastRow="0" w:firstColumn="1" w:lastColumn="0" w:noHBand="0" w:noVBand="1"/>
        </w:tblPrEx>
        <w:trPr>
          <w:cantSplit/>
        </w:trPr>
        <w:tc>
          <w:tcPr>
            <w:tcW w:w="2892" w:type="dxa"/>
          </w:tcPr>
          <w:p w14:paraId="1187ED94" w14:textId="77777777" w:rsidR="004D1865" w:rsidRPr="00903C0F" w:rsidRDefault="004D1865" w:rsidP="0009025F">
            <w:pPr>
              <w:keepNext/>
              <w:autoSpaceDE w:val="0"/>
              <w:autoSpaceDN w:val="0"/>
              <w:adjustRightInd w:val="0"/>
              <w:rPr>
                <w:rFonts w:eastAsia="SimSun"/>
                <w:color w:val="000000"/>
                <w:sz w:val="22"/>
                <w:szCs w:val="22"/>
              </w:rPr>
            </w:pPr>
            <w:r w:rsidRPr="00903C0F">
              <w:rPr>
                <w:b/>
                <w:i/>
                <w:sz w:val="22"/>
                <w:szCs w:val="22"/>
              </w:rPr>
              <w:t>Antimykotika</w:t>
            </w:r>
          </w:p>
        </w:tc>
        <w:tc>
          <w:tcPr>
            <w:tcW w:w="3199" w:type="dxa"/>
          </w:tcPr>
          <w:p w14:paraId="26B2149E" w14:textId="77777777" w:rsidR="004D1865" w:rsidRPr="00903C0F" w:rsidRDefault="004D1865" w:rsidP="0009025F">
            <w:pPr>
              <w:autoSpaceDE w:val="0"/>
              <w:autoSpaceDN w:val="0"/>
              <w:adjustRightInd w:val="0"/>
              <w:rPr>
                <w:rFonts w:eastAsia="SimSun"/>
                <w:color w:val="000000"/>
                <w:sz w:val="22"/>
                <w:szCs w:val="22"/>
                <w:lang w:eastAsia="zh-CN"/>
              </w:rPr>
            </w:pPr>
          </w:p>
        </w:tc>
        <w:tc>
          <w:tcPr>
            <w:tcW w:w="3111" w:type="dxa"/>
          </w:tcPr>
          <w:p w14:paraId="18CDC0AD" w14:textId="77777777" w:rsidR="004D1865" w:rsidRPr="00903C0F" w:rsidRDefault="004D1865" w:rsidP="0009025F">
            <w:pPr>
              <w:autoSpaceDE w:val="0"/>
              <w:autoSpaceDN w:val="0"/>
              <w:adjustRightInd w:val="0"/>
              <w:rPr>
                <w:rFonts w:eastAsia="SimSun"/>
                <w:color w:val="000000"/>
                <w:sz w:val="22"/>
                <w:szCs w:val="22"/>
                <w:lang w:eastAsia="zh-CN"/>
              </w:rPr>
            </w:pPr>
          </w:p>
        </w:tc>
      </w:tr>
      <w:tr w:rsidR="004D1865" w:rsidRPr="005C1D8B" w14:paraId="35509B6D" w14:textId="77777777" w:rsidTr="00CE7938">
        <w:tblPrEx>
          <w:tblCellMar>
            <w:left w:w="57" w:type="dxa"/>
            <w:right w:w="57" w:type="dxa"/>
          </w:tblCellMar>
          <w:tblLook w:val="04A0" w:firstRow="1" w:lastRow="0" w:firstColumn="1" w:lastColumn="0" w:noHBand="0" w:noVBand="1"/>
        </w:tblPrEx>
        <w:trPr>
          <w:cantSplit/>
        </w:trPr>
        <w:tc>
          <w:tcPr>
            <w:tcW w:w="2892" w:type="dxa"/>
          </w:tcPr>
          <w:p w14:paraId="552FD62F" w14:textId="21A8BAF1" w:rsidR="004D1865" w:rsidRPr="00903C0F" w:rsidRDefault="004D1865" w:rsidP="0009025F">
            <w:pPr>
              <w:pStyle w:val="TableText"/>
              <w:keepNext/>
              <w:tabs>
                <w:tab w:val="left" w:pos="360"/>
              </w:tabs>
              <w:overflowPunct w:val="0"/>
              <w:autoSpaceDE w:val="0"/>
              <w:autoSpaceDN w:val="0"/>
              <w:adjustRightInd w:val="0"/>
              <w:textAlignment w:val="baseline"/>
              <w:rPr>
                <w:rFonts w:eastAsia="SimSun"/>
                <w:color w:val="000000"/>
                <w:sz w:val="22"/>
                <w:szCs w:val="22"/>
                <w:lang w:val="de-DE"/>
              </w:rPr>
            </w:pPr>
            <w:r w:rsidRPr="00903C0F">
              <w:rPr>
                <w:sz w:val="22"/>
                <w:szCs w:val="22"/>
                <w:lang w:val="de-DE"/>
              </w:rPr>
              <w:t>Fluconazol (200 mg einmal täglich</w:t>
            </w:r>
            <w:r w:rsidR="00F23516" w:rsidRPr="00903C0F">
              <w:rPr>
                <w:sz w:val="22"/>
                <w:szCs w:val="22"/>
                <w:lang w:val="de-DE"/>
              </w:rPr>
              <w:t>)</w:t>
            </w:r>
            <w:r w:rsidR="00214556" w:rsidRPr="00903C0F" w:rsidDel="00214556">
              <w:rPr>
                <w:sz w:val="22"/>
                <w:szCs w:val="22"/>
                <w:lang w:val="de-DE"/>
              </w:rPr>
              <w:t xml:space="preserve"> </w:t>
            </w:r>
            <w:r w:rsidRPr="00903C0F">
              <w:rPr>
                <w:sz w:val="22"/>
                <w:szCs w:val="22"/>
                <w:lang w:val="de-DE"/>
              </w:rPr>
              <w:br/>
            </w:r>
            <w:r w:rsidRPr="00903C0F">
              <w:rPr>
                <w:i/>
                <w:sz w:val="22"/>
                <w:szCs w:val="22"/>
                <w:lang w:val="de-DE"/>
              </w:rPr>
              <w:t>[CYP2C9-, CYP2C19- und CYP3A4-Hemmer]</w:t>
            </w:r>
          </w:p>
        </w:tc>
        <w:tc>
          <w:tcPr>
            <w:tcW w:w="3199" w:type="dxa"/>
          </w:tcPr>
          <w:p w14:paraId="2738AF34" w14:textId="77777777" w:rsidR="004D1865" w:rsidRPr="00903C0F" w:rsidRDefault="004D1865"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Voriconazol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57 %</w:t>
            </w:r>
            <w:r w:rsidRPr="00903C0F">
              <w:rPr>
                <w:sz w:val="22"/>
                <w:szCs w:val="22"/>
                <w:lang w:val="de-DE"/>
              </w:rPr>
              <w:br/>
              <w:t>Voriconazol AUC</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79 %</w:t>
            </w:r>
          </w:p>
          <w:p w14:paraId="44A62778" w14:textId="77777777" w:rsidR="004D1865" w:rsidRPr="00903C0F" w:rsidRDefault="004D1865" w:rsidP="0009025F">
            <w:pPr>
              <w:pStyle w:val="TableText"/>
              <w:tabs>
                <w:tab w:val="left" w:pos="216"/>
              </w:tabs>
              <w:overflowPunct w:val="0"/>
              <w:autoSpaceDE w:val="0"/>
              <w:autoSpaceDN w:val="0"/>
              <w:adjustRightInd w:val="0"/>
              <w:textAlignment w:val="baseline"/>
              <w:rPr>
                <w:rFonts w:eastAsia="SimSun"/>
                <w:color w:val="000000"/>
                <w:sz w:val="22"/>
                <w:szCs w:val="22"/>
                <w:lang w:val="de-DE"/>
              </w:rPr>
            </w:pPr>
            <w:r w:rsidRPr="00903C0F">
              <w:rPr>
                <w:sz w:val="22"/>
                <w:szCs w:val="22"/>
                <w:lang w:val="de-DE"/>
              </w:rPr>
              <w:t>Fluconazol C</w:t>
            </w:r>
            <w:r w:rsidRPr="00903C0F">
              <w:rPr>
                <w:sz w:val="22"/>
                <w:szCs w:val="22"/>
                <w:vertAlign w:val="subscript"/>
                <w:lang w:val="de-DE"/>
              </w:rPr>
              <w:t>max</w:t>
            </w:r>
            <w:r w:rsidRPr="00903C0F">
              <w:rPr>
                <w:sz w:val="22"/>
                <w:szCs w:val="22"/>
                <w:lang w:val="de-DE"/>
              </w:rPr>
              <w:t xml:space="preserve"> nicht bestimmt</w:t>
            </w:r>
            <w:r w:rsidRPr="00903C0F">
              <w:rPr>
                <w:sz w:val="22"/>
                <w:szCs w:val="22"/>
                <w:lang w:val="de-DE"/>
              </w:rPr>
              <w:br/>
              <w:t>Fluconazol AUC</w:t>
            </w:r>
            <w:r w:rsidRPr="005C1D8B">
              <w:rPr>
                <w:rFonts w:ascii="Symbol" w:hAnsi="Symbol"/>
                <w:sz w:val="22"/>
                <w:szCs w:val="22"/>
                <w:vertAlign w:val="subscript"/>
                <w:lang w:val="de-DE"/>
              </w:rPr>
              <w:t></w:t>
            </w:r>
            <w:r w:rsidRPr="00903C0F">
              <w:rPr>
                <w:sz w:val="22"/>
                <w:szCs w:val="22"/>
                <w:lang w:val="de-DE"/>
              </w:rPr>
              <w:t xml:space="preserve"> nicht bestimmt</w:t>
            </w:r>
          </w:p>
        </w:tc>
        <w:tc>
          <w:tcPr>
            <w:tcW w:w="3111" w:type="dxa"/>
          </w:tcPr>
          <w:p w14:paraId="35450EAC" w14:textId="77777777" w:rsidR="004D1865" w:rsidRPr="00903C0F" w:rsidRDefault="004D1865" w:rsidP="0009025F">
            <w:pPr>
              <w:autoSpaceDE w:val="0"/>
              <w:autoSpaceDN w:val="0"/>
              <w:adjustRightInd w:val="0"/>
              <w:rPr>
                <w:color w:val="000000"/>
                <w:sz w:val="22"/>
                <w:szCs w:val="22"/>
              </w:rPr>
            </w:pPr>
            <w:r w:rsidRPr="00903C0F">
              <w:rPr>
                <w:sz w:val="22"/>
                <w:szCs w:val="22"/>
              </w:rPr>
              <w:t>Die zur Verhinderung dieses Effekts notwendige Dosisreduktion und/oder Verminderung der Applikationshäufigkeit von Voriconazol und Fluconazol wurden nicht bestimmt. Wenn Voriconazol sequenziell nach Fluconazol angewendet wird, wird eine Überwachung auf durch Voriconazol ausgelöste Nebenwirkungen empfohlen.</w:t>
            </w:r>
          </w:p>
        </w:tc>
      </w:tr>
      <w:tr w:rsidR="004D1865" w:rsidRPr="005C1D8B" w14:paraId="4AFD7C4B" w14:textId="77777777" w:rsidTr="00CE7938">
        <w:tblPrEx>
          <w:tblCellMar>
            <w:left w:w="57" w:type="dxa"/>
            <w:right w:w="57" w:type="dxa"/>
          </w:tblCellMar>
          <w:tblLook w:val="04A0" w:firstRow="1" w:lastRow="0" w:firstColumn="1" w:lastColumn="0" w:noHBand="0" w:noVBand="1"/>
        </w:tblPrEx>
        <w:trPr>
          <w:cantSplit/>
        </w:trPr>
        <w:tc>
          <w:tcPr>
            <w:tcW w:w="9202" w:type="dxa"/>
            <w:gridSpan w:val="3"/>
          </w:tcPr>
          <w:p w14:paraId="70676E40" w14:textId="77777777" w:rsidR="004D1865" w:rsidRPr="00903C0F" w:rsidRDefault="004D1865" w:rsidP="0009025F">
            <w:pPr>
              <w:rPr>
                <w:b/>
                <w:i/>
                <w:spacing w:val="-11"/>
                <w:sz w:val="22"/>
                <w:szCs w:val="22"/>
              </w:rPr>
            </w:pPr>
            <w:r w:rsidRPr="00903C0F">
              <w:rPr>
                <w:b/>
                <w:i/>
                <w:sz w:val="22"/>
                <w:szCs w:val="22"/>
              </w:rPr>
              <w:t>Antihistaminika</w:t>
            </w:r>
          </w:p>
        </w:tc>
      </w:tr>
      <w:tr w:rsidR="004D1865" w:rsidRPr="005C1D8B" w14:paraId="3D25C257" w14:textId="77777777" w:rsidTr="00CE7938">
        <w:tblPrEx>
          <w:tblCellMar>
            <w:left w:w="57" w:type="dxa"/>
            <w:right w:w="57" w:type="dxa"/>
          </w:tblCellMar>
          <w:tblLook w:val="04A0" w:firstRow="1" w:lastRow="0" w:firstColumn="1" w:lastColumn="0" w:noHBand="0" w:noVBand="1"/>
        </w:tblPrEx>
        <w:trPr>
          <w:cantSplit/>
        </w:trPr>
        <w:tc>
          <w:tcPr>
            <w:tcW w:w="2892" w:type="dxa"/>
          </w:tcPr>
          <w:p w14:paraId="79962A93" w14:textId="77777777" w:rsidR="004D1865" w:rsidRPr="00903C0F" w:rsidRDefault="004D1865" w:rsidP="0009025F">
            <w:pPr>
              <w:autoSpaceDE w:val="0"/>
              <w:autoSpaceDN w:val="0"/>
              <w:adjustRightInd w:val="0"/>
              <w:rPr>
                <w:sz w:val="22"/>
                <w:szCs w:val="22"/>
              </w:rPr>
            </w:pPr>
            <w:r w:rsidRPr="00903C0F">
              <w:rPr>
                <w:sz w:val="22"/>
                <w:szCs w:val="22"/>
              </w:rPr>
              <w:t xml:space="preserve">Astemizol </w:t>
            </w:r>
          </w:p>
          <w:p w14:paraId="10EC47BC" w14:textId="77777777" w:rsidR="004D1865" w:rsidRPr="00903C0F" w:rsidRDefault="004D1865" w:rsidP="0009025F">
            <w:pPr>
              <w:autoSpaceDE w:val="0"/>
              <w:autoSpaceDN w:val="0"/>
              <w:adjustRightInd w:val="0"/>
              <w:rPr>
                <w:rFonts w:eastAsia="SimSun"/>
                <w:color w:val="000000"/>
                <w:sz w:val="22"/>
                <w:szCs w:val="22"/>
              </w:rPr>
            </w:pPr>
            <w:r w:rsidRPr="00903C0F">
              <w:rPr>
                <w:i/>
                <w:sz w:val="22"/>
                <w:szCs w:val="22"/>
              </w:rPr>
              <w:t>[CYP3A4-Substrat]</w:t>
            </w:r>
          </w:p>
        </w:tc>
        <w:tc>
          <w:tcPr>
            <w:tcW w:w="3199" w:type="dxa"/>
          </w:tcPr>
          <w:p w14:paraId="5388B45D" w14:textId="77777777" w:rsidR="004D1865" w:rsidRPr="00903C0F" w:rsidRDefault="004D1865" w:rsidP="0009025F">
            <w:pPr>
              <w:autoSpaceDE w:val="0"/>
              <w:autoSpaceDN w:val="0"/>
              <w:adjustRightInd w:val="0"/>
              <w:rPr>
                <w:rFonts w:eastAsia="SimSun"/>
                <w:color w:val="000000"/>
                <w:sz w:val="22"/>
                <w:szCs w:val="22"/>
              </w:rPr>
            </w:pPr>
            <w:r w:rsidRPr="00903C0F">
              <w:rPr>
                <w:sz w:val="22"/>
                <w:szCs w:val="22"/>
              </w:rPr>
              <w:t>Obwohl nicht untersucht, kann eine erhöhte Plasmakonzentration von Astemizol zu QTc-Verlängerung und in seltenen Fällen zu Torsades de pointes führen.</w:t>
            </w:r>
          </w:p>
        </w:tc>
        <w:tc>
          <w:tcPr>
            <w:tcW w:w="3111" w:type="dxa"/>
          </w:tcPr>
          <w:p w14:paraId="3E7C2F0C" w14:textId="77777777" w:rsidR="004D1865" w:rsidRPr="00903C0F" w:rsidRDefault="004D1865" w:rsidP="0009025F">
            <w:pPr>
              <w:autoSpaceDE w:val="0"/>
              <w:autoSpaceDN w:val="0"/>
              <w:adjustRightInd w:val="0"/>
              <w:rPr>
                <w:rFonts w:eastAsia="SimSun"/>
                <w:color w:val="000000"/>
                <w:sz w:val="22"/>
                <w:szCs w:val="22"/>
              </w:rPr>
            </w:pPr>
            <w:r w:rsidRPr="00903C0F">
              <w:rPr>
                <w:b/>
                <w:sz w:val="22"/>
                <w:szCs w:val="22"/>
              </w:rPr>
              <w:t>Kontraindiziert</w:t>
            </w:r>
            <w:r w:rsidRPr="00903C0F">
              <w:rPr>
                <w:sz w:val="22"/>
                <w:szCs w:val="22"/>
              </w:rPr>
              <w:t xml:space="preserve"> (siehe Abschnitt 4.3)</w:t>
            </w:r>
          </w:p>
        </w:tc>
      </w:tr>
      <w:tr w:rsidR="004D1865" w:rsidRPr="005C1D8B" w14:paraId="6FF90990" w14:textId="77777777" w:rsidTr="00CE7938">
        <w:tblPrEx>
          <w:tblCellMar>
            <w:left w:w="57" w:type="dxa"/>
            <w:right w:w="57" w:type="dxa"/>
          </w:tblCellMar>
          <w:tblLook w:val="04A0" w:firstRow="1" w:lastRow="0" w:firstColumn="1" w:lastColumn="0" w:noHBand="0" w:noVBand="1"/>
        </w:tblPrEx>
        <w:trPr>
          <w:cantSplit/>
        </w:trPr>
        <w:tc>
          <w:tcPr>
            <w:tcW w:w="2892" w:type="dxa"/>
          </w:tcPr>
          <w:p w14:paraId="6C9D5B6B" w14:textId="77777777" w:rsidR="004D1865" w:rsidRPr="00903C0F" w:rsidRDefault="004D1865" w:rsidP="0009025F">
            <w:pPr>
              <w:autoSpaceDE w:val="0"/>
              <w:autoSpaceDN w:val="0"/>
              <w:adjustRightInd w:val="0"/>
              <w:rPr>
                <w:sz w:val="22"/>
                <w:szCs w:val="22"/>
              </w:rPr>
            </w:pPr>
            <w:r w:rsidRPr="00903C0F">
              <w:rPr>
                <w:sz w:val="22"/>
                <w:szCs w:val="22"/>
              </w:rPr>
              <w:t>Terfenadin</w:t>
            </w:r>
          </w:p>
          <w:p w14:paraId="6BC91393" w14:textId="77777777" w:rsidR="004D1865" w:rsidRPr="00903C0F" w:rsidRDefault="004D1865" w:rsidP="0009025F">
            <w:pPr>
              <w:autoSpaceDE w:val="0"/>
              <w:autoSpaceDN w:val="0"/>
              <w:adjustRightInd w:val="0"/>
              <w:rPr>
                <w:rFonts w:eastAsia="SimSun"/>
                <w:color w:val="000000"/>
                <w:sz w:val="22"/>
                <w:szCs w:val="22"/>
              </w:rPr>
            </w:pPr>
            <w:r w:rsidRPr="00903C0F">
              <w:rPr>
                <w:i/>
                <w:sz w:val="22"/>
                <w:szCs w:val="22"/>
              </w:rPr>
              <w:t>[CYP3A4-Substrat]</w:t>
            </w:r>
          </w:p>
        </w:tc>
        <w:tc>
          <w:tcPr>
            <w:tcW w:w="3199" w:type="dxa"/>
          </w:tcPr>
          <w:p w14:paraId="1C00EA69" w14:textId="77777777" w:rsidR="004D1865" w:rsidRPr="00903C0F" w:rsidRDefault="004D1865" w:rsidP="0009025F">
            <w:pPr>
              <w:autoSpaceDE w:val="0"/>
              <w:autoSpaceDN w:val="0"/>
              <w:adjustRightInd w:val="0"/>
              <w:rPr>
                <w:rFonts w:eastAsia="SimSun"/>
                <w:color w:val="000000"/>
                <w:sz w:val="22"/>
                <w:szCs w:val="22"/>
              </w:rPr>
            </w:pPr>
            <w:r w:rsidRPr="00903C0F">
              <w:rPr>
                <w:sz w:val="22"/>
                <w:szCs w:val="22"/>
              </w:rPr>
              <w:t>Obwohl nicht untersucht, kann eine erhöhte Plasmakonzentration von Terfenadin zu QTc-Verlängerung und in seltenen Fällen zu Torsades de pointes führen.</w:t>
            </w:r>
          </w:p>
        </w:tc>
        <w:tc>
          <w:tcPr>
            <w:tcW w:w="3111" w:type="dxa"/>
          </w:tcPr>
          <w:p w14:paraId="6A2D894C" w14:textId="77777777" w:rsidR="004D1865" w:rsidRPr="00903C0F" w:rsidRDefault="004D1865" w:rsidP="0009025F">
            <w:pPr>
              <w:autoSpaceDE w:val="0"/>
              <w:autoSpaceDN w:val="0"/>
              <w:adjustRightInd w:val="0"/>
              <w:rPr>
                <w:rFonts w:eastAsia="SimSun"/>
                <w:color w:val="000000"/>
                <w:sz w:val="22"/>
                <w:szCs w:val="22"/>
              </w:rPr>
            </w:pPr>
            <w:r w:rsidRPr="00903C0F">
              <w:rPr>
                <w:b/>
                <w:sz w:val="22"/>
                <w:szCs w:val="22"/>
              </w:rPr>
              <w:t>Kontraindiziert</w:t>
            </w:r>
            <w:r w:rsidRPr="00903C0F">
              <w:rPr>
                <w:sz w:val="22"/>
                <w:szCs w:val="22"/>
              </w:rPr>
              <w:t xml:space="preserve"> (siehe Abschnitt 4.3)</w:t>
            </w:r>
          </w:p>
        </w:tc>
      </w:tr>
      <w:tr w:rsidR="004D1865" w:rsidRPr="005C1D8B" w14:paraId="1614ABDC" w14:textId="77777777" w:rsidTr="00CE7938">
        <w:tblPrEx>
          <w:tblCellMar>
            <w:left w:w="57" w:type="dxa"/>
            <w:right w:w="57" w:type="dxa"/>
          </w:tblCellMar>
          <w:tblLook w:val="04A0" w:firstRow="1" w:lastRow="0" w:firstColumn="1" w:lastColumn="0" w:noHBand="0" w:noVBand="1"/>
        </w:tblPrEx>
        <w:trPr>
          <w:cantSplit/>
        </w:trPr>
        <w:tc>
          <w:tcPr>
            <w:tcW w:w="9202" w:type="dxa"/>
            <w:gridSpan w:val="3"/>
          </w:tcPr>
          <w:p w14:paraId="3FF0DB2A" w14:textId="77777777" w:rsidR="004D1865" w:rsidRPr="00903C0F" w:rsidRDefault="004D1865" w:rsidP="0009025F">
            <w:pPr>
              <w:autoSpaceDE w:val="0"/>
              <w:autoSpaceDN w:val="0"/>
              <w:adjustRightInd w:val="0"/>
              <w:rPr>
                <w:b/>
                <w:i/>
                <w:iCs/>
                <w:sz w:val="22"/>
                <w:szCs w:val="22"/>
              </w:rPr>
            </w:pPr>
            <w:r w:rsidRPr="00903C0F">
              <w:rPr>
                <w:b/>
                <w:i/>
                <w:sz w:val="22"/>
                <w:szCs w:val="22"/>
              </w:rPr>
              <w:t>Anti-HIV-Arzneimittel</w:t>
            </w:r>
          </w:p>
        </w:tc>
      </w:tr>
      <w:tr w:rsidR="004D1865" w:rsidRPr="005C1D8B" w14:paraId="28DC0C2F" w14:textId="77777777" w:rsidTr="00CE7938">
        <w:tblPrEx>
          <w:tblCellMar>
            <w:left w:w="57" w:type="dxa"/>
            <w:right w:w="57" w:type="dxa"/>
          </w:tblCellMar>
          <w:tblLook w:val="04A0" w:firstRow="1" w:lastRow="0" w:firstColumn="1" w:lastColumn="0" w:noHBand="0" w:noVBand="1"/>
        </w:tblPrEx>
        <w:trPr>
          <w:cantSplit/>
        </w:trPr>
        <w:tc>
          <w:tcPr>
            <w:tcW w:w="2892" w:type="dxa"/>
          </w:tcPr>
          <w:p w14:paraId="3211C2FB" w14:textId="77777777" w:rsidR="004D1865" w:rsidRPr="00903C0F" w:rsidRDefault="004D1865" w:rsidP="0009025F">
            <w:pPr>
              <w:autoSpaceDE w:val="0"/>
              <w:autoSpaceDN w:val="0"/>
              <w:adjustRightInd w:val="0"/>
              <w:rPr>
                <w:sz w:val="22"/>
                <w:szCs w:val="22"/>
                <w:highlight w:val="yellow"/>
              </w:rPr>
            </w:pPr>
            <w:r w:rsidRPr="00903C0F">
              <w:rPr>
                <w:sz w:val="22"/>
                <w:szCs w:val="22"/>
              </w:rPr>
              <w:t>Indinavir (800 mg dreimal täglich)</w:t>
            </w:r>
            <w:r w:rsidRPr="00903C0F">
              <w:rPr>
                <w:sz w:val="22"/>
                <w:szCs w:val="22"/>
              </w:rPr>
              <w:br/>
            </w:r>
            <w:r w:rsidRPr="00903C0F">
              <w:rPr>
                <w:i/>
                <w:sz w:val="22"/>
                <w:szCs w:val="22"/>
              </w:rPr>
              <w:t>[CYP3A4-Hemmer und -Substrat]</w:t>
            </w:r>
          </w:p>
        </w:tc>
        <w:tc>
          <w:tcPr>
            <w:tcW w:w="3199" w:type="dxa"/>
          </w:tcPr>
          <w:p w14:paraId="6E71E987" w14:textId="77777777" w:rsidR="004D1865" w:rsidRPr="00903C0F" w:rsidRDefault="004D1865"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Indinavir C</w:t>
            </w:r>
            <w:r w:rsidRPr="00903C0F">
              <w:rPr>
                <w:sz w:val="22"/>
                <w:szCs w:val="22"/>
                <w:vertAlign w:val="subscript"/>
                <w:lang w:val="de-DE"/>
              </w:rPr>
              <w:t>max</w:t>
            </w:r>
            <w:r w:rsidRPr="00903C0F">
              <w:rPr>
                <w:sz w:val="22"/>
                <w:szCs w:val="22"/>
                <w:lang w:val="de-DE"/>
              </w:rPr>
              <w:t xml:space="preserve"> </w:t>
            </w:r>
            <w:r w:rsidRPr="00903C0F">
              <w:rPr>
                <w:rFonts w:cs="Times New Roman"/>
                <w:sz w:val="22"/>
                <w:szCs w:val="22"/>
                <w:lang w:val="de-DE"/>
              </w:rPr>
              <w:t>↔</w:t>
            </w:r>
            <w:r w:rsidRPr="00903C0F">
              <w:rPr>
                <w:sz w:val="22"/>
                <w:szCs w:val="22"/>
                <w:lang w:val="de-DE"/>
              </w:rPr>
              <w:br/>
              <w:t>Indinavir AUC</w:t>
            </w:r>
            <w:r w:rsidRPr="005C1D8B">
              <w:rPr>
                <w:rFonts w:ascii="Symbol" w:hAnsi="Symbol"/>
                <w:sz w:val="22"/>
                <w:szCs w:val="22"/>
                <w:vertAlign w:val="subscript"/>
                <w:lang w:val="de-DE"/>
              </w:rPr>
              <w:t></w:t>
            </w:r>
            <w:r w:rsidRPr="00903C0F">
              <w:rPr>
                <w:sz w:val="22"/>
                <w:szCs w:val="22"/>
                <w:lang w:val="de-DE"/>
              </w:rPr>
              <w:t xml:space="preserve"> </w:t>
            </w:r>
            <w:r w:rsidRPr="00903C0F">
              <w:rPr>
                <w:rFonts w:cs="Times New Roman"/>
                <w:sz w:val="22"/>
                <w:szCs w:val="22"/>
                <w:lang w:val="de-DE"/>
              </w:rPr>
              <w:t>↔</w:t>
            </w:r>
          </w:p>
          <w:p w14:paraId="2318D1C9" w14:textId="77777777" w:rsidR="004D1865" w:rsidRPr="00903C0F" w:rsidRDefault="004D1865" w:rsidP="0009025F">
            <w:pPr>
              <w:autoSpaceDE w:val="0"/>
              <w:autoSpaceDN w:val="0"/>
              <w:adjustRightInd w:val="0"/>
              <w:rPr>
                <w:sz w:val="22"/>
                <w:szCs w:val="22"/>
              </w:rPr>
            </w:pPr>
            <w:r w:rsidRPr="00903C0F">
              <w:rPr>
                <w:sz w:val="22"/>
                <w:szCs w:val="22"/>
              </w:rPr>
              <w:t>Voriconazol C</w:t>
            </w:r>
            <w:r w:rsidRPr="00903C0F">
              <w:rPr>
                <w:sz w:val="22"/>
                <w:szCs w:val="22"/>
                <w:vertAlign w:val="subscript"/>
              </w:rPr>
              <w:t>max</w:t>
            </w:r>
            <w:r w:rsidRPr="00903C0F">
              <w:rPr>
                <w:sz w:val="22"/>
                <w:szCs w:val="22"/>
              </w:rPr>
              <w:t xml:space="preserve"> ↔</w:t>
            </w:r>
            <w:r w:rsidRPr="00903C0F">
              <w:rPr>
                <w:sz w:val="22"/>
                <w:szCs w:val="22"/>
              </w:rPr>
              <w:br/>
              <w:t>Voriconazol AUC</w:t>
            </w:r>
            <w:r w:rsidRPr="005C1D8B">
              <w:rPr>
                <w:rFonts w:ascii="Symbol" w:hAnsi="Symbol"/>
                <w:sz w:val="22"/>
                <w:szCs w:val="22"/>
                <w:vertAlign w:val="subscript"/>
              </w:rPr>
              <w:t></w:t>
            </w:r>
            <w:r w:rsidRPr="00903C0F">
              <w:rPr>
                <w:sz w:val="22"/>
                <w:szCs w:val="22"/>
              </w:rPr>
              <w:t xml:space="preserve"> ↔</w:t>
            </w:r>
          </w:p>
        </w:tc>
        <w:tc>
          <w:tcPr>
            <w:tcW w:w="3111" w:type="dxa"/>
          </w:tcPr>
          <w:p w14:paraId="0A34DBAC" w14:textId="77777777" w:rsidR="004D1865" w:rsidRPr="00903C0F" w:rsidRDefault="004D1865" w:rsidP="0009025F">
            <w:pPr>
              <w:autoSpaceDE w:val="0"/>
              <w:autoSpaceDN w:val="0"/>
              <w:adjustRightInd w:val="0"/>
              <w:rPr>
                <w:sz w:val="22"/>
                <w:szCs w:val="22"/>
              </w:rPr>
            </w:pPr>
            <w:r w:rsidRPr="00903C0F">
              <w:rPr>
                <w:sz w:val="22"/>
                <w:szCs w:val="22"/>
              </w:rPr>
              <w:t>Keine Dosisanpassung</w:t>
            </w:r>
          </w:p>
        </w:tc>
      </w:tr>
      <w:tr w:rsidR="004D1865" w:rsidRPr="005C1D8B" w14:paraId="25A87AF0" w14:textId="77777777" w:rsidTr="00CE7938">
        <w:tblPrEx>
          <w:tblCellMar>
            <w:left w:w="57" w:type="dxa"/>
            <w:right w:w="57" w:type="dxa"/>
          </w:tblCellMar>
          <w:tblLook w:val="04A0" w:firstRow="1" w:lastRow="0" w:firstColumn="1" w:lastColumn="0" w:noHBand="0" w:noVBand="1"/>
        </w:tblPrEx>
        <w:trPr>
          <w:cantSplit/>
        </w:trPr>
        <w:tc>
          <w:tcPr>
            <w:tcW w:w="2892" w:type="dxa"/>
          </w:tcPr>
          <w:p w14:paraId="1CCC317B" w14:textId="77777777" w:rsidR="004D1865" w:rsidRPr="00605072" w:rsidRDefault="004D1865" w:rsidP="0009025F">
            <w:pPr>
              <w:pStyle w:val="TableText"/>
              <w:overflowPunct w:val="0"/>
              <w:autoSpaceDE w:val="0"/>
              <w:autoSpaceDN w:val="0"/>
              <w:adjustRightInd w:val="0"/>
              <w:textAlignment w:val="baseline"/>
              <w:rPr>
                <w:rFonts w:cs="Times New Roman"/>
                <w:sz w:val="22"/>
                <w:szCs w:val="22"/>
              </w:rPr>
            </w:pPr>
            <w:r w:rsidRPr="00605072">
              <w:rPr>
                <w:sz w:val="22"/>
                <w:szCs w:val="22"/>
              </w:rPr>
              <w:t xml:space="preserve">Ritonavir (Protease-Inhibitor) </w:t>
            </w:r>
            <w:r w:rsidRPr="00605072">
              <w:rPr>
                <w:sz w:val="22"/>
                <w:szCs w:val="22"/>
              </w:rPr>
              <w:br/>
            </w:r>
            <w:r w:rsidRPr="00605072">
              <w:rPr>
                <w:i/>
                <w:sz w:val="22"/>
                <w:szCs w:val="22"/>
              </w:rPr>
              <w:t xml:space="preserve">[starker CYP450-Induktor; CYP3A4-Hemmer und </w:t>
            </w:r>
            <w:r w:rsidRPr="00605072">
              <w:rPr>
                <w:i/>
                <w:sz w:val="22"/>
                <w:szCs w:val="22"/>
              </w:rPr>
              <w:noBreakHyphen/>
              <w:t>Substrat]</w:t>
            </w:r>
            <w:r w:rsidRPr="00605072">
              <w:rPr>
                <w:sz w:val="22"/>
                <w:szCs w:val="22"/>
              </w:rPr>
              <w:br/>
            </w:r>
          </w:p>
          <w:p w14:paraId="6092FD52" w14:textId="77777777" w:rsidR="004D1865" w:rsidRPr="00903C0F" w:rsidRDefault="004D1865" w:rsidP="0009025F">
            <w:pPr>
              <w:pStyle w:val="TableText"/>
              <w:overflowPunct w:val="0"/>
              <w:autoSpaceDE w:val="0"/>
              <w:autoSpaceDN w:val="0"/>
              <w:adjustRightInd w:val="0"/>
              <w:textAlignment w:val="baseline"/>
              <w:rPr>
                <w:rFonts w:cs="Times New Roman"/>
                <w:sz w:val="22"/>
                <w:szCs w:val="22"/>
                <w:lang w:val="de-DE"/>
              </w:rPr>
            </w:pPr>
            <w:r w:rsidRPr="00903C0F">
              <w:rPr>
                <w:sz w:val="22"/>
                <w:szCs w:val="22"/>
                <w:lang w:val="de-DE"/>
              </w:rPr>
              <w:t>Hoch dosiert (400 mg zweimal täglich)</w:t>
            </w:r>
          </w:p>
          <w:p w14:paraId="020D1121" w14:textId="77777777" w:rsidR="004D1865" w:rsidRPr="00903C0F" w:rsidRDefault="004D1865" w:rsidP="0009025F">
            <w:pPr>
              <w:pStyle w:val="TableText"/>
              <w:overflowPunct w:val="0"/>
              <w:autoSpaceDE w:val="0"/>
              <w:autoSpaceDN w:val="0"/>
              <w:adjustRightInd w:val="0"/>
              <w:textAlignment w:val="baseline"/>
              <w:rPr>
                <w:rFonts w:cs="Times New Roman"/>
                <w:sz w:val="22"/>
                <w:szCs w:val="22"/>
                <w:lang w:val="de-DE"/>
              </w:rPr>
            </w:pPr>
          </w:p>
          <w:p w14:paraId="4A56C666" w14:textId="77777777" w:rsidR="004D1865" w:rsidRPr="00903C0F" w:rsidRDefault="004D1865" w:rsidP="0009025F">
            <w:pPr>
              <w:pStyle w:val="TableText"/>
              <w:overflowPunct w:val="0"/>
              <w:autoSpaceDE w:val="0"/>
              <w:autoSpaceDN w:val="0"/>
              <w:adjustRightInd w:val="0"/>
              <w:textAlignment w:val="baseline"/>
              <w:rPr>
                <w:rFonts w:cs="Times New Roman"/>
                <w:sz w:val="22"/>
                <w:szCs w:val="22"/>
                <w:lang w:val="de-DE"/>
              </w:rPr>
            </w:pPr>
          </w:p>
          <w:p w14:paraId="7E0625B9" w14:textId="77777777" w:rsidR="004D1865" w:rsidRPr="00903C0F" w:rsidRDefault="004D1865" w:rsidP="0009025F">
            <w:pPr>
              <w:pStyle w:val="TableText"/>
              <w:overflowPunct w:val="0"/>
              <w:autoSpaceDE w:val="0"/>
              <w:autoSpaceDN w:val="0"/>
              <w:adjustRightInd w:val="0"/>
              <w:textAlignment w:val="baseline"/>
              <w:rPr>
                <w:rFonts w:cs="Times New Roman"/>
                <w:sz w:val="22"/>
                <w:szCs w:val="22"/>
                <w:lang w:val="de-DE"/>
              </w:rPr>
            </w:pPr>
          </w:p>
          <w:p w14:paraId="4CE225EA" w14:textId="77777777" w:rsidR="004D1865" w:rsidRPr="00903C0F" w:rsidRDefault="004D1865" w:rsidP="0009025F">
            <w:pPr>
              <w:pStyle w:val="TableText"/>
              <w:overflowPunct w:val="0"/>
              <w:autoSpaceDE w:val="0"/>
              <w:autoSpaceDN w:val="0"/>
              <w:adjustRightInd w:val="0"/>
              <w:textAlignment w:val="baseline"/>
              <w:rPr>
                <w:rFonts w:cs="Times New Roman"/>
                <w:sz w:val="22"/>
                <w:szCs w:val="22"/>
                <w:lang w:val="de-DE"/>
              </w:rPr>
            </w:pPr>
          </w:p>
          <w:p w14:paraId="1AD557A7" w14:textId="77777777" w:rsidR="004D1865" w:rsidRPr="00903C0F" w:rsidRDefault="004D1865" w:rsidP="0009025F">
            <w:pPr>
              <w:pStyle w:val="TableText"/>
              <w:overflowPunct w:val="0"/>
              <w:autoSpaceDE w:val="0"/>
              <w:autoSpaceDN w:val="0"/>
              <w:adjustRightInd w:val="0"/>
              <w:textAlignment w:val="baseline"/>
              <w:rPr>
                <w:rFonts w:cs="Times New Roman"/>
                <w:sz w:val="22"/>
                <w:szCs w:val="22"/>
                <w:lang w:val="de-DE"/>
              </w:rPr>
            </w:pPr>
          </w:p>
          <w:p w14:paraId="05906CC0" w14:textId="77777777" w:rsidR="004D1865" w:rsidRPr="00903C0F" w:rsidRDefault="004D1865" w:rsidP="0009025F">
            <w:pPr>
              <w:autoSpaceDE w:val="0"/>
              <w:autoSpaceDN w:val="0"/>
              <w:adjustRightInd w:val="0"/>
              <w:rPr>
                <w:sz w:val="22"/>
                <w:szCs w:val="22"/>
                <w:highlight w:val="yellow"/>
              </w:rPr>
            </w:pPr>
            <w:r w:rsidRPr="00903C0F">
              <w:rPr>
                <w:sz w:val="22"/>
                <w:szCs w:val="22"/>
              </w:rPr>
              <w:t>Niedrig dosiert (100 mg zweimal täglich)*</w:t>
            </w:r>
            <w:r w:rsidRPr="00903C0F">
              <w:rPr>
                <w:sz w:val="22"/>
                <w:szCs w:val="22"/>
              </w:rPr>
              <w:br/>
            </w:r>
          </w:p>
        </w:tc>
        <w:tc>
          <w:tcPr>
            <w:tcW w:w="3199" w:type="dxa"/>
          </w:tcPr>
          <w:p w14:paraId="10A8B561" w14:textId="77777777" w:rsidR="004D1865" w:rsidRPr="00903C0F" w:rsidRDefault="004D1865" w:rsidP="0009025F">
            <w:pPr>
              <w:pStyle w:val="TableText"/>
              <w:overflowPunct w:val="0"/>
              <w:autoSpaceDE w:val="0"/>
              <w:autoSpaceDN w:val="0"/>
              <w:adjustRightInd w:val="0"/>
              <w:textAlignment w:val="baseline"/>
              <w:rPr>
                <w:rFonts w:cs="Times New Roman"/>
                <w:sz w:val="22"/>
                <w:szCs w:val="22"/>
                <w:lang w:val="de-DE"/>
              </w:rPr>
            </w:pPr>
          </w:p>
          <w:p w14:paraId="3343037C" w14:textId="77777777" w:rsidR="004D1865" w:rsidRPr="00903C0F" w:rsidRDefault="004D1865" w:rsidP="0009025F">
            <w:pPr>
              <w:pStyle w:val="TableText"/>
              <w:overflowPunct w:val="0"/>
              <w:autoSpaceDE w:val="0"/>
              <w:autoSpaceDN w:val="0"/>
              <w:adjustRightInd w:val="0"/>
              <w:textAlignment w:val="baseline"/>
              <w:rPr>
                <w:rFonts w:cs="Times New Roman"/>
                <w:sz w:val="22"/>
                <w:szCs w:val="22"/>
                <w:lang w:val="de-DE"/>
              </w:rPr>
            </w:pPr>
          </w:p>
          <w:p w14:paraId="2CE97D32" w14:textId="77777777" w:rsidR="004D1865" w:rsidRPr="00903C0F" w:rsidRDefault="004D1865" w:rsidP="0009025F">
            <w:pPr>
              <w:pStyle w:val="TableText"/>
              <w:overflowPunct w:val="0"/>
              <w:autoSpaceDE w:val="0"/>
              <w:autoSpaceDN w:val="0"/>
              <w:adjustRightInd w:val="0"/>
              <w:textAlignment w:val="baseline"/>
              <w:rPr>
                <w:rFonts w:cs="Times New Roman"/>
                <w:sz w:val="22"/>
                <w:szCs w:val="22"/>
                <w:lang w:val="de-DE"/>
              </w:rPr>
            </w:pPr>
          </w:p>
          <w:p w14:paraId="1474B624" w14:textId="77777777" w:rsidR="004D1865" w:rsidRPr="00903C0F" w:rsidRDefault="004D1865" w:rsidP="0009025F">
            <w:pPr>
              <w:pStyle w:val="TableText"/>
              <w:overflowPunct w:val="0"/>
              <w:autoSpaceDE w:val="0"/>
              <w:autoSpaceDN w:val="0"/>
              <w:adjustRightInd w:val="0"/>
              <w:textAlignment w:val="baseline"/>
              <w:rPr>
                <w:rFonts w:cs="Times New Roman"/>
                <w:sz w:val="22"/>
                <w:szCs w:val="22"/>
                <w:lang w:val="de-DE"/>
              </w:rPr>
            </w:pPr>
          </w:p>
          <w:p w14:paraId="5C7C47C9" w14:textId="77777777" w:rsidR="004D1865" w:rsidRPr="00903C0F" w:rsidRDefault="004D1865" w:rsidP="0009025F">
            <w:pPr>
              <w:pStyle w:val="TableText"/>
              <w:overflowPunct w:val="0"/>
              <w:autoSpaceDE w:val="0"/>
              <w:autoSpaceDN w:val="0"/>
              <w:adjustRightInd w:val="0"/>
              <w:textAlignment w:val="baseline"/>
              <w:rPr>
                <w:rFonts w:cs="Times New Roman"/>
                <w:sz w:val="22"/>
                <w:szCs w:val="22"/>
                <w:lang w:val="de-DE"/>
              </w:rPr>
            </w:pPr>
          </w:p>
          <w:p w14:paraId="26DAD984" w14:textId="77777777" w:rsidR="004D1865" w:rsidRPr="00903C0F" w:rsidRDefault="004D1865" w:rsidP="0009025F">
            <w:pPr>
              <w:pStyle w:val="TableText"/>
              <w:overflowPunct w:val="0"/>
              <w:autoSpaceDE w:val="0"/>
              <w:autoSpaceDN w:val="0"/>
              <w:adjustRightInd w:val="0"/>
              <w:textAlignment w:val="baseline"/>
              <w:rPr>
                <w:rFonts w:cs="Times New Roman"/>
                <w:sz w:val="22"/>
                <w:szCs w:val="22"/>
                <w:lang w:val="de-DE"/>
              </w:rPr>
            </w:pPr>
            <w:r w:rsidRPr="00903C0F">
              <w:rPr>
                <w:sz w:val="22"/>
                <w:szCs w:val="22"/>
                <w:lang w:val="de-DE"/>
              </w:rPr>
              <w:t>Ritonavir C</w:t>
            </w:r>
            <w:r w:rsidRPr="00903C0F">
              <w:rPr>
                <w:sz w:val="22"/>
                <w:szCs w:val="22"/>
                <w:vertAlign w:val="subscript"/>
                <w:lang w:val="de-DE"/>
              </w:rPr>
              <w:t>max</w:t>
            </w:r>
            <w:r w:rsidRPr="00903C0F">
              <w:rPr>
                <w:sz w:val="22"/>
                <w:szCs w:val="22"/>
                <w:lang w:val="de-DE"/>
              </w:rPr>
              <w:t xml:space="preserve"> und AUC</w:t>
            </w:r>
            <w:r w:rsidRPr="005C1D8B">
              <w:rPr>
                <w:rFonts w:ascii="Symbol" w:hAnsi="Symbol"/>
                <w:sz w:val="22"/>
                <w:szCs w:val="22"/>
                <w:vertAlign w:val="subscript"/>
                <w:lang w:val="de-DE"/>
              </w:rPr>
              <w:t></w:t>
            </w:r>
            <w:r w:rsidRPr="00903C0F">
              <w:rPr>
                <w:sz w:val="22"/>
                <w:szCs w:val="22"/>
                <w:lang w:val="de-DE"/>
              </w:rPr>
              <w:t xml:space="preserve"> </w:t>
            </w:r>
            <w:r w:rsidRPr="00903C0F">
              <w:rPr>
                <w:rFonts w:cs="Times New Roman"/>
                <w:sz w:val="22"/>
                <w:szCs w:val="22"/>
                <w:lang w:val="de-DE"/>
              </w:rPr>
              <w:t>↔</w:t>
            </w:r>
            <w:r w:rsidRPr="00903C0F">
              <w:rPr>
                <w:sz w:val="22"/>
                <w:szCs w:val="22"/>
                <w:lang w:val="de-DE"/>
              </w:rPr>
              <w:br/>
              <w:t>Voriconazol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66 %</w:t>
            </w:r>
            <w:r w:rsidRPr="00903C0F">
              <w:rPr>
                <w:sz w:val="22"/>
                <w:szCs w:val="22"/>
                <w:lang w:val="de-DE"/>
              </w:rPr>
              <w:br/>
              <w:t>Voriconazol AUC</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82 %</w:t>
            </w:r>
            <w:r w:rsidRPr="00903C0F">
              <w:rPr>
                <w:sz w:val="22"/>
                <w:szCs w:val="22"/>
                <w:lang w:val="de-DE"/>
              </w:rPr>
              <w:br/>
            </w:r>
          </w:p>
          <w:p w14:paraId="34D75B38" w14:textId="77777777" w:rsidR="004D1865" w:rsidRPr="00903C0F" w:rsidRDefault="004D1865" w:rsidP="0009025F">
            <w:pPr>
              <w:pStyle w:val="TableText"/>
              <w:overflowPunct w:val="0"/>
              <w:autoSpaceDE w:val="0"/>
              <w:autoSpaceDN w:val="0"/>
              <w:adjustRightInd w:val="0"/>
              <w:textAlignment w:val="baseline"/>
              <w:rPr>
                <w:rFonts w:cs="Times New Roman"/>
                <w:sz w:val="22"/>
                <w:szCs w:val="22"/>
                <w:lang w:val="de-DE"/>
              </w:rPr>
            </w:pPr>
          </w:p>
          <w:p w14:paraId="44D34B03" w14:textId="77777777" w:rsidR="004D1865" w:rsidRPr="00903C0F" w:rsidRDefault="004D1865" w:rsidP="0009025F">
            <w:pPr>
              <w:pStyle w:val="TableText"/>
              <w:overflowPunct w:val="0"/>
              <w:autoSpaceDE w:val="0"/>
              <w:autoSpaceDN w:val="0"/>
              <w:adjustRightInd w:val="0"/>
              <w:textAlignment w:val="baseline"/>
              <w:rPr>
                <w:rFonts w:cs="Times New Roman"/>
                <w:sz w:val="22"/>
                <w:szCs w:val="22"/>
                <w:lang w:val="de-DE"/>
              </w:rPr>
            </w:pPr>
          </w:p>
          <w:p w14:paraId="78F1797E" w14:textId="77777777" w:rsidR="004D1865" w:rsidRPr="00903C0F" w:rsidRDefault="004D1865" w:rsidP="0009025F">
            <w:pPr>
              <w:autoSpaceDE w:val="0"/>
              <w:autoSpaceDN w:val="0"/>
              <w:adjustRightInd w:val="0"/>
              <w:rPr>
                <w:sz w:val="22"/>
                <w:szCs w:val="22"/>
              </w:rPr>
            </w:pPr>
            <w:r w:rsidRPr="00903C0F">
              <w:rPr>
                <w:sz w:val="22"/>
                <w:szCs w:val="22"/>
              </w:rPr>
              <w:t>Ritonavir C</w:t>
            </w:r>
            <w:r w:rsidRPr="00903C0F">
              <w:rPr>
                <w:sz w:val="22"/>
                <w:szCs w:val="22"/>
                <w:vertAlign w:val="subscript"/>
              </w:rPr>
              <w:t>max</w:t>
            </w:r>
            <w:r w:rsidRPr="00903C0F">
              <w:rPr>
                <w:sz w:val="22"/>
                <w:szCs w:val="22"/>
              </w:rPr>
              <w:t xml:space="preserve"> </w:t>
            </w:r>
            <w:r w:rsidRPr="005C1D8B">
              <w:rPr>
                <w:rFonts w:ascii="Symbol" w:hAnsi="Symbol"/>
                <w:sz w:val="22"/>
                <w:szCs w:val="22"/>
              </w:rPr>
              <w:t></w:t>
            </w:r>
            <w:r w:rsidRPr="00903C0F">
              <w:rPr>
                <w:sz w:val="22"/>
                <w:szCs w:val="22"/>
              </w:rPr>
              <w:t xml:space="preserve"> 25 %</w:t>
            </w:r>
            <w:r w:rsidRPr="00903C0F">
              <w:rPr>
                <w:sz w:val="22"/>
                <w:szCs w:val="22"/>
              </w:rPr>
              <w:br/>
              <w:t>Ritonavir AUC</w:t>
            </w:r>
            <w:r w:rsidRPr="005C1D8B">
              <w:rPr>
                <w:rFonts w:ascii="Symbol" w:hAnsi="Symbol"/>
                <w:sz w:val="22"/>
                <w:szCs w:val="22"/>
                <w:vertAlign w:val="subscript"/>
              </w:rPr>
              <w:t></w:t>
            </w:r>
            <w:r w:rsidRPr="00903C0F">
              <w:rPr>
                <w:sz w:val="22"/>
                <w:szCs w:val="22"/>
              </w:rPr>
              <w:t xml:space="preserve"> </w:t>
            </w:r>
            <w:r w:rsidRPr="005C1D8B">
              <w:rPr>
                <w:rFonts w:ascii="Symbol" w:hAnsi="Symbol"/>
                <w:sz w:val="22"/>
                <w:szCs w:val="22"/>
              </w:rPr>
              <w:t></w:t>
            </w:r>
            <w:r w:rsidRPr="00903C0F">
              <w:rPr>
                <w:sz w:val="22"/>
                <w:szCs w:val="22"/>
              </w:rPr>
              <w:t>13 %</w:t>
            </w:r>
            <w:r w:rsidRPr="00903C0F">
              <w:rPr>
                <w:sz w:val="22"/>
                <w:szCs w:val="22"/>
              </w:rPr>
              <w:br/>
              <w:t>Voriconazol C</w:t>
            </w:r>
            <w:r w:rsidRPr="00903C0F">
              <w:rPr>
                <w:sz w:val="22"/>
                <w:szCs w:val="22"/>
                <w:vertAlign w:val="subscript"/>
              </w:rPr>
              <w:t>max</w:t>
            </w:r>
            <w:r w:rsidRPr="00903C0F">
              <w:rPr>
                <w:sz w:val="22"/>
                <w:szCs w:val="22"/>
              </w:rPr>
              <w:t xml:space="preserve"> </w:t>
            </w:r>
            <w:r w:rsidRPr="005C1D8B">
              <w:rPr>
                <w:rFonts w:ascii="Symbol" w:hAnsi="Symbol"/>
                <w:sz w:val="22"/>
                <w:szCs w:val="22"/>
              </w:rPr>
              <w:t></w:t>
            </w:r>
            <w:r w:rsidRPr="00903C0F">
              <w:rPr>
                <w:sz w:val="22"/>
                <w:szCs w:val="22"/>
              </w:rPr>
              <w:t xml:space="preserve"> 24 %</w:t>
            </w:r>
            <w:r w:rsidRPr="00903C0F">
              <w:rPr>
                <w:sz w:val="22"/>
                <w:szCs w:val="22"/>
              </w:rPr>
              <w:br/>
              <w:t>Voriconazol AUC</w:t>
            </w:r>
            <w:r w:rsidRPr="005C1D8B">
              <w:rPr>
                <w:rFonts w:ascii="Symbol" w:hAnsi="Symbol"/>
                <w:sz w:val="22"/>
                <w:szCs w:val="22"/>
                <w:vertAlign w:val="subscript"/>
              </w:rPr>
              <w:t></w:t>
            </w:r>
            <w:r w:rsidRPr="00903C0F">
              <w:rPr>
                <w:sz w:val="22"/>
                <w:szCs w:val="22"/>
              </w:rPr>
              <w:t xml:space="preserve"> </w:t>
            </w:r>
            <w:r w:rsidRPr="005C1D8B">
              <w:rPr>
                <w:rFonts w:ascii="Symbol" w:hAnsi="Symbol"/>
                <w:sz w:val="22"/>
                <w:szCs w:val="22"/>
              </w:rPr>
              <w:t></w:t>
            </w:r>
            <w:r w:rsidRPr="00903C0F">
              <w:rPr>
                <w:sz w:val="22"/>
                <w:szCs w:val="22"/>
              </w:rPr>
              <w:t xml:space="preserve"> 39 %</w:t>
            </w:r>
          </w:p>
        </w:tc>
        <w:tc>
          <w:tcPr>
            <w:tcW w:w="3111" w:type="dxa"/>
          </w:tcPr>
          <w:p w14:paraId="62CEDAF2" w14:textId="77777777" w:rsidR="004D1865" w:rsidRPr="00903C0F" w:rsidRDefault="004D1865" w:rsidP="0009025F">
            <w:pPr>
              <w:pStyle w:val="TableText"/>
              <w:overflowPunct w:val="0"/>
              <w:autoSpaceDE w:val="0"/>
              <w:autoSpaceDN w:val="0"/>
              <w:adjustRightInd w:val="0"/>
              <w:textAlignment w:val="baseline"/>
              <w:rPr>
                <w:rFonts w:cs="Times New Roman"/>
                <w:sz w:val="22"/>
                <w:szCs w:val="22"/>
                <w:lang w:val="de-DE"/>
              </w:rPr>
            </w:pPr>
          </w:p>
          <w:p w14:paraId="34B25FA4" w14:textId="77777777" w:rsidR="004D1865" w:rsidRPr="00903C0F" w:rsidRDefault="004D1865" w:rsidP="0009025F">
            <w:pPr>
              <w:pStyle w:val="TableText"/>
              <w:overflowPunct w:val="0"/>
              <w:autoSpaceDE w:val="0"/>
              <w:autoSpaceDN w:val="0"/>
              <w:adjustRightInd w:val="0"/>
              <w:textAlignment w:val="baseline"/>
              <w:rPr>
                <w:rFonts w:cs="Times New Roman"/>
                <w:sz w:val="22"/>
                <w:szCs w:val="22"/>
                <w:lang w:val="de-DE"/>
              </w:rPr>
            </w:pPr>
          </w:p>
          <w:p w14:paraId="3A0BD55E" w14:textId="77777777" w:rsidR="004D1865" w:rsidRPr="00903C0F" w:rsidRDefault="004D1865" w:rsidP="0009025F">
            <w:pPr>
              <w:pStyle w:val="TableText"/>
              <w:overflowPunct w:val="0"/>
              <w:autoSpaceDE w:val="0"/>
              <w:autoSpaceDN w:val="0"/>
              <w:adjustRightInd w:val="0"/>
              <w:textAlignment w:val="baseline"/>
              <w:rPr>
                <w:rFonts w:cs="Times New Roman"/>
                <w:sz w:val="22"/>
                <w:szCs w:val="22"/>
                <w:lang w:val="de-DE"/>
              </w:rPr>
            </w:pPr>
          </w:p>
          <w:p w14:paraId="7305593A" w14:textId="77777777" w:rsidR="004D1865" w:rsidRPr="00903C0F" w:rsidRDefault="004D1865" w:rsidP="0009025F">
            <w:pPr>
              <w:pStyle w:val="TableText"/>
              <w:overflowPunct w:val="0"/>
              <w:autoSpaceDE w:val="0"/>
              <w:autoSpaceDN w:val="0"/>
              <w:adjustRightInd w:val="0"/>
              <w:textAlignment w:val="baseline"/>
              <w:rPr>
                <w:rFonts w:cs="Times New Roman"/>
                <w:sz w:val="22"/>
                <w:szCs w:val="22"/>
                <w:lang w:val="de-DE"/>
              </w:rPr>
            </w:pPr>
          </w:p>
          <w:p w14:paraId="2F3CFD5C" w14:textId="77777777" w:rsidR="004D1865" w:rsidRPr="00903C0F" w:rsidRDefault="004D1865" w:rsidP="0009025F">
            <w:pPr>
              <w:pStyle w:val="TableText"/>
              <w:overflowPunct w:val="0"/>
              <w:autoSpaceDE w:val="0"/>
              <w:autoSpaceDN w:val="0"/>
              <w:adjustRightInd w:val="0"/>
              <w:textAlignment w:val="baseline"/>
              <w:rPr>
                <w:rFonts w:cs="Times New Roman"/>
                <w:sz w:val="22"/>
                <w:szCs w:val="22"/>
                <w:lang w:val="de-DE"/>
              </w:rPr>
            </w:pPr>
          </w:p>
          <w:p w14:paraId="51D06C7E" w14:textId="77777777" w:rsidR="004D1865" w:rsidRPr="00903C0F" w:rsidRDefault="004D1865" w:rsidP="0009025F">
            <w:pPr>
              <w:pStyle w:val="TableText"/>
              <w:overflowPunct w:val="0"/>
              <w:autoSpaceDE w:val="0"/>
              <w:autoSpaceDN w:val="0"/>
              <w:adjustRightInd w:val="0"/>
              <w:textAlignment w:val="baseline"/>
              <w:rPr>
                <w:rFonts w:cs="Times New Roman"/>
                <w:sz w:val="22"/>
                <w:szCs w:val="22"/>
                <w:lang w:val="de-DE"/>
              </w:rPr>
            </w:pPr>
            <w:r w:rsidRPr="00903C0F">
              <w:rPr>
                <w:sz w:val="22"/>
                <w:szCs w:val="22"/>
                <w:lang w:val="de-DE"/>
              </w:rPr>
              <w:t xml:space="preserve">Die gleichzeitige Gabe von Voriconazol und hoch dosiertem Ritonavir (400 mg zweimal täglich oder mehr) ist </w:t>
            </w:r>
            <w:r w:rsidRPr="00903C0F">
              <w:rPr>
                <w:b/>
                <w:sz w:val="22"/>
                <w:szCs w:val="22"/>
                <w:lang w:val="de-DE"/>
              </w:rPr>
              <w:t>kontraindiziert</w:t>
            </w:r>
            <w:r w:rsidRPr="00903C0F">
              <w:rPr>
                <w:sz w:val="22"/>
                <w:szCs w:val="22"/>
                <w:lang w:val="de-DE"/>
              </w:rPr>
              <w:t xml:space="preserve"> (siehe Abschnitt 4.3).</w:t>
            </w:r>
          </w:p>
          <w:p w14:paraId="43DEEED9" w14:textId="77777777" w:rsidR="004D1865" w:rsidRPr="00903C0F" w:rsidRDefault="004D1865" w:rsidP="0009025F">
            <w:pPr>
              <w:pStyle w:val="TableText"/>
              <w:overflowPunct w:val="0"/>
              <w:autoSpaceDE w:val="0"/>
              <w:autoSpaceDN w:val="0"/>
              <w:adjustRightInd w:val="0"/>
              <w:textAlignment w:val="baseline"/>
              <w:rPr>
                <w:rFonts w:cs="Times New Roman"/>
                <w:sz w:val="22"/>
                <w:szCs w:val="22"/>
                <w:lang w:val="de-DE"/>
              </w:rPr>
            </w:pPr>
          </w:p>
          <w:p w14:paraId="5A7DC2D6" w14:textId="77777777" w:rsidR="004D1865" w:rsidRPr="00903C0F" w:rsidRDefault="004D1865" w:rsidP="0009025F">
            <w:pPr>
              <w:autoSpaceDE w:val="0"/>
              <w:autoSpaceDN w:val="0"/>
              <w:adjustRightInd w:val="0"/>
              <w:rPr>
                <w:sz w:val="22"/>
                <w:szCs w:val="22"/>
              </w:rPr>
            </w:pPr>
            <w:r w:rsidRPr="00903C0F">
              <w:rPr>
                <w:sz w:val="22"/>
                <w:szCs w:val="22"/>
              </w:rPr>
              <w:t>Die gleichzeitige Gabe von Voriconazol und niedrig dosiertem Ritonavir (100 mg zweimal täglich) sollte vermieden werden, es sei denn, eine Nutzen-Risiko-Abschätzung für den Patienten rechtfertigt die Anwendung von Voriconazol.</w:t>
            </w:r>
          </w:p>
        </w:tc>
      </w:tr>
      <w:tr w:rsidR="004D1865" w:rsidRPr="005C1D8B" w14:paraId="75DDF481" w14:textId="77777777" w:rsidTr="00CE7938">
        <w:tblPrEx>
          <w:tblCellMar>
            <w:left w:w="57" w:type="dxa"/>
            <w:right w:w="57" w:type="dxa"/>
          </w:tblCellMar>
          <w:tblLook w:val="04A0" w:firstRow="1" w:lastRow="0" w:firstColumn="1" w:lastColumn="0" w:noHBand="0" w:noVBand="1"/>
        </w:tblPrEx>
        <w:trPr>
          <w:cantSplit/>
        </w:trPr>
        <w:tc>
          <w:tcPr>
            <w:tcW w:w="2892" w:type="dxa"/>
          </w:tcPr>
          <w:p w14:paraId="4B8111F1" w14:textId="77777777" w:rsidR="004D1865" w:rsidRPr="00903C0F" w:rsidRDefault="004D1865" w:rsidP="0009025F">
            <w:pPr>
              <w:autoSpaceDE w:val="0"/>
              <w:autoSpaceDN w:val="0"/>
              <w:adjustRightInd w:val="0"/>
              <w:rPr>
                <w:sz w:val="22"/>
                <w:szCs w:val="22"/>
              </w:rPr>
            </w:pPr>
            <w:r w:rsidRPr="00903C0F">
              <w:rPr>
                <w:sz w:val="22"/>
                <w:szCs w:val="22"/>
              </w:rPr>
              <w:t>Andere HIV-Protease-Hemmer (einschließlich unter anderem: Saquinavir, Amprenavir und Nelfinavir)*</w:t>
            </w:r>
            <w:r w:rsidRPr="00903C0F">
              <w:rPr>
                <w:sz w:val="22"/>
                <w:szCs w:val="22"/>
              </w:rPr>
              <w:br/>
            </w:r>
            <w:r w:rsidRPr="00903C0F">
              <w:rPr>
                <w:i/>
                <w:sz w:val="22"/>
                <w:szCs w:val="22"/>
              </w:rPr>
              <w:t xml:space="preserve">[CYP3A4-Substrate und </w:t>
            </w:r>
            <w:r w:rsidRPr="00903C0F">
              <w:rPr>
                <w:i/>
                <w:sz w:val="22"/>
                <w:szCs w:val="22"/>
              </w:rPr>
              <w:noBreakHyphen/>
              <w:t>Hemmer]</w:t>
            </w:r>
          </w:p>
        </w:tc>
        <w:tc>
          <w:tcPr>
            <w:tcW w:w="3199" w:type="dxa"/>
          </w:tcPr>
          <w:p w14:paraId="319A32B4" w14:textId="77777777" w:rsidR="004D1865" w:rsidRPr="00903C0F" w:rsidRDefault="004D1865" w:rsidP="0009025F">
            <w:pPr>
              <w:autoSpaceDE w:val="0"/>
              <w:autoSpaceDN w:val="0"/>
              <w:adjustRightInd w:val="0"/>
              <w:rPr>
                <w:sz w:val="22"/>
                <w:szCs w:val="22"/>
              </w:rPr>
            </w:pPr>
            <w:r w:rsidRPr="00903C0F">
              <w:rPr>
                <w:sz w:val="22"/>
                <w:szCs w:val="22"/>
              </w:rPr>
              <w:t xml:space="preserve">Nicht klinisch untersucht. </w:t>
            </w:r>
            <w:r w:rsidRPr="00903C0F">
              <w:rPr>
                <w:i/>
                <w:sz w:val="22"/>
                <w:szCs w:val="22"/>
              </w:rPr>
              <w:t>In vitro</w:t>
            </w:r>
            <w:r w:rsidRPr="00903C0F">
              <w:rPr>
                <w:sz w:val="22"/>
                <w:szCs w:val="22"/>
              </w:rPr>
              <w:t>-Studien zeigen, dass Voriconazol den Metabolismus von HIV-Protease-Hemmern hemmen kann und HIV-Protease-Hemmer genauso den Metabolismus von Voriconazol hemmen können.</w:t>
            </w:r>
          </w:p>
        </w:tc>
        <w:tc>
          <w:tcPr>
            <w:tcW w:w="3111" w:type="dxa"/>
          </w:tcPr>
          <w:p w14:paraId="0397E94E" w14:textId="693E34C4" w:rsidR="004D1865" w:rsidRPr="00903C0F" w:rsidRDefault="002458E1" w:rsidP="0009025F">
            <w:pPr>
              <w:autoSpaceDE w:val="0"/>
              <w:autoSpaceDN w:val="0"/>
              <w:adjustRightInd w:val="0"/>
              <w:rPr>
                <w:b/>
                <w:sz w:val="22"/>
                <w:szCs w:val="22"/>
              </w:rPr>
            </w:pPr>
            <w:r w:rsidRPr="00903C0F">
              <w:rPr>
                <w:sz w:val="22"/>
                <w:szCs w:val="22"/>
              </w:rPr>
              <w:t>E</w:t>
            </w:r>
            <w:r w:rsidR="004D1865" w:rsidRPr="00903C0F">
              <w:rPr>
                <w:sz w:val="22"/>
                <w:szCs w:val="22"/>
              </w:rPr>
              <w:t xml:space="preserve">ine sorgfältige Kontrolle im Hinblick auf Arzneimitteltoxizität und/oder </w:t>
            </w:r>
            <w:r w:rsidR="00BB655A" w:rsidRPr="00903C0F">
              <w:rPr>
                <w:sz w:val="22"/>
                <w:szCs w:val="22"/>
              </w:rPr>
              <w:t>mangelnde Wirksamkeit</w:t>
            </w:r>
            <w:r w:rsidR="004D1865" w:rsidRPr="00903C0F">
              <w:rPr>
                <w:sz w:val="22"/>
                <w:szCs w:val="22"/>
              </w:rPr>
              <w:t xml:space="preserve"> sowie eine Dosisanpassung </w:t>
            </w:r>
            <w:r w:rsidRPr="00903C0F">
              <w:rPr>
                <w:sz w:val="22"/>
                <w:szCs w:val="22"/>
              </w:rPr>
              <w:t xml:space="preserve">können </w:t>
            </w:r>
            <w:r w:rsidR="004D1865" w:rsidRPr="00903C0F">
              <w:rPr>
                <w:sz w:val="22"/>
                <w:szCs w:val="22"/>
              </w:rPr>
              <w:t xml:space="preserve">notwendig </w:t>
            </w:r>
            <w:r w:rsidRPr="00903C0F">
              <w:rPr>
                <w:sz w:val="22"/>
                <w:szCs w:val="22"/>
              </w:rPr>
              <w:t>sein</w:t>
            </w:r>
            <w:r w:rsidR="004D1865" w:rsidRPr="00903C0F">
              <w:rPr>
                <w:sz w:val="22"/>
                <w:szCs w:val="22"/>
              </w:rPr>
              <w:t>.</w:t>
            </w:r>
          </w:p>
        </w:tc>
      </w:tr>
      <w:tr w:rsidR="004D1865" w:rsidRPr="005C1D8B" w14:paraId="054A5912" w14:textId="77777777" w:rsidTr="00CE7938">
        <w:tblPrEx>
          <w:tblCellMar>
            <w:left w:w="57" w:type="dxa"/>
            <w:right w:w="57" w:type="dxa"/>
          </w:tblCellMar>
          <w:tblLook w:val="04A0" w:firstRow="1" w:lastRow="0" w:firstColumn="1" w:lastColumn="0" w:noHBand="0" w:noVBand="1"/>
        </w:tblPrEx>
        <w:trPr>
          <w:cantSplit/>
        </w:trPr>
        <w:tc>
          <w:tcPr>
            <w:tcW w:w="2892" w:type="dxa"/>
          </w:tcPr>
          <w:p w14:paraId="5EF9E848" w14:textId="127B310D" w:rsidR="004D1865" w:rsidRPr="00903C0F" w:rsidRDefault="004D1865" w:rsidP="0009025F">
            <w:pPr>
              <w:pStyle w:val="TableText"/>
              <w:tabs>
                <w:tab w:val="left" w:pos="360"/>
              </w:tabs>
              <w:overflowPunct w:val="0"/>
              <w:autoSpaceDE w:val="0"/>
              <w:autoSpaceDN w:val="0"/>
              <w:adjustRightInd w:val="0"/>
              <w:textAlignment w:val="baseline"/>
              <w:rPr>
                <w:rFonts w:cs="Times New Roman"/>
                <w:i/>
                <w:sz w:val="22"/>
                <w:szCs w:val="22"/>
                <w:lang w:val="de-DE"/>
              </w:rPr>
            </w:pPr>
            <w:r w:rsidRPr="00903C0F">
              <w:rPr>
                <w:sz w:val="22"/>
                <w:szCs w:val="22"/>
                <w:lang w:val="de-DE"/>
              </w:rPr>
              <w:t>Efavirenz (ein nicht</w:t>
            </w:r>
            <w:r w:rsidR="00EB0662" w:rsidRPr="00903C0F">
              <w:rPr>
                <w:sz w:val="22"/>
                <w:szCs w:val="22"/>
                <w:lang w:val="de-DE"/>
              </w:rPr>
              <w:t>-</w:t>
            </w:r>
            <w:r w:rsidRPr="00903C0F">
              <w:rPr>
                <w:sz w:val="22"/>
                <w:szCs w:val="22"/>
                <w:lang w:val="de-DE"/>
              </w:rPr>
              <w:t>nukleosid</w:t>
            </w:r>
            <w:r w:rsidR="00576A60" w:rsidRPr="00903C0F">
              <w:rPr>
                <w:sz w:val="22"/>
                <w:szCs w:val="22"/>
                <w:lang w:val="de-DE"/>
              </w:rPr>
              <w:t>isch</w:t>
            </w:r>
            <w:r w:rsidRPr="00903C0F">
              <w:rPr>
                <w:sz w:val="22"/>
                <w:szCs w:val="22"/>
                <w:lang w:val="de-DE"/>
              </w:rPr>
              <w:t xml:space="preserve">er Reverse-Transkriptase-Hemmer, NNRTI) </w:t>
            </w:r>
            <w:r w:rsidRPr="00903C0F">
              <w:rPr>
                <w:i/>
                <w:sz w:val="22"/>
                <w:szCs w:val="22"/>
                <w:lang w:val="de-DE"/>
              </w:rPr>
              <w:t xml:space="preserve">[CYP450-Induktor; CYP3A4-Hemmer und </w:t>
            </w:r>
            <w:r w:rsidRPr="00903C0F">
              <w:rPr>
                <w:i/>
                <w:sz w:val="22"/>
                <w:szCs w:val="22"/>
                <w:lang w:val="de-DE"/>
              </w:rPr>
              <w:noBreakHyphen/>
              <w:t>Substrat]</w:t>
            </w:r>
          </w:p>
          <w:p w14:paraId="3450EFE5" w14:textId="77777777" w:rsidR="004D1865" w:rsidRPr="00903C0F" w:rsidRDefault="004D1865" w:rsidP="0009025F">
            <w:pPr>
              <w:pStyle w:val="TableText"/>
              <w:tabs>
                <w:tab w:val="left" w:pos="360"/>
              </w:tabs>
              <w:overflowPunct w:val="0"/>
              <w:autoSpaceDE w:val="0"/>
              <w:autoSpaceDN w:val="0"/>
              <w:adjustRightInd w:val="0"/>
              <w:textAlignment w:val="baseline"/>
              <w:rPr>
                <w:rFonts w:cs="Times New Roman"/>
                <w:i/>
                <w:sz w:val="22"/>
                <w:szCs w:val="22"/>
                <w:lang w:val="de-DE"/>
              </w:rPr>
            </w:pPr>
          </w:p>
          <w:p w14:paraId="200FE096" w14:textId="77777777" w:rsidR="004D1865" w:rsidRPr="00903C0F" w:rsidRDefault="004D1865" w:rsidP="0009025F">
            <w:pPr>
              <w:pStyle w:val="TableT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Efavirenz 400 mg einmal täglich zusammen mit Voriconazol 200 mg zweimal täglich*</w:t>
            </w:r>
          </w:p>
          <w:p w14:paraId="1C279D68" w14:textId="77777777" w:rsidR="004D1865" w:rsidRPr="00903C0F" w:rsidRDefault="004D1865" w:rsidP="0009025F">
            <w:pPr>
              <w:pStyle w:val="TableText"/>
              <w:tabs>
                <w:tab w:val="left" w:pos="360"/>
              </w:tabs>
              <w:overflowPunct w:val="0"/>
              <w:autoSpaceDE w:val="0"/>
              <w:autoSpaceDN w:val="0"/>
              <w:adjustRightInd w:val="0"/>
              <w:textAlignment w:val="baseline"/>
              <w:rPr>
                <w:rFonts w:cs="Times New Roman"/>
                <w:sz w:val="22"/>
                <w:szCs w:val="22"/>
                <w:lang w:val="de-DE"/>
              </w:rPr>
            </w:pPr>
          </w:p>
          <w:p w14:paraId="36CE5A20" w14:textId="77777777" w:rsidR="004D1865" w:rsidRPr="00903C0F" w:rsidRDefault="004D1865" w:rsidP="0009025F">
            <w:pPr>
              <w:pStyle w:val="TableText"/>
              <w:tabs>
                <w:tab w:val="left" w:pos="360"/>
              </w:tabs>
              <w:overflowPunct w:val="0"/>
              <w:autoSpaceDE w:val="0"/>
              <w:autoSpaceDN w:val="0"/>
              <w:adjustRightInd w:val="0"/>
              <w:textAlignment w:val="baseline"/>
              <w:rPr>
                <w:rFonts w:cs="Times New Roman"/>
                <w:sz w:val="22"/>
                <w:szCs w:val="22"/>
                <w:lang w:val="de-DE"/>
              </w:rPr>
            </w:pPr>
          </w:p>
          <w:p w14:paraId="25645212" w14:textId="77777777" w:rsidR="004D1865" w:rsidRPr="00903C0F" w:rsidRDefault="004D1865" w:rsidP="0009025F">
            <w:pPr>
              <w:pStyle w:val="TableText"/>
              <w:tabs>
                <w:tab w:val="left" w:pos="360"/>
              </w:tabs>
              <w:overflowPunct w:val="0"/>
              <w:autoSpaceDE w:val="0"/>
              <w:autoSpaceDN w:val="0"/>
              <w:adjustRightInd w:val="0"/>
              <w:textAlignment w:val="baseline"/>
              <w:rPr>
                <w:rFonts w:cs="Times New Roman"/>
                <w:sz w:val="22"/>
                <w:szCs w:val="22"/>
                <w:lang w:val="de-DE"/>
              </w:rPr>
            </w:pPr>
          </w:p>
          <w:p w14:paraId="14AD4B37" w14:textId="77777777" w:rsidR="004D1865" w:rsidRPr="00903C0F" w:rsidRDefault="004D1865" w:rsidP="0009025F">
            <w:pPr>
              <w:pStyle w:val="TableText"/>
              <w:tabs>
                <w:tab w:val="left" w:pos="360"/>
              </w:tabs>
              <w:overflowPunct w:val="0"/>
              <w:autoSpaceDE w:val="0"/>
              <w:autoSpaceDN w:val="0"/>
              <w:adjustRightInd w:val="0"/>
              <w:textAlignment w:val="baseline"/>
              <w:rPr>
                <w:rFonts w:cs="Times New Roman"/>
                <w:sz w:val="22"/>
                <w:szCs w:val="22"/>
                <w:lang w:val="de-DE"/>
              </w:rPr>
            </w:pPr>
          </w:p>
          <w:p w14:paraId="572B4C2E" w14:textId="77777777" w:rsidR="004D1865" w:rsidRPr="00903C0F" w:rsidRDefault="004D1865" w:rsidP="0009025F">
            <w:pPr>
              <w:pStyle w:val="TableText"/>
              <w:tabs>
                <w:tab w:val="left" w:pos="360"/>
              </w:tabs>
              <w:overflowPunct w:val="0"/>
              <w:autoSpaceDE w:val="0"/>
              <w:autoSpaceDN w:val="0"/>
              <w:adjustRightInd w:val="0"/>
              <w:textAlignment w:val="baseline"/>
              <w:rPr>
                <w:rFonts w:cs="Times New Roman"/>
                <w:sz w:val="22"/>
                <w:szCs w:val="22"/>
                <w:lang w:val="de-DE"/>
              </w:rPr>
            </w:pPr>
          </w:p>
          <w:p w14:paraId="33165A54" w14:textId="77777777" w:rsidR="004D1865" w:rsidRPr="00903C0F" w:rsidRDefault="004D1865" w:rsidP="0009025F">
            <w:pPr>
              <w:autoSpaceDE w:val="0"/>
              <w:autoSpaceDN w:val="0"/>
              <w:adjustRightInd w:val="0"/>
              <w:rPr>
                <w:sz w:val="22"/>
                <w:szCs w:val="22"/>
                <w:highlight w:val="yellow"/>
              </w:rPr>
            </w:pPr>
            <w:r w:rsidRPr="00903C0F">
              <w:rPr>
                <w:sz w:val="22"/>
                <w:szCs w:val="22"/>
              </w:rPr>
              <w:t>Efavirenz 300 mg einmal täglich zusammen mit Voriconazol 400 mg zweimal täglich*</w:t>
            </w:r>
          </w:p>
        </w:tc>
        <w:tc>
          <w:tcPr>
            <w:tcW w:w="3199" w:type="dxa"/>
          </w:tcPr>
          <w:p w14:paraId="7B940547" w14:textId="77777777" w:rsidR="004D1865" w:rsidRPr="00903C0F" w:rsidRDefault="004D1865"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789B80E8" w14:textId="77777777" w:rsidR="004D1865" w:rsidRPr="00903C0F" w:rsidRDefault="004D1865"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00AD37E6" w14:textId="77777777" w:rsidR="004D1865" w:rsidRPr="00903C0F" w:rsidRDefault="004D1865"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10463086" w14:textId="77777777" w:rsidR="004D1865" w:rsidRPr="00903C0F" w:rsidRDefault="004D1865"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6FC04079" w14:textId="77777777" w:rsidR="004D1865" w:rsidRPr="00903C0F" w:rsidRDefault="004D1865"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573BFD73" w14:textId="77777777" w:rsidR="00080A7A" w:rsidRPr="00903C0F" w:rsidRDefault="00080A7A"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3D76455A" w14:textId="77777777" w:rsidR="004D1865" w:rsidRPr="00903C0F" w:rsidRDefault="004D1865"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Efavirenz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38 %</w:t>
            </w:r>
            <w:r w:rsidRPr="00903C0F">
              <w:rPr>
                <w:sz w:val="22"/>
                <w:szCs w:val="22"/>
                <w:lang w:val="de-DE"/>
              </w:rPr>
              <w:br/>
              <w:t>Efavirenz AUC</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44 %</w:t>
            </w:r>
          </w:p>
          <w:p w14:paraId="7D4F5267" w14:textId="77777777" w:rsidR="004D1865" w:rsidRPr="00903C0F" w:rsidRDefault="004D1865"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Voriconazol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61 %</w:t>
            </w:r>
            <w:r w:rsidRPr="00903C0F">
              <w:rPr>
                <w:sz w:val="22"/>
                <w:szCs w:val="22"/>
                <w:lang w:val="de-DE"/>
              </w:rPr>
              <w:br/>
              <w:t>Voriconazol AUC</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77 %</w:t>
            </w:r>
          </w:p>
          <w:p w14:paraId="671928E9" w14:textId="77777777" w:rsidR="004D1865" w:rsidRPr="00903C0F" w:rsidRDefault="004D1865" w:rsidP="0009025F">
            <w:pPr>
              <w:pStyle w:val="TableText"/>
              <w:tabs>
                <w:tab w:val="left" w:pos="216"/>
                <w:tab w:val="left" w:pos="360"/>
              </w:tabs>
              <w:overflowPunct w:val="0"/>
              <w:autoSpaceDE w:val="0"/>
              <w:autoSpaceDN w:val="0"/>
              <w:adjustRightInd w:val="0"/>
              <w:textAlignment w:val="baseline"/>
              <w:rPr>
                <w:rFonts w:cs="Times New Roman"/>
                <w:sz w:val="22"/>
                <w:szCs w:val="22"/>
                <w:lang w:val="de-DE"/>
              </w:rPr>
            </w:pPr>
          </w:p>
          <w:p w14:paraId="4B435746" w14:textId="77777777" w:rsidR="004D1865" w:rsidRPr="00903C0F" w:rsidRDefault="004D1865" w:rsidP="0009025F">
            <w:pPr>
              <w:pStyle w:val="TableText"/>
              <w:tabs>
                <w:tab w:val="left" w:pos="216"/>
                <w:tab w:val="left" w:pos="360"/>
              </w:tabs>
              <w:overflowPunct w:val="0"/>
              <w:autoSpaceDE w:val="0"/>
              <w:autoSpaceDN w:val="0"/>
              <w:adjustRightInd w:val="0"/>
              <w:textAlignment w:val="baseline"/>
              <w:rPr>
                <w:rFonts w:cs="Times New Roman"/>
                <w:sz w:val="22"/>
                <w:szCs w:val="22"/>
                <w:lang w:val="de-DE"/>
              </w:rPr>
            </w:pPr>
          </w:p>
          <w:p w14:paraId="7177F018" w14:textId="77777777" w:rsidR="004D1865" w:rsidRPr="00903C0F" w:rsidRDefault="004D1865" w:rsidP="0009025F">
            <w:pPr>
              <w:pStyle w:val="TableText"/>
              <w:tabs>
                <w:tab w:val="left" w:pos="216"/>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Im Vergleich zu Efavirenz 600 mg einmal täglich,</w:t>
            </w:r>
          </w:p>
          <w:p w14:paraId="2142B67E" w14:textId="77777777" w:rsidR="004D1865" w:rsidRPr="00903C0F" w:rsidRDefault="004D1865" w:rsidP="0009025F">
            <w:pPr>
              <w:pStyle w:val="TableText"/>
              <w:tabs>
                <w:tab w:val="left" w:pos="216"/>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Efavirenz C</w:t>
            </w:r>
            <w:r w:rsidRPr="00903C0F">
              <w:rPr>
                <w:sz w:val="22"/>
                <w:szCs w:val="22"/>
                <w:vertAlign w:val="subscript"/>
                <w:lang w:val="de-DE"/>
              </w:rPr>
              <w:t>max</w:t>
            </w:r>
            <w:r w:rsidRPr="00903C0F">
              <w:rPr>
                <w:sz w:val="22"/>
                <w:szCs w:val="22"/>
                <w:lang w:val="de-DE"/>
              </w:rPr>
              <w:t xml:space="preserve"> </w:t>
            </w:r>
            <w:r w:rsidRPr="00903C0F">
              <w:rPr>
                <w:rFonts w:cs="Times New Roman"/>
                <w:sz w:val="22"/>
                <w:szCs w:val="22"/>
                <w:lang w:val="de-DE"/>
              </w:rPr>
              <w:t>↔</w:t>
            </w:r>
            <w:r w:rsidRPr="00903C0F">
              <w:rPr>
                <w:sz w:val="22"/>
                <w:szCs w:val="22"/>
                <w:lang w:val="de-DE"/>
              </w:rPr>
              <w:br/>
              <w:t>Efavirenz AUC</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17 %</w:t>
            </w:r>
            <w:r w:rsidRPr="00903C0F">
              <w:rPr>
                <w:sz w:val="22"/>
                <w:szCs w:val="22"/>
                <w:lang w:val="de-DE"/>
              </w:rPr>
              <w:br/>
            </w:r>
          </w:p>
          <w:p w14:paraId="175FB74C" w14:textId="77777777" w:rsidR="004D1865" w:rsidRPr="00903C0F" w:rsidRDefault="004D1865" w:rsidP="0009025F">
            <w:pPr>
              <w:pStyle w:val="TableText"/>
              <w:tabs>
                <w:tab w:val="left" w:pos="216"/>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Im Vergleich zu Voriconazol 200 mg zweimal täglich,</w:t>
            </w:r>
          </w:p>
          <w:p w14:paraId="4E07A8F0" w14:textId="77777777" w:rsidR="004D1865" w:rsidRPr="00903C0F" w:rsidRDefault="004D1865" w:rsidP="0009025F">
            <w:pPr>
              <w:autoSpaceDE w:val="0"/>
              <w:autoSpaceDN w:val="0"/>
              <w:adjustRightInd w:val="0"/>
              <w:rPr>
                <w:sz w:val="22"/>
                <w:szCs w:val="22"/>
              </w:rPr>
            </w:pPr>
            <w:r w:rsidRPr="00903C0F">
              <w:rPr>
                <w:sz w:val="22"/>
                <w:szCs w:val="22"/>
              </w:rPr>
              <w:t>Voriconazol C</w:t>
            </w:r>
            <w:r w:rsidRPr="00903C0F">
              <w:rPr>
                <w:sz w:val="22"/>
                <w:szCs w:val="22"/>
                <w:vertAlign w:val="subscript"/>
              </w:rPr>
              <w:t>max</w:t>
            </w:r>
            <w:r w:rsidRPr="00903C0F">
              <w:rPr>
                <w:sz w:val="22"/>
                <w:szCs w:val="22"/>
              </w:rPr>
              <w:t xml:space="preserve"> </w:t>
            </w:r>
            <w:r w:rsidRPr="005C1D8B">
              <w:rPr>
                <w:rFonts w:ascii="Symbol" w:hAnsi="Symbol"/>
                <w:sz w:val="22"/>
                <w:szCs w:val="22"/>
              </w:rPr>
              <w:t></w:t>
            </w:r>
            <w:r w:rsidRPr="00903C0F">
              <w:rPr>
                <w:sz w:val="22"/>
                <w:szCs w:val="22"/>
              </w:rPr>
              <w:t xml:space="preserve"> 23 %</w:t>
            </w:r>
            <w:r w:rsidRPr="00903C0F">
              <w:rPr>
                <w:sz w:val="22"/>
                <w:szCs w:val="22"/>
              </w:rPr>
              <w:br/>
              <w:t>Voriconazol AUC</w:t>
            </w:r>
            <w:r w:rsidRPr="005C1D8B">
              <w:rPr>
                <w:rFonts w:ascii="Symbol" w:hAnsi="Symbol"/>
                <w:sz w:val="22"/>
                <w:szCs w:val="22"/>
                <w:vertAlign w:val="subscript"/>
              </w:rPr>
              <w:t></w:t>
            </w:r>
            <w:r w:rsidRPr="00903C0F">
              <w:rPr>
                <w:sz w:val="22"/>
                <w:szCs w:val="22"/>
              </w:rPr>
              <w:t xml:space="preserve"> </w:t>
            </w:r>
            <w:r w:rsidRPr="005C1D8B">
              <w:rPr>
                <w:rFonts w:ascii="Symbol" w:hAnsi="Symbol"/>
                <w:sz w:val="22"/>
                <w:szCs w:val="22"/>
              </w:rPr>
              <w:t></w:t>
            </w:r>
            <w:r w:rsidRPr="00903C0F">
              <w:rPr>
                <w:sz w:val="22"/>
                <w:szCs w:val="22"/>
              </w:rPr>
              <w:t xml:space="preserve"> 7 %</w:t>
            </w:r>
          </w:p>
        </w:tc>
        <w:tc>
          <w:tcPr>
            <w:tcW w:w="3111" w:type="dxa"/>
          </w:tcPr>
          <w:p w14:paraId="16E8E039" w14:textId="77777777" w:rsidR="004D1865" w:rsidRPr="00903C0F" w:rsidRDefault="004D1865" w:rsidP="0009025F">
            <w:pPr>
              <w:pStyle w:val="TableText"/>
              <w:overflowPunct w:val="0"/>
              <w:autoSpaceDE w:val="0"/>
              <w:autoSpaceDN w:val="0"/>
              <w:adjustRightInd w:val="0"/>
              <w:textAlignment w:val="baseline"/>
              <w:rPr>
                <w:rFonts w:cs="Times New Roman"/>
                <w:sz w:val="22"/>
                <w:szCs w:val="22"/>
                <w:lang w:val="de-DE"/>
              </w:rPr>
            </w:pPr>
          </w:p>
          <w:p w14:paraId="7EEEA6CC" w14:textId="77777777" w:rsidR="004D1865" w:rsidRPr="00903C0F" w:rsidRDefault="004D1865" w:rsidP="0009025F">
            <w:pPr>
              <w:pStyle w:val="TableText"/>
              <w:overflowPunct w:val="0"/>
              <w:autoSpaceDE w:val="0"/>
              <w:autoSpaceDN w:val="0"/>
              <w:adjustRightInd w:val="0"/>
              <w:textAlignment w:val="baseline"/>
              <w:rPr>
                <w:rFonts w:cs="Times New Roman"/>
                <w:sz w:val="22"/>
                <w:szCs w:val="22"/>
                <w:lang w:val="de-DE"/>
              </w:rPr>
            </w:pPr>
          </w:p>
          <w:p w14:paraId="2481D3E0" w14:textId="77777777" w:rsidR="004D1865" w:rsidRPr="00903C0F" w:rsidRDefault="004D1865" w:rsidP="0009025F">
            <w:pPr>
              <w:pStyle w:val="TableText"/>
              <w:overflowPunct w:val="0"/>
              <w:autoSpaceDE w:val="0"/>
              <w:autoSpaceDN w:val="0"/>
              <w:adjustRightInd w:val="0"/>
              <w:textAlignment w:val="baseline"/>
              <w:rPr>
                <w:rFonts w:cs="Times New Roman"/>
                <w:sz w:val="22"/>
                <w:szCs w:val="22"/>
                <w:lang w:val="de-DE"/>
              </w:rPr>
            </w:pPr>
          </w:p>
          <w:p w14:paraId="23AA0448" w14:textId="77777777" w:rsidR="004D1865" w:rsidRPr="00903C0F" w:rsidRDefault="004D1865" w:rsidP="0009025F">
            <w:pPr>
              <w:pStyle w:val="TableText"/>
              <w:overflowPunct w:val="0"/>
              <w:autoSpaceDE w:val="0"/>
              <w:autoSpaceDN w:val="0"/>
              <w:adjustRightInd w:val="0"/>
              <w:textAlignment w:val="baseline"/>
              <w:rPr>
                <w:rFonts w:cs="Times New Roman"/>
                <w:sz w:val="22"/>
                <w:szCs w:val="22"/>
                <w:lang w:val="de-DE"/>
              </w:rPr>
            </w:pPr>
          </w:p>
          <w:p w14:paraId="4C72F1B5" w14:textId="77777777" w:rsidR="004D1865" w:rsidRPr="00903C0F" w:rsidRDefault="004D1865" w:rsidP="0009025F">
            <w:pPr>
              <w:pStyle w:val="TableText"/>
              <w:overflowPunct w:val="0"/>
              <w:autoSpaceDE w:val="0"/>
              <w:autoSpaceDN w:val="0"/>
              <w:adjustRightInd w:val="0"/>
              <w:textAlignment w:val="baseline"/>
              <w:rPr>
                <w:rFonts w:cs="Times New Roman"/>
                <w:sz w:val="22"/>
                <w:szCs w:val="22"/>
                <w:lang w:val="de-DE"/>
              </w:rPr>
            </w:pPr>
          </w:p>
          <w:p w14:paraId="70AF8564" w14:textId="77777777" w:rsidR="004D1865" w:rsidRPr="00903C0F" w:rsidRDefault="004D1865" w:rsidP="0009025F">
            <w:pPr>
              <w:pStyle w:val="TableText"/>
              <w:overflowPunct w:val="0"/>
              <w:autoSpaceDE w:val="0"/>
              <w:autoSpaceDN w:val="0"/>
              <w:adjustRightInd w:val="0"/>
              <w:textAlignment w:val="baseline"/>
              <w:rPr>
                <w:rFonts w:cs="Times New Roman"/>
                <w:sz w:val="22"/>
                <w:szCs w:val="22"/>
                <w:lang w:val="de-DE"/>
              </w:rPr>
            </w:pPr>
            <w:r w:rsidRPr="00903C0F">
              <w:rPr>
                <w:sz w:val="22"/>
                <w:szCs w:val="22"/>
                <w:lang w:val="de-DE"/>
              </w:rPr>
              <w:t xml:space="preserve">Die Verwendung von Standarddosen von Voriconazol zusammen mit Efavirenz-Dosen von 400 mg einmal täglich oder höher ist </w:t>
            </w:r>
            <w:r w:rsidRPr="00903C0F">
              <w:rPr>
                <w:b/>
                <w:sz w:val="22"/>
                <w:szCs w:val="22"/>
                <w:lang w:val="de-DE"/>
              </w:rPr>
              <w:t>kontraindiziert</w:t>
            </w:r>
            <w:r w:rsidRPr="00903C0F">
              <w:rPr>
                <w:sz w:val="22"/>
                <w:szCs w:val="22"/>
                <w:lang w:val="de-DE"/>
              </w:rPr>
              <w:t xml:space="preserve"> (siehe Abschnitt 4.3). </w:t>
            </w:r>
          </w:p>
          <w:p w14:paraId="189D48F6" w14:textId="77777777" w:rsidR="004D1865" w:rsidRPr="00903C0F" w:rsidRDefault="004D1865" w:rsidP="0009025F">
            <w:pPr>
              <w:pStyle w:val="TableText"/>
              <w:overflowPunct w:val="0"/>
              <w:autoSpaceDE w:val="0"/>
              <w:autoSpaceDN w:val="0"/>
              <w:adjustRightInd w:val="0"/>
              <w:textAlignment w:val="baseline"/>
              <w:rPr>
                <w:rFonts w:cs="Times New Roman"/>
                <w:sz w:val="22"/>
                <w:szCs w:val="22"/>
                <w:lang w:val="de-DE"/>
              </w:rPr>
            </w:pPr>
          </w:p>
          <w:p w14:paraId="6504D41D" w14:textId="77777777" w:rsidR="004D1865" w:rsidRPr="00903C0F" w:rsidRDefault="004D1865" w:rsidP="0009025F">
            <w:pPr>
              <w:autoSpaceDE w:val="0"/>
              <w:autoSpaceDN w:val="0"/>
              <w:adjustRightInd w:val="0"/>
              <w:rPr>
                <w:sz w:val="22"/>
                <w:szCs w:val="22"/>
              </w:rPr>
            </w:pPr>
            <w:r w:rsidRPr="00903C0F">
              <w:rPr>
                <w:sz w:val="22"/>
                <w:szCs w:val="22"/>
              </w:rPr>
              <w:t>Voriconazol kann zusammen mit Efavirenz gegeben werden, wenn die Erhaltungsdosis von Voriconazol auf 400 mg zweimal täglich erhöht und die Dosis von Efavirenz auf 300 mg einmal täglich reduziert wird. Bei Beendigung der Voriconazol-Behandlung sollte die ursprüngliche Dosis von Efavirenz wieder aufgenommen werden (siehe Abschnitte 4.2 und 4.4).</w:t>
            </w:r>
          </w:p>
        </w:tc>
      </w:tr>
      <w:tr w:rsidR="004D1865" w:rsidRPr="005C1D8B" w14:paraId="0931CD91" w14:textId="77777777" w:rsidTr="00CE7938">
        <w:tblPrEx>
          <w:tblCellMar>
            <w:left w:w="57" w:type="dxa"/>
            <w:right w:w="57" w:type="dxa"/>
          </w:tblCellMar>
          <w:tblLook w:val="04A0" w:firstRow="1" w:lastRow="0" w:firstColumn="1" w:lastColumn="0" w:noHBand="0" w:noVBand="1"/>
        </w:tblPrEx>
        <w:trPr>
          <w:cantSplit/>
        </w:trPr>
        <w:tc>
          <w:tcPr>
            <w:tcW w:w="2892" w:type="dxa"/>
          </w:tcPr>
          <w:p w14:paraId="1047B6AC" w14:textId="1B157E24" w:rsidR="004D1865" w:rsidRPr="00903C0F" w:rsidRDefault="004D1865" w:rsidP="0009025F">
            <w:pPr>
              <w:autoSpaceDE w:val="0"/>
              <w:autoSpaceDN w:val="0"/>
              <w:adjustRightInd w:val="0"/>
              <w:rPr>
                <w:sz w:val="22"/>
                <w:szCs w:val="22"/>
              </w:rPr>
            </w:pPr>
            <w:r w:rsidRPr="00903C0F">
              <w:rPr>
                <w:sz w:val="22"/>
                <w:szCs w:val="22"/>
              </w:rPr>
              <w:t>Andere nicht</w:t>
            </w:r>
            <w:r w:rsidR="00EB0662" w:rsidRPr="00903C0F">
              <w:rPr>
                <w:sz w:val="22"/>
                <w:szCs w:val="22"/>
              </w:rPr>
              <w:t>-</w:t>
            </w:r>
            <w:r w:rsidR="00F23516" w:rsidRPr="00903C0F">
              <w:rPr>
                <w:sz w:val="22"/>
                <w:szCs w:val="22"/>
              </w:rPr>
              <w:t>nukleosid</w:t>
            </w:r>
            <w:r w:rsidR="00576A60" w:rsidRPr="00903C0F">
              <w:rPr>
                <w:sz w:val="22"/>
                <w:szCs w:val="22"/>
              </w:rPr>
              <w:t>isch</w:t>
            </w:r>
            <w:r w:rsidR="00F23516" w:rsidRPr="00903C0F">
              <w:rPr>
                <w:sz w:val="22"/>
                <w:szCs w:val="22"/>
              </w:rPr>
              <w:t xml:space="preserve">e </w:t>
            </w:r>
            <w:r w:rsidRPr="00903C0F">
              <w:rPr>
                <w:sz w:val="22"/>
                <w:szCs w:val="22"/>
              </w:rPr>
              <w:t>Reverse-Transkriptase-Hemmer (NNRTI) (einschließlich unter anderem: Delavirdin, Nevirapin)*</w:t>
            </w:r>
            <w:r w:rsidRPr="00903C0F">
              <w:rPr>
                <w:sz w:val="22"/>
                <w:szCs w:val="22"/>
              </w:rPr>
              <w:br/>
            </w:r>
            <w:r w:rsidRPr="00903C0F">
              <w:rPr>
                <w:i/>
                <w:sz w:val="22"/>
                <w:szCs w:val="22"/>
              </w:rPr>
              <w:t>[CYP3A4-Substrate, -Hemmer oder CYP450-Induktoren]</w:t>
            </w:r>
          </w:p>
        </w:tc>
        <w:tc>
          <w:tcPr>
            <w:tcW w:w="3199" w:type="dxa"/>
          </w:tcPr>
          <w:p w14:paraId="2A37A1A1" w14:textId="77777777" w:rsidR="004D1865" w:rsidRPr="00903C0F" w:rsidRDefault="004D1865"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Nicht klinisch untersucht.</w:t>
            </w:r>
            <w:r w:rsidRPr="00903C0F">
              <w:rPr>
                <w:i/>
                <w:sz w:val="22"/>
                <w:szCs w:val="22"/>
                <w:lang w:val="de-DE"/>
              </w:rPr>
              <w:t xml:space="preserve"> In-vitro</w:t>
            </w:r>
            <w:r w:rsidRPr="00903C0F">
              <w:rPr>
                <w:sz w:val="22"/>
                <w:szCs w:val="22"/>
                <w:lang w:val="de-DE"/>
              </w:rPr>
              <w:t xml:space="preserve">-Studien zeigen, dass NNRTI den Metabolismus von Voriconazol hemmen können und Voriconazol den Metabolismus von NNRTI hemmen kann. </w:t>
            </w:r>
          </w:p>
          <w:p w14:paraId="3340595B" w14:textId="25A3584D" w:rsidR="004D1865" w:rsidRPr="00903C0F" w:rsidRDefault="004D1865" w:rsidP="0009025F">
            <w:pPr>
              <w:autoSpaceDE w:val="0"/>
              <w:autoSpaceDN w:val="0"/>
              <w:adjustRightInd w:val="0"/>
              <w:rPr>
                <w:sz w:val="22"/>
                <w:szCs w:val="22"/>
              </w:rPr>
            </w:pPr>
            <w:r w:rsidRPr="00903C0F">
              <w:rPr>
                <w:sz w:val="22"/>
                <w:szCs w:val="22"/>
              </w:rPr>
              <w:t>Die Erkenntnisse über den Einfluss von Efavirenz auf Voriconazol lassen vermuten, dass der Metabolismus von Voriconazol durch ein</w:t>
            </w:r>
            <w:r w:rsidR="007E2F78" w:rsidRPr="00903C0F">
              <w:rPr>
                <w:sz w:val="22"/>
                <w:szCs w:val="22"/>
              </w:rPr>
              <w:t>en</w:t>
            </w:r>
            <w:r w:rsidRPr="00903C0F">
              <w:rPr>
                <w:sz w:val="22"/>
                <w:szCs w:val="22"/>
              </w:rPr>
              <w:t xml:space="preserve"> NNRTI induziert werden kann.</w:t>
            </w:r>
          </w:p>
        </w:tc>
        <w:tc>
          <w:tcPr>
            <w:tcW w:w="3111" w:type="dxa"/>
          </w:tcPr>
          <w:p w14:paraId="46B0D6EB" w14:textId="45EE0AF4" w:rsidR="004D1865" w:rsidRPr="00903C0F" w:rsidRDefault="002458E1" w:rsidP="0009025F">
            <w:pPr>
              <w:autoSpaceDE w:val="0"/>
              <w:autoSpaceDN w:val="0"/>
              <w:adjustRightInd w:val="0"/>
              <w:rPr>
                <w:sz w:val="22"/>
                <w:szCs w:val="22"/>
              </w:rPr>
            </w:pPr>
            <w:r w:rsidRPr="00903C0F">
              <w:rPr>
                <w:sz w:val="22"/>
                <w:szCs w:val="22"/>
              </w:rPr>
              <w:t>E</w:t>
            </w:r>
            <w:r w:rsidR="004D1865" w:rsidRPr="00903C0F">
              <w:rPr>
                <w:sz w:val="22"/>
                <w:szCs w:val="22"/>
              </w:rPr>
              <w:t xml:space="preserve">ine sorgfältige Kontrolle im Hinblick auf Arzneimitteltoxizität und/oder </w:t>
            </w:r>
            <w:r w:rsidR="007E2F78" w:rsidRPr="00903C0F">
              <w:rPr>
                <w:sz w:val="22"/>
                <w:szCs w:val="22"/>
              </w:rPr>
              <w:t>mangelnde Wirksamkeit</w:t>
            </w:r>
            <w:r w:rsidR="004D1865" w:rsidRPr="00903C0F">
              <w:rPr>
                <w:sz w:val="22"/>
                <w:szCs w:val="22"/>
              </w:rPr>
              <w:t xml:space="preserve"> sowie eine Dosisanpassung </w:t>
            </w:r>
            <w:r w:rsidRPr="00903C0F">
              <w:rPr>
                <w:sz w:val="22"/>
                <w:szCs w:val="22"/>
              </w:rPr>
              <w:t xml:space="preserve">können </w:t>
            </w:r>
            <w:r w:rsidR="004D1865" w:rsidRPr="00903C0F">
              <w:rPr>
                <w:sz w:val="22"/>
                <w:szCs w:val="22"/>
              </w:rPr>
              <w:t xml:space="preserve">notwendig </w:t>
            </w:r>
            <w:r w:rsidRPr="00903C0F">
              <w:rPr>
                <w:sz w:val="22"/>
                <w:szCs w:val="22"/>
              </w:rPr>
              <w:t>sein</w:t>
            </w:r>
            <w:r w:rsidR="004D1865" w:rsidRPr="00903C0F">
              <w:rPr>
                <w:sz w:val="22"/>
                <w:szCs w:val="22"/>
              </w:rPr>
              <w:t>.</w:t>
            </w:r>
          </w:p>
        </w:tc>
      </w:tr>
      <w:tr w:rsidR="004D1865" w:rsidRPr="005C1D8B" w14:paraId="012802AF" w14:textId="77777777" w:rsidTr="00CE7938">
        <w:tblPrEx>
          <w:tblCellMar>
            <w:left w:w="57" w:type="dxa"/>
            <w:right w:w="57" w:type="dxa"/>
          </w:tblCellMar>
          <w:tblLook w:val="04A0" w:firstRow="1" w:lastRow="0" w:firstColumn="1" w:lastColumn="0" w:noHBand="0" w:noVBand="1"/>
        </w:tblPrEx>
        <w:trPr>
          <w:cantSplit/>
        </w:trPr>
        <w:tc>
          <w:tcPr>
            <w:tcW w:w="9202" w:type="dxa"/>
            <w:gridSpan w:val="3"/>
          </w:tcPr>
          <w:p w14:paraId="56A7DF22" w14:textId="77777777" w:rsidR="004D1865" w:rsidRPr="00903C0F" w:rsidRDefault="004D1865" w:rsidP="0009025F">
            <w:pPr>
              <w:autoSpaceDE w:val="0"/>
              <w:autoSpaceDN w:val="0"/>
              <w:adjustRightInd w:val="0"/>
              <w:rPr>
                <w:b/>
                <w:sz w:val="22"/>
                <w:szCs w:val="22"/>
              </w:rPr>
            </w:pPr>
            <w:r w:rsidRPr="00903C0F">
              <w:rPr>
                <w:b/>
                <w:i/>
                <w:sz w:val="22"/>
                <w:szCs w:val="22"/>
              </w:rPr>
              <w:t>Antipsychotika</w:t>
            </w:r>
          </w:p>
        </w:tc>
      </w:tr>
      <w:tr w:rsidR="004D1865" w:rsidRPr="005C1D8B" w14:paraId="38327543" w14:textId="77777777" w:rsidTr="00CE7938">
        <w:tblPrEx>
          <w:tblCellMar>
            <w:left w:w="57" w:type="dxa"/>
            <w:right w:w="57" w:type="dxa"/>
          </w:tblCellMar>
          <w:tblLook w:val="04A0" w:firstRow="1" w:lastRow="0" w:firstColumn="1" w:lastColumn="0" w:noHBand="0" w:noVBand="1"/>
        </w:tblPrEx>
        <w:trPr>
          <w:cantSplit/>
        </w:trPr>
        <w:tc>
          <w:tcPr>
            <w:tcW w:w="2892" w:type="dxa"/>
          </w:tcPr>
          <w:p w14:paraId="76FB9331" w14:textId="77777777" w:rsidR="004D1865" w:rsidRPr="00903C0F" w:rsidRDefault="004D1865" w:rsidP="0009025F">
            <w:pPr>
              <w:tabs>
                <w:tab w:val="left" w:pos="360"/>
              </w:tabs>
              <w:ind w:left="216" w:hanging="216"/>
              <w:rPr>
                <w:sz w:val="22"/>
                <w:szCs w:val="22"/>
              </w:rPr>
            </w:pPr>
            <w:r w:rsidRPr="00903C0F">
              <w:rPr>
                <w:sz w:val="22"/>
                <w:szCs w:val="22"/>
              </w:rPr>
              <w:t xml:space="preserve">Luradison </w:t>
            </w:r>
          </w:p>
          <w:p w14:paraId="2C4AB1AB" w14:textId="77777777" w:rsidR="004D1865" w:rsidRPr="00903C0F" w:rsidRDefault="004D1865" w:rsidP="0009025F">
            <w:pPr>
              <w:tabs>
                <w:tab w:val="left" w:pos="360"/>
              </w:tabs>
              <w:ind w:left="216" w:hanging="216"/>
              <w:rPr>
                <w:sz w:val="22"/>
                <w:szCs w:val="22"/>
              </w:rPr>
            </w:pPr>
            <w:r w:rsidRPr="00903C0F">
              <w:rPr>
                <w:i/>
                <w:sz w:val="22"/>
                <w:szCs w:val="22"/>
              </w:rPr>
              <w:t>[CYP3A4-Substrat]</w:t>
            </w:r>
          </w:p>
          <w:p w14:paraId="488EBDAB" w14:textId="77777777" w:rsidR="004D1865" w:rsidRPr="00903C0F" w:rsidRDefault="004D1865" w:rsidP="0009025F">
            <w:pPr>
              <w:autoSpaceDE w:val="0"/>
              <w:autoSpaceDN w:val="0"/>
              <w:adjustRightInd w:val="0"/>
              <w:rPr>
                <w:sz w:val="22"/>
                <w:szCs w:val="22"/>
                <w:highlight w:val="yellow"/>
              </w:rPr>
            </w:pPr>
          </w:p>
        </w:tc>
        <w:tc>
          <w:tcPr>
            <w:tcW w:w="3199" w:type="dxa"/>
          </w:tcPr>
          <w:p w14:paraId="270F2D14" w14:textId="77777777" w:rsidR="004D1865" w:rsidRPr="00903C0F" w:rsidRDefault="004D1865" w:rsidP="0009025F">
            <w:pPr>
              <w:pStyle w:val="TableText"/>
              <w:tabs>
                <w:tab w:val="left" w:pos="216"/>
              </w:tabs>
              <w:overflowPunct w:val="0"/>
              <w:autoSpaceDE w:val="0"/>
              <w:autoSpaceDN w:val="0"/>
              <w:adjustRightInd w:val="0"/>
              <w:textAlignment w:val="baseline"/>
              <w:rPr>
                <w:sz w:val="22"/>
                <w:szCs w:val="22"/>
                <w:lang w:val="de-DE"/>
              </w:rPr>
            </w:pPr>
            <w:r w:rsidRPr="00903C0F">
              <w:rPr>
                <w:sz w:val="22"/>
                <w:szCs w:val="22"/>
                <w:lang w:val="de-DE"/>
              </w:rPr>
              <w:t>Obwohl nicht untersucht, führt Voriconazol wahrscheinlich zu einer signifikanten Erhöhung der Plasmakonzentration von Lurasidon.</w:t>
            </w:r>
          </w:p>
        </w:tc>
        <w:tc>
          <w:tcPr>
            <w:tcW w:w="3111" w:type="dxa"/>
          </w:tcPr>
          <w:p w14:paraId="0C411795" w14:textId="77777777" w:rsidR="004D1865" w:rsidRPr="00903C0F" w:rsidRDefault="004D1865" w:rsidP="0009025F">
            <w:pPr>
              <w:autoSpaceDE w:val="0"/>
              <w:autoSpaceDN w:val="0"/>
              <w:adjustRightInd w:val="0"/>
              <w:rPr>
                <w:sz w:val="22"/>
                <w:szCs w:val="22"/>
              </w:rPr>
            </w:pPr>
            <w:r w:rsidRPr="00903C0F">
              <w:rPr>
                <w:b/>
                <w:sz w:val="22"/>
                <w:szCs w:val="22"/>
              </w:rPr>
              <w:t>Kontraindiziert</w:t>
            </w:r>
            <w:r w:rsidRPr="00903C0F">
              <w:rPr>
                <w:sz w:val="22"/>
                <w:szCs w:val="22"/>
              </w:rPr>
              <w:t xml:space="preserve"> (siehe Abschnitt 4.3)</w:t>
            </w:r>
          </w:p>
        </w:tc>
      </w:tr>
      <w:tr w:rsidR="004D1865" w:rsidRPr="005C1D8B" w14:paraId="33AE7084" w14:textId="77777777" w:rsidTr="00CE7938">
        <w:tblPrEx>
          <w:tblCellMar>
            <w:left w:w="57" w:type="dxa"/>
            <w:right w:w="57" w:type="dxa"/>
          </w:tblCellMar>
          <w:tblLook w:val="04A0" w:firstRow="1" w:lastRow="0" w:firstColumn="1" w:lastColumn="0" w:noHBand="0" w:noVBand="1"/>
        </w:tblPrEx>
        <w:trPr>
          <w:cantSplit/>
        </w:trPr>
        <w:tc>
          <w:tcPr>
            <w:tcW w:w="2892" w:type="dxa"/>
          </w:tcPr>
          <w:p w14:paraId="02C965C8" w14:textId="77777777" w:rsidR="004D1865" w:rsidRPr="00903C0F" w:rsidRDefault="004D1865" w:rsidP="0009025F">
            <w:pPr>
              <w:autoSpaceDE w:val="0"/>
              <w:autoSpaceDN w:val="0"/>
              <w:adjustRightInd w:val="0"/>
              <w:rPr>
                <w:sz w:val="22"/>
                <w:szCs w:val="22"/>
              </w:rPr>
            </w:pPr>
            <w:r w:rsidRPr="00903C0F">
              <w:rPr>
                <w:sz w:val="22"/>
                <w:szCs w:val="22"/>
              </w:rPr>
              <w:t>Pimozid</w:t>
            </w:r>
          </w:p>
          <w:p w14:paraId="0352665A" w14:textId="77777777" w:rsidR="004D1865" w:rsidRPr="00903C0F" w:rsidRDefault="004D1865" w:rsidP="0009025F">
            <w:pPr>
              <w:autoSpaceDE w:val="0"/>
              <w:autoSpaceDN w:val="0"/>
              <w:adjustRightInd w:val="0"/>
              <w:rPr>
                <w:sz w:val="22"/>
                <w:szCs w:val="22"/>
                <w:highlight w:val="yellow"/>
              </w:rPr>
            </w:pPr>
            <w:r w:rsidRPr="00903C0F">
              <w:rPr>
                <w:i/>
                <w:sz w:val="22"/>
                <w:szCs w:val="22"/>
              </w:rPr>
              <w:t>[CYP3A4-Substrat]</w:t>
            </w:r>
          </w:p>
        </w:tc>
        <w:tc>
          <w:tcPr>
            <w:tcW w:w="3199" w:type="dxa"/>
          </w:tcPr>
          <w:p w14:paraId="0B2D431F" w14:textId="77777777" w:rsidR="004D1865" w:rsidRPr="00903C0F" w:rsidRDefault="004D1865" w:rsidP="0009025F">
            <w:pPr>
              <w:autoSpaceDE w:val="0"/>
              <w:autoSpaceDN w:val="0"/>
              <w:adjustRightInd w:val="0"/>
              <w:rPr>
                <w:sz w:val="22"/>
                <w:szCs w:val="22"/>
              </w:rPr>
            </w:pPr>
            <w:r w:rsidRPr="00903C0F">
              <w:rPr>
                <w:sz w:val="22"/>
                <w:szCs w:val="22"/>
              </w:rPr>
              <w:t>Obwohl nicht untersucht, kann eine erhöhte Plasmakonzentration von Pimozid zu QTc-Verlängerung und in seltenen Fällen zu Torsades de pointes führen.</w:t>
            </w:r>
          </w:p>
        </w:tc>
        <w:tc>
          <w:tcPr>
            <w:tcW w:w="3111" w:type="dxa"/>
          </w:tcPr>
          <w:p w14:paraId="6274BE1E" w14:textId="77777777" w:rsidR="004D1865" w:rsidRPr="00903C0F" w:rsidRDefault="004D1865" w:rsidP="0009025F">
            <w:pPr>
              <w:autoSpaceDE w:val="0"/>
              <w:autoSpaceDN w:val="0"/>
              <w:adjustRightInd w:val="0"/>
              <w:rPr>
                <w:sz w:val="22"/>
                <w:szCs w:val="22"/>
              </w:rPr>
            </w:pPr>
            <w:r w:rsidRPr="00903C0F">
              <w:rPr>
                <w:b/>
                <w:sz w:val="22"/>
                <w:szCs w:val="22"/>
              </w:rPr>
              <w:t>Kontraindiziert</w:t>
            </w:r>
            <w:r w:rsidRPr="00903C0F">
              <w:rPr>
                <w:sz w:val="22"/>
                <w:szCs w:val="22"/>
              </w:rPr>
              <w:t xml:space="preserve"> (siehe Abschnitt 4.3)</w:t>
            </w:r>
          </w:p>
        </w:tc>
      </w:tr>
      <w:tr w:rsidR="004D1865" w:rsidRPr="005C1D8B" w14:paraId="387262DC" w14:textId="77777777" w:rsidTr="00CE7938">
        <w:tblPrEx>
          <w:tblCellMar>
            <w:left w:w="57" w:type="dxa"/>
            <w:right w:w="57" w:type="dxa"/>
          </w:tblCellMar>
          <w:tblLook w:val="04A0" w:firstRow="1" w:lastRow="0" w:firstColumn="1" w:lastColumn="0" w:noHBand="0" w:noVBand="1"/>
        </w:tblPrEx>
        <w:trPr>
          <w:cantSplit/>
        </w:trPr>
        <w:tc>
          <w:tcPr>
            <w:tcW w:w="9202" w:type="dxa"/>
            <w:gridSpan w:val="3"/>
          </w:tcPr>
          <w:p w14:paraId="461F43A1" w14:textId="77777777" w:rsidR="004D1865" w:rsidRPr="00903C0F" w:rsidRDefault="004D1865" w:rsidP="0009025F">
            <w:pPr>
              <w:pStyle w:val="Default"/>
              <w:rPr>
                <w:sz w:val="22"/>
                <w:szCs w:val="22"/>
                <w:lang w:val="de-DE"/>
              </w:rPr>
            </w:pPr>
            <w:r w:rsidRPr="00903C0F">
              <w:rPr>
                <w:b/>
                <w:i/>
                <w:sz w:val="22"/>
                <w:szCs w:val="22"/>
                <w:lang w:val="de-DE"/>
              </w:rPr>
              <w:t>Antivirale Wirkstoffe</w:t>
            </w:r>
          </w:p>
        </w:tc>
      </w:tr>
      <w:tr w:rsidR="004D1865" w:rsidRPr="005C1D8B" w14:paraId="7CBDD54D" w14:textId="77777777" w:rsidTr="00CE7938">
        <w:tblPrEx>
          <w:tblCellMar>
            <w:left w:w="57" w:type="dxa"/>
            <w:right w:w="57" w:type="dxa"/>
          </w:tblCellMar>
          <w:tblLook w:val="04A0" w:firstRow="1" w:lastRow="0" w:firstColumn="1" w:lastColumn="0" w:noHBand="0" w:noVBand="1"/>
        </w:tblPrEx>
        <w:trPr>
          <w:cantSplit/>
        </w:trPr>
        <w:tc>
          <w:tcPr>
            <w:tcW w:w="2892" w:type="dxa"/>
          </w:tcPr>
          <w:p w14:paraId="174776EE" w14:textId="77777777" w:rsidR="004D1865" w:rsidRPr="00903C0F" w:rsidRDefault="004D1865" w:rsidP="0009025F">
            <w:pPr>
              <w:pStyle w:val="TableT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 xml:space="preserve">Letermovir </w:t>
            </w:r>
          </w:p>
          <w:p w14:paraId="2BAA363E" w14:textId="77777777" w:rsidR="004D1865" w:rsidRPr="00903C0F" w:rsidRDefault="004D1865" w:rsidP="0009025F">
            <w:pPr>
              <w:autoSpaceDE w:val="0"/>
              <w:autoSpaceDN w:val="0"/>
              <w:adjustRightInd w:val="0"/>
              <w:rPr>
                <w:rFonts w:eastAsia="SimSun"/>
                <w:color w:val="000000"/>
                <w:sz w:val="22"/>
                <w:szCs w:val="22"/>
              </w:rPr>
            </w:pPr>
            <w:r w:rsidRPr="00903C0F">
              <w:rPr>
                <w:i/>
                <w:sz w:val="22"/>
                <w:szCs w:val="22"/>
              </w:rPr>
              <w:t>[CYP2C9- und CYP2C19-Induktor]</w:t>
            </w:r>
          </w:p>
        </w:tc>
        <w:tc>
          <w:tcPr>
            <w:tcW w:w="3199" w:type="dxa"/>
          </w:tcPr>
          <w:p w14:paraId="3BEFC1B0" w14:textId="77777777" w:rsidR="004D1865" w:rsidRPr="00903C0F" w:rsidRDefault="004D1865" w:rsidP="0009025F">
            <w:pPr>
              <w:spacing w:line="276" w:lineRule="auto"/>
              <w:rPr>
                <w:sz w:val="22"/>
                <w:szCs w:val="22"/>
              </w:rPr>
            </w:pPr>
            <w:r w:rsidRPr="00903C0F">
              <w:rPr>
                <w:sz w:val="22"/>
                <w:szCs w:val="22"/>
              </w:rPr>
              <w:t>Voriconazol C</w:t>
            </w:r>
            <w:r w:rsidRPr="00903C0F">
              <w:rPr>
                <w:sz w:val="22"/>
                <w:szCs w:val="22"/>
                <w:vertAlign w:val="subscript"/>
              </w:rPr>
              <w:t>max</w:t>
            </w:r>
            <w:r w:rsidRPr="00903C0F">
              <w:rPr>
                <w:sz w:val="22"/>
                <w:szCs w:val="22"/>
              </w:rPr>
              <w:t xml:space="preserve"> ↓ 39 %</w:t>
            </w:r>
          </w:p>
          <w:p w14:paraId="77E65C9E" w14:textId="77777777" w:rsidR="004D1865" w:rsidRPr="00903C0F" w:rsidRDefault="004D1865" w:rsidP="0009025F">
            <w:pPr>
              <w:spacing w:line="276" w:lineRule="auto"/>
              <w:rPr>
                <w:sz w:val="22"/>
                <w:szCs w:val="22"/>
              </w:rPr>
            </w:pPr>
            <w:r w:rsidRPr="00903C0F">
              <w:rPr>
                <w:sz w:val="22"/>
                <w:szCs w:val="22"/>
              </w:rPr>
              <w:t>Voriconazol AUC</w:t>
            </w:r>
            <w:r w:rsidRPr="00903C0F">
              <w:rPr>
                <w:sz w:val="22"/>
                <w:szCs w:val="22"/>
                <w:vertAlign w:val="subscript"/>
              </w:rPr>
              <w:t>0-12</w:t>
            </w:r>
            <w:r w:rsidRPr="00903C0F">
              <w:rPr>
                <w:sz w:val="22"/>
                <w:szCs w:val="22"/>
              </w:rPr>
              <w:t xml:space="preserve"> ↓ 44 %</w:t>
            </w:r>
          </w:p>
          <w:p w14:paraId="5B7C17E0" w14:textId="77777777" w:rsidR="004D1865" w:rsidRPr="00903C0F" w:rsidRDefault="004D1865" w:rsidP="0009025F">
            <w:pPr>
              <w:kinsoku w:val="0"/>
              <w:overflowPunct w:val="0"/>
              <w:autoSpaceDE w:val="0"/>
              <w:autoSpaceDN w:val="0"/>
              <w:adjustRightInd w:val="0"/>
              <w:rPr>
                <w:rFonts w:eastAsia="SimSun"/>
                <w:color w:val="000000"/>
                <w:sz w:val="22"/>
                <w:szCs w:val="22"/>
              </w:rPr>
            </w:pPr>
            <w:r w:rsidRPr="00903C0F">
              <w:rPr>
                <w:sz w:val="22"/>
                <w:szCs w:val="22"/>
              </w:rPr>
              <w:t>Voriconazol C</w:t>
            </w:r>
            <w:r w:rsidRPr="00903C0F">
              <w:rPr>
                <w:sz w:val="22"/>
                <w:szCs w:val="22"/>
                <w:vertAlign w:val="subscript"/>
              </w:rPr>
              <w:t>12</w:t>
            </w:r>
            <w:r w:rsidRPr="00903C0F">
              <w:rPr>
                <w:sz w:val="22"/>
                <w:szCs w:val="22"/>
              </w:rPr>
              <w:t> ↓ 51 %</w:t>
            </w:r>
          </w:p>
        </w:tc>
        <w:tc>
          <w:tcPr>
            <w:tcW w:w="3111" w:type="dxa"/>
          </w:tcPr>
          <w:p w14:paraId="42ACDD98" w14:textId="77777777" w:rsidR="004D1865" w:rsidRPr="00903C0F" w:rsidRDefault="004D1865" w:rsidP="0009025F">
            <w:pPr>
              <w:pStyle w:val="Default"/>
              <w:rPr>
                <w:sz w:val="22"/>
                <w:szCs w:val="22"/>
                <w:lang w:val="de-DE"/>
              </w:rPr>
            </w:pPr>
            <w:r w:rsidRPr="00903C0F">
              <w:rPr>
                <w:sz w:val="22"/>
                <w:szCs w:val="22"/>
                <w:lang w:val="de-DE"/>
              </w:rPr>
              <w:t>Wenn die gleichzeitige Anwendung von Voriconazol und Letermovir nicht vermieden werden kann, ist der Patient auf einen potenziellen Verlust der Voriconazol-Wirksamkeit zu überwachen.</w:t>
            </w:r>
          </w:p>
        </w:tc>
      </w:tr>
      <w:tr w:rsidR="004D1865" w:rsidRPr="005C1D8B" w14:paraId="16BED204" w14:textId="77777777" w:rsidTr="00CE7938">
        <w:tblPrEx>
          <w:tblCellMar>
            <w:left w:w="57" w:type="dxa"/>
            <w:right w:w="57" w:type="dxa"/>
          </w:tblCellMar>
          <w:tblLook w:val="04A0" w:firstRow="1" w:lastRow="0" w:firstColumn="1" w:lastColumn="0" w:noHBand="0" w:noVBand="1"/>
        </w:tblPrEx>
        <w:trPr>
          <w:cantSplit/>
        </w:trPr>
        <w:tc>
          <w:tcPr>
            <w:tcW w:w="9202" w:type="dxa"/>
            <w:gridSpan w:val="3"/>
          </w:tcPr>
          <w:p w14:paraId="19ACD6F2" w14:textId="77777777" w:rsidR="004D1865" w:rsidRPr="00903C0F" w:rsidRDefault="004D1865" w:rsidP="0009025F">
            <w:pPr>
              <w:pStyle w:val="Default"/>
              <w:keepNext/>
              <w:rPr>
                <w:sz w:val="22"/>
                <w:szCs w:val="22"/>
                <w:lang w:val="de-DE"/>
              </w:rPr>
            </w:pPr>
            <w:r w:rsidRPr="00903C0F">
              <w:rPr>
                <w:b/>
                <w:i/>
                <w:sz w:val="22"/>
                <w:szCs w:val="22"/>
                <w:lang w:val="de-DE"/>
              </w:rPr>
              <w:t>Benzodiazepine</w:t>
            </w:r>
          </w:p>
        </w:tc>
      </w:tr>
      <w:tr w:rsidR="004D1865" w:rsidRPr="005C1D8B" w14:paraId="58EDAD05" w14:textId="77777777" w:rsidTr="00CE7938">
        <w:tblPrEx>
          <w:tblCellMar>
            <w:left w:w="57" w:type="dxa"/>
            <w:right w:w="57" w:type="dxa"/>
          </w:tblCellMar>
          <w:tblLook w:val="04A0" w:firstRow="1" w:lastRow="0" w:firstColumn="1" w:lastColumn="0" w:noHBand="0" w:noVBand="1"/>
        </w:tblPrEx>
        <w:trPr>
          <w:cantSplit/>
        </w:trPr>
        <w:tc>
          <w:tcPr>
            <w:tcW w:w="2892" w:type="dxa"/>
          </w:tcPr>
          <w:p w14:paraId="318B9D99" w14:textId="77777777" w:rsidR="004D1865" w:rsidRPr="00903C0F" w:rsidRDefault="004D1865" w:rsidP="0009025F">
            <w:pPr>
              <w:pStyle w:val="TableText"/>
              <w:keepNext/>
              <w:tabs>
                <w:tab w:val="left" w:pos="360"/>
              </w:tabs>
              <w:overflowPunct w:val="0"/>
              <w:autoSpaceDE w:val="0"/>
              <w:autoSpaceDN w:val="0"/>
              <w:adjustRightInd w:val="0"/>
              <w:textAlignment w:val="baseline"/>
              <w:rPr>
                <w:rFonts w:cs="Times New Roman"/>
                <w:i/>
                <w:sz w:val="22"/>
                <w:szCs w:val="22"/>
                <w:lang w:val="de-DE"/>
              </w:rPr>
            </w:pPr>
            <w:r w:rsidRPr="00903C0F">
              <w:rPr>
                <w:i/>
                <w:sz w:val="22"/>
                <w:szCs w:val="22"/>
                <w:lang w:val="de-DE"/>
              </w:rPr>
              <w:t>[CYP3A4-Substrate]</w:t>
            </w:r>
          </w:p>
          <w:p w14:paraId="5429CE9F" w14:textId="77777777" w:rsidR="004D1865" w:rsidRPr="00903C0F" w:rsidRDefault="004D1865" w:rsidP="00CE7938">
            <w:pPr>
              <w:pStyle w:val="TableText"/>
              <w:keepNext/>
              <w:tabs>
                <w:tab w:val="left" w:pos="360"/>
              </w:tabs>
              <w:overflowPunct w:val="0"/>
              <w:autoSpaceDE w:val="0"/>
              <w:autoSpaceDN w:val="0"/>
              <w:adjustRightInd w:val="0"/>
              <w:textAlignment w:val="baseline"/>
              <w:rPr>
                <w:rFonts w:cs="Times New Roman"/>
                <w:iCs/>
                <w:sz w:val="22"/>
                <w:szCs w:val="22"/>
                <w:lang w:val="de-DE"/>
              </w:rPr>
            </w:pPr>
            <w:r w:rsidRPr="00903C0F">
              <w:rPr>
                <w:sz w:val="22"/>
                <w:szCs w:val="22"/>
                <w:lang w:val="de-DE"/>
              </w:rPr>
              <w:t>Midazolam (0,05 mg/kg i.v. als Einzeldosis)</w:t>
            </w:r>
          </w:p>
          <w:p w14:paraId="62E89402" w14:textId="77777777" w:rsidR="004D1865" w:rsidRPr="00903C0F" w:rsidRDefault="004D1865" w:rsidP="00CE7938">
            <w:pPr>
              <w:pStyle w:val="TableText"/>
              <w:keepNext/>
              <w:tabs>
                <w:tab w:val="left" w:pos="360"/>
              </w:tabs>
              <w:overflowPunct w:val="0"/>
              <w:autoSpaceDE w:val="0"/>
              <w:autoSpaceDN w:val="0"/>
              <w:adjustRightInd w:val="0"/>
              <w:textAlignment w:val="baseline"/>
              <w:rPr>
                <w:rFonts w:cs="Times New Roman"/>
                <w:iCs/>
                <w:sz w:val="22"/>
                <w:szCs w:val="22"/>
                <w:lang w:val="de-DE"/>
              </w:rPr>
            </w:pPr>
          </w:p>
          <w:p w14:paraId="68BB602D" w14:textId="77777777" w:rsidR="00080A7A" w:rsidRPr="00903C0F" w:rsidRDefault="00080A7A" w:rsidP="00CE7938">
            <w:pPr>
              <w:pStyle w:val="TableText"/>
              <w:keepNext/>
              <w:tabs>
                <w:tab w:val="left" w:pos="360"/>
              </w:tabs>
              <w:overflowPunct w:val="0"/>
              <w:autoSpaceDE w:val="0"/>
              <w:autoSpaceDN w:val="0"/>
              <w:adjustRightInd w:val="0"/>
              <w:textAlignment w:val="baseline"/>
              <w:rPr>
                <w:rFonts w:cs="Times New Roman"/>
                <w:iCs/>
                <w:sz w:val="22"/>
                <w:szCs w:val="22"/>
                <w:lang w:val="de-DE"/>
              </w:rPr>
            </w:pPr>
          </w:p>
          <w:p w14:paraId="0F83004C" w14:textId="77777777" w:rsidR="004D1865" w:rsidRPr="00903C0F" w:rsidRDefault="004D1865" w:rsidP="00CE7938">
            <w:pPr>
              <w:pStyle w:val="TableText"/>
              <w:keepNext/>
              <w:tabs>
                <w:tab w:val="left" w:pos="360"/>
              </w:tabs>
              <w:overflowPunct w:val="0"/>
              <w:autoSpaceDE w:val="0"/>
              <w:autoSpaceDN w:val="0"/>
              <w:adjustRightInd w:val="0"/>
              <w:textAlignment w:val="baseline"/>
              <w:rPr>
                <w:rFonts w:cs="Times New Roman"/>
                <w:iCs/>
                <w:sz w:val="22"/>
                <w:szCs w:val="22"/>
                <w:lang w:val="de-DE"/>
              </w:rPr>
            </w:pPr>
            <w:r w:rsidRPr="00903C0F">
              <w:rPr>
                <w:sz w:val="22"/>
                <w:szCs w:val="22"/>
                <w:lang w:val="de-DE"/>
              </w:rPr>
              <w:t>Midazolam (7,5 mg peroral als Einzeldosis)</w:t>
            </w:r>
          </w:p>
          <w:p w14:paraId="2FAF28D8" w14:textId="77777777" w:rsidR="004D1865" w:rsidRPr="00903C0F" w:rsidRDefault="004D1865" w:rsidP="00CE7938">
            <w:pPr>
              <w:pStyle w:val="TableText"/>
              <w:keepNext/>
              <w:tabs>
                <w:tab w:val="left" w:pos="360"/>
              </w:tabs>
              <w:overflowPunct w:val="0"/>
              <w:autoSpaceDE w:val="0"/>
              <w:autoSpaceDN w:val="0"/>
              <w:adjustRightInd w:val="0"/>
              <w:textAlignment w:val="baseline"/>
              <w:rPr>
                <w:rFonts w:cs="Times New Roman"/>
                <w:iCs/>
                <w:sz w:val="22"/>
                <w:szCs w:val="22"/>
                <w:lang w:val="de-DE"/>
              </w:rPr>
            </w:pPr>
          </w:p>
          <w:p w14:paraId="6DBEBA03" w14:textId="77777777" w:rsidR="004D1865" w:rsidRPr="00903C0F" w:rsidRDefault="004D1865" w:rsidP="00CE7938">
            <w:pPr>
              <w:pStyle w:val="TableText"/>
              <w:keepNext/>
              <w:tabs>
                <w:tab w:val="left" w:pos="360"/>
              </w:tabs>
              <w:overflowPunct w:val="0"/>
              <w:autoSpaceDE w:val="0"/>
              <w:autoSpaceDN w:val="0"/>
              <w:adjustRightInd w:val="0"/>
              <w:textAlignment w:val="baseline"/>
              <w:rPr>
                <w:rFonts w:cs="Times New Roman"/>
                <w:iCs/>
                <w:sz w:val="22"/>
                <w:szCs w:val="22"/>
                <w:lang w:val="de-DE"/>
              </w:rPr>
            </w:pPr>
          </w:p>
          <w:p w14:paraId="48F2F33C" w14:textId="77777777" w:rsidR="004D1865" w:rsidRPr="00903C0F" w:rsidRDefault="004D1865" w:rsidP="00CE7938">
            <w:pPr>
              <w:pStyle w:val="TableText"/>
              <w:keepNext/>
              <w:tabs>
                <w:tab w:val="left" w:pos="360"/>
              </w:tabs>
              <w:overflowPunct w:val="0"/>
              <w:autoSpaceDE w:val="0"/>
              <w:autoSpaceDN w:val="0"/>
              <w:adjustRightInd w:val="0"/>
              <w:textAlignment w:val="baseline"/>
              <w:rPr>
                <w:rFonts w:eastAsia="SimSun"/>
                <w:color w:val="000000"/>
                <w:sz w:val="22"/>
                <w:szCs w:val="22"/>
                <w:lang w:val="de-DE"/>
              </w:rPr>
            </w:pPr>
            <w:r w:rsidRPr="00903C0F">
              <w:rPr>
                <w:sz w:val="22"/>
                <w:szCs w:val="22"/>
                <w:lang w:val="de-DE"/>
              </w:rPr>
              <w:t>Andere Benzodiazepine (einschließlich unter anderem: Triazolam, Alprazolam)</w:t>
            </w:r>
          </w:p>
        </w:tc>
        <w:tc>
          <w:tcPr>
            <w:tcW w:w="3199" w:type="dxa"/>
          </w:tcPr>
          <w:p w14:paraId="2B6A1F3D" w14:textId="77777777" w:rsidR="004D1865" w:rsidRPr="00903C0F" w:rsidRDefault="004D1865"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213D23DB" w14:textId="77777777" w:rsidR="004D1865" w:rsidRPr="00903C0F" w:rsidRDefault="004D1865"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 xml:space="preserve">In einer unabhängigen publizierten Studie: </w:t>
            </w:r>
          </w:p>
          <w:p w14:paraId="419540FB" w14:textId="77777777" w:rsidR="004D1865" w:rsidRPr="00903C0F" w:rsidRDefault="004D1865"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Midazolam AUC</w:t>
            </w:r>
            <w:r w:rsidRPr="00903C0F">
              <w:rPr>
                <w:sz w:val="22"/>
                <w:szCs w:val="22"/>
                <w:vertAlign w:val="subscript"/>
                <w:lang w:val="de-DE"/>
              </w:rPr>
              <w:t>0-</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3,7-fach</w:t>
            </w:r>
          </w:p>
          <w:p w14:paraId="15EAAE69" w14:textId="77777777" w:rsidR="004D1865" w:rsidRPr="00903C0F" w:rsidRDefault="004D1865"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6731A1B9" w14:textId="77777777" w:rsidR="004D1865" w:rsidRPr="00903C0F" w:rsidRDefault="004D1865"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 xml:space="preserve">In einer unabhängigen publizierten Studie: </w:t>
            </w:r>
          </w:p>
          <w:p w14:paraId="76161D28" w14:textId="77777777" w:rsidR="004D1865" w:rsidRPr="00903C0F" w:rsidRDefault="004D1865"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Midazolam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3,8-fach</w:t>
            </w:r>
          </w:p>
          <w:p w14:paraId="49697766" w14:textId="77777777" w:rsidR="004D1865" w:rsidRPr="00903C0F" w:rsidRDefault="004D1865"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Midazolam AUC</w:t>
            </w:r>
            <w:r w:rsidRPr="00903C0F">
              <w:rPr>
                <w:sz w:val="22"/>
                <w:szCs w:val="22"/>
                <w:vertAlign w:val="subscript"/>
                <w:lang w:val="de-DE"/>
              </w:rPr>
              <w:t>0-</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10,3-fach</w:t>
            </w:r>
          </w:p>
          <w:p w14:paraId="6E16653C" w14:textId="77777777" w:rsidR="004D1865" w:rsidRPr="00903C0F" w:rsidRDefault="004D1865"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6C369F30" w14:textId="77777777" w:rsidR="004D1865" w:rsidRPr="00903C0F" w:rsidRDefault="004D1865" w:rsidP="0009025F">
            <w:pPr>
              <w:kinsoku w:val="0"/>
              <w:overflowPunct w:val="0"/>
              <w:autoSpaceDE w:val="0"/>
              <w:autoSpaceDN w:val="0"/>
              <w:adjustRightInd w:val="0"/>
              <w:rPr>
                <w:rFonts w:eastAsia="SimSun"/>
                <w:color w:val="000000"/>
                <w:sz w:val="22"/>
                <w:szCs w:val="22"/>
              </w:rPr>
            </w:pPr>
            <w:r w:rsidRPr="00903C0F">
              <w:rPr>
                <w:sz w:val="22"/>
                <w:szCs w:val="22"/>
              </w:rPr>
              <w:t>Obwohl nicht untersucht, führt Voriconazol wahrscheinlich zu einer Erhöhung der Plasmakonzentration anderer Benzodiazepine, die durch CYP3A4 metabolisiert werden, und zu einem verlängerten sedativen Effekt.</w:t>
            </w:r>
          </w:p>
        </w:tc>
        <w:tc>
          <w:tcPr>
            <w:tcW w:w="3111" w:type="dxa"/>
          </w:tcPr>
          <w:p w14:paraId="0685DFF7" w14:textId="77777777" w:rsidR="004D1865" w:rsidRPr="00903C0F" w:rsidRDefault="004D1865" w:rsidP="0009025F">
            <w:pPr>
              <w:pStyle w:val="Default"/>
              <w:rPr>
                <w:sz w:val="22"/>
                <w:szCs w:val="22"/>
                <w:lang w:val="de-DE"/>
              </w:rPr>
            </w:pPr>
            <w:r w:rsidRPr="00903C0F">
              <w:rPr>
                <w:sz w:val="22"/>
                <w:szCs w:val="22"/>
                <w:lang w:val="de-DE"/>
              </w:rPr>
              <w:t>Es sollte eine Dosisreduktion der Benzodiazepine erwogen werden.</w:t>
            </w:r>
          </w:p>
        </w:tc>
      </w:tr>
      <w:tr w:rsidR="004D1865" w:rsidRPr="005C1D8B" w14:paraId="511714BB" w14:textId="77777777" w:rsidTr="00CE7938">
        <w:tblPrEx>
          <w:tblCellMar>
            <w:left w:w="57" w:type="dxa"/>
            <w:right w:w="57" w:type="dxa"/>
          </w:tblCellMar>
          <w:tblLook w:val="04A0" w:firstRow="1" w:lastRow="0" w:firstColumn="1" w:lastColumn="0" w:noHBand="0" w:noVBand="1"/>
        </w:tblPrEx>
        <w:trPr>
          <w:cantSplit/>
        </w:trPr>
        <w:tc>
          <w:tcPr>
            <w:tcW w:w="9202" w:type="dxa"/>
            <w:gridSpan w:val="3"/>
          </w:tcPr>
          <w:p w14:paraId="31136BB0" w14:textId="77777777" w:rsidR="004D1865" w:rsidRPr="00903C0F" w:rsidRDefault="004D1865" w:rsidP="0009025F">
            <w:pPr>
              <w:pStyle w:val="Default"/>
              <w:rPr>
                <w:b/>
                <w:bCs/>
                <w:i/>
                <w:iCs/>
                <w:sz w:val="22"/>
                <w:szCs w:val="22"/>
                <w:lang w:val="de-DE"/>
              </w:rPr>
            </w:pPr>
            <w:r w:rsidRPr="00903C0F">
              <w:rPr>
                <w:b/>
                <w:i/>
                <w:sz w:val="22"/>
                <w:szCs w:val="22"/>
                <w:lang w:val="de-DE"/>
              </w:rPr>
              <w:t>Herzmittel</w:t>
            </w:r>
          </w:p>
        </w:tc>
      </w:tr>
      <w:tr w:rsidR="004D1865" w:rsidRPr="005C1D8B" w14:paraId="6CE6562D" w14:textId="77777777" w:rsidTr="00CE7938">
        <w:tblPrEx>
          <w:tblCellMar>
            <w:left w:w="57" w:type="dxa"/>
            <w:right w:w="57" w:type="dxa"/>
          </w:tblCellMar>
          <w:tblLook w:val="04A0" w:firstRow="1" w:lastRow="0" w:firstColumn="1" w:lastColumn="0" w:noHBand="0" w:noVBand="1"/>
        </w:tblPrEx>
        <w:trPr>
          <w:cantSplit/>
        </w:trPr>
        <w:tc>
          <w:tcPr>
            <w:tcW w:w="2892" w:type="dxa"/>
          </w:tcPr>
          <w:p w14:paraId="7D8322F2" w14:textId="77777777" w:rsidR="004D1865" w:rsidRPr="00903C0F" w:rsidRDefault="004D1865" w:rsidP="0009025F">
            <w:pPr>
              <w:pStyle w:val="Default"/>
              <w:rPr>
                <w:sz w:val="22"/>
                <w:szCs w:val="22"/>
                <w:lang w:val="de-DE"/>
              </w:rPr>
            </w:pPr>
            <w:r w:rsidRPr="00903C0F">
              <w:rPr>
                <w:sz w:val="22"/>
                <w:szCs w:val="22"/>
                <w:lang w:val="de-DE"/>
              </w:rPr>
              <w:t>Ivabradin</w:t>
            </w:r>
          </w:p>
          <w:p w14:paraId="2AE09607" w14:textId="77777777" w:rsidR="004D1865" w:rsidRPr="00903C0F" w:rsidRDefault="004D1865" w:rsidP="0009025F">
            <w:pPr>
              <w:pStyle w:val="TableText"/>
              <w:keepNext/>
              <w:tabs>
                <w:tab w:val="left" w:pos="360"/>
              </w:tabs>
              <w:overflowPunct w:val="0"/>
              <w:autoSpaceDE w:val="0"/>
              <w:autoSpaceDN w:val="0"/>
              <w:adjustRightInd w:val="0"/>
              <w:textAlignment w:val="baseline"/>
              <w:rPr>
                <w:sz w:val="22"/>
                <w:szCs w:val="22"/>
                <w:lang w:val="de-DE"/>
              </w:rPr>
            </w:pPr>
            <w:r w:rsidRPr="00903C0F">
              <w:rPr>
                <w:i/>
                <w:sz w:val="22"/>
                <w:szCs w:val="22"/>
                <w:lang w:val="de-DE"/>
              </w:rPr>
              <w:t>[CYP3A4-Substrate]</w:t>
            </w:r>
          </w:p>
        </w:tc>
        <w:tc>
          <w:tcPr>
            <w:tcW w:w="3199" w:type="dxa"/>
          </w:tcPr>
          <w:p w14:paraId="04E8449E" w14:textId="77777777" w:rsidR="004D1865" w:rsidRPr="00903C0F" w:rsidRDefault="004D1865" w:rsidP="0009025F">
            <w:pPr>
              <w:pStyle w:val="Default"/>
              <w:rPr>
                <w:sz w:val="22"/>
                <w:szCs w:val="22"/>
                <w:lang w:val="de-DE"/>
              </w:rPr>
            </w:pPr>
            <w:r w:rsidRPr="00903C0F">
              <w:rPr>
                <w:sz w:val="22"/>
                <w:szCs w:val="22"/>
                <w:lang w:val="de-DE"/>
              </w:rPr>
              <w:t>Obwohl nicht untersucht, kann eine erhöhte Plasmakonzentration von Ivabradin zu QTc-Verlängerung und in seltenen Fällen zu Torsades de pointes führen.</w:t>
            </w:r>
          </w:p>
        </w:tc>
        <w:tc>
          <w:tcPr>
            <w:tcW w:w="3111" w:type="dxa"/>
          </w:tcPr>
          <w:p w14:paraId="5D9D0C1B" w14:textId="77777777" w:rsidR="004D1865" w:rsidRPr="00903C0F" w:rsidRDefault="004D1865" w:rsidP="0009025F">
            <w:pPr>
              <w:pStyle w:val="Default"/>
              <w:rPr>
                <w:sz w:val="22"/>
                <w:szCs w:val="22"/>
                <w:lang w:val="de-DE"/>
              </w:rPr>
            </w:pPr>
            <w:r w:rsidRPr="00903C0F">
              <w:rPr>
                <w:b/>
                <w:sz w:val="22"/>
                <w:szCs w:val="22"/>
                <w:lang w:val="de-DE"/>
              </w:rPr>
              <w:t>Kontraindiziert</w:t>
            </w:r>
            <w:r w:rsidRPr="00903C0F">
              <w:rPr>
                <w:sz w:val="22"/>
                <w:szCs w:val="22"/>
                <w:lang w:val="de-DE"/>
              </w:rPr>
              <w:t xml:space="preserve"> (siehe Abschnitt 4.3)</w:t>
            </w:r>
          </w:p>
        </w:tc>
      </w:tr>
      <w:tr w:rsidR="004D1865" w:rsidRPr="005C1D8B" w14:paraId="154CFC41" w14:textId="77777777" w:rsidTr="00CE7938">
        <w:tblPrEx>
          <w:tblCellMar>
            <w:left w:w="57" w:type="dxa"/>
            <w:right w:w="57" w:type="dxa"/>
          </w:tblCellMar>
          <w:tblLook w:val="04A0" w:firstRow="1" w:lastRow="0" w:firstColumn="1" w:lastColumn="0" w:noHBand="0" w:noVBand="1"/>
        </w:tblPrEx>
        <w:trPr>
          <w:cantSplit/>
        </w:trPr>
        <w:tc>
          <w:tcPr>
            <w:tcW w:w="9202" w:type="dxa"/>
            <w:gridSpan w:val="3"/>
          </w:tcPr>
          <w:p w14:paraId="5B84EB8A" w14:textId="77777777" w:rsidR="004D1865" w:rsidRPr="00605072" w:rsidRDefault="004D1865" w:rsidP="0009025F">
            <w:pPr>
              <w:pStyle w:val="Default"/>
              <w:rPr>
                <w:sz w:val="22"/>
                <w:szCs w:val="22"/>
                <w:lang w:val="en-US"/>
              </w:rPr>
            </w:pPr>
            <w:r w:rsidRPr="00605072">
              <w:rPr>
                <w:b/>
                <w:i/>
                <w:sz w:val="22"/>
                <w:szCs w:val="22"/>
                <w:lang w:val="en-US"/>
              </w:rPr>
              <w:t>Potentiatoren des Cystic Fibrosis Transmembrane Conductance Regulators (CFTR)</w:t>
            </w:r>
          </w:p>
        </w:tc>
      </w:tr>
      <w:tr w:rsidR="004D1865" w:rsidRPr="005C1D8B" w14:paraId="16DCDEF5" w14:textId="77777777" w:rsidTr="00CE7938">
        <w:tblPrEx>
          <w:tblCellMar>
            <w:left w:w="57" w:type="dxa"/>
            <w:right w:w="57" w:type="dxa"/>
          </w:tblCellMar>
          <w:tblLook w:val="04A0" w:firstRow="1" w:lastRow="0" w:firstColumn="1" w:lastColumn="0" w:noHBand="0" w:noVBand="1"/>
        </w:tblPrEx>
        <w:trPr>
          <w:cantSplit/>
        </w:trPr>
        <w:tc>
          <w:tcPr>
            <w:tcW w:w="2892" w:type="dxa"/>
          </w:tcPr>
          <w:p w14:paraId="45760B66" w14:textId="77777777" w:rsidR="004D1865" w:rsidRPr="00903C0F" w:rsidRDefault="004D1865" w:rsidP="0009025F">
            <w:pPr>
              <w:pStyle w:val="TableT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Ivacaftor</w:t>
            </w:r>
          </w:p>
          <w:p w14:paraId="5CA03453" w14:textId="77777777" w:rsidR="004D1865" w:rsidRPr="00903C0F" w:rsidRDefault="004D1865" w:rsidP="0009025F">
            <w:pPr>
              <w:pStyle w:val="Default"/>
              <w:rPr>
                <w:sz w:val="22"/>
                <w:szCs w:val="22"/>
                <w:lang w:val="de-DE"/>
              </w:rPr>
            </w:pPr>
            <w:r w:rsidRPr="00903C0F">
              <w:rPr>
                <w:i/>
                <w:sz w:val="22"/>
                <w:szCs w:val="22"/>
                <w:lang w:val="de-DE"/>
              </w:rPr>
              <w:t>[CYP3A4-Substrat]</w:t>
            </w:r>
          </w:p>
        </w:tc>
        <w:tc>
          <w:tcPr>
            <w:tcW w:w="3199" w:type="dxa"/>
          </w:tcPr>
          <w:p w14:paraId="0904400E" w14:textId="58271133" w:rsidR="004D1865" w:rsidRPr="00903C0F" w:rsidRDefault="004D1865" w:rsidP="0009025F">
            <w:pPr>
              <w:pStyle w:val="Default"/>
              <w:rPr>
                <w:sz w:val="22"/>
                <w:szCs w:val="22"/>
                <w:lang w:val="de-DE"/>
              </w:rPr>
            </w:pPr>
            <w:r w:rsidRPr="00903C0F">
              <w:rPr>
                <w:sz w:val="22"/>
                <w:szCs w:val="22"/>
                <w:lang w:val="de-DE"/>
              </w:rPr>
              <w:t>Obwohl nicht untersucht, führt Voriconazol wahrscheinlich zu einer Erhöhung der Plasmakonzentration von Ivacaftor, mit einem erhöhten</w:t>
            </w:r>
            <w:r w:rsidR="002458E1" w:rsidRPr="00903C0F">
              <w:rPr>
                <w:sz w:val="22"/>
                <w:szCs w:val="22"/>
                <w:lang w:val="de-DE"/>
              </w:rPr>
              <w:t xml:space="preserve"> Risiko für</w:t>
            </w:r>
            <w:r w:rsidRPr="00903C0F">
              <w:rPr>
                <w:sz w:val="22"/>
                <w:szCs w:val="22"/>
                <w:lang w:val="de-DE"/>
              </w:rPr>
              <w:t xml:space="preserve"> Nebenwirkung</w:t>
            </w:r>
            <w:r w:rsidR="002458E1" w:rsidRPr="00903C0F">
              <w:rPr>
                <w:sz w:val="22"/>
                <w:szCs w:val="22"/>
                <w:lang w:val="de-DE"/>
              </w:rPr>
              <w:t>en</w:t>
            </w:r>
            <w:r w:rsidRPr="00903C0F">
              <w:rPr>
                <w:sz w:val="22"/>
                <w:szCs w:val="22"/>
                <w:lang w:val="de-DE"/>
              </w:rPr>
              <w:t>.</w:t>
            </w:r>
          </w:p>
        </w:tc>
        <w:tc>
          <w:tcPr>
            <w:tcW w:w="3111" w:type="dxa"/>
          </w:tcPr>
          <w:p w14:paraId="0319FBC8" w14:textId="77777777" w:rsidR="004D1865" w:rsidRPr="00903C0F" w:rsidRDefault="004D1865" w:rsidP="0009025F">
            <w:pPr>
              <w:pStyle w:val="Default"/>
              <w:rPr>
                <w:sz w:val="22"/>
                <w:szCs w:val="22"/>
                <w:lang w:val="de-DE"/>
              </w:rPr>
            </w:pPr>
            <w:r w:rsidRPr="00903C0F">
              <w:rPr>
                <w:sz w:val="22"/>
                <w:szCs w:val="22"/>
                <w:lang w:val="de-DE"/>
              </w:rPr>
              <w:t>Eine Dosisreduktion von Ivacaftor wird empfohlen.</w:t>
            </w:r>
          </w:p>
        </w:tc>
      </w:tr>
      <w:tr w:rsidR="004D1865" w:rsidRPr="005C1D8B" w14:paraId="7769E3FE" w14:textId="77777777" w:rsidTr="00CE7938">
        <w:tblPrEx>
          <w:tblCellMar>
            <w:left w:w="57" w:type="dxa"/>
            <w:right w:w="57" w:type="dxa"/>
          </w:tblCellMar>
          <w:tblLook w:val="04A0" w:firstRow="1" w:lastRow="0" w:firstColumn="1" w:lastColumn="0" w:noHBand="0" w:noVBand="1"/>
        </w:tblPrEx>
        <w:trPr>
          <w:cantSplit/>
        </w:trPr>
        <w:tc>
          <w:tcPr>
            <w:tcW w:w="9202" w:type="dxa"/>
            <w:gridSpan w:val="3"/>
          </w:tcPr>
          <w:p w14:paraId="3262126E" w14:textId="77777777" w:rsidR="004D1865" w:rsidRPr="00903C0F" w:rsidRDefault="004D1865" w:rsidP="0009025F">
            <w:pPr>
              <w:rPr>
                <w:b/>
                <w:i/>
                <w:spacing w:val="-11"/>
                <w:sz w:val="22"/>
                <w:szCs w:val="22"/>
              </w:rPr>
            </w:pPr>
            <w:r w:rsidRPr="00903C0F">
              <w:rPr>
                <w:b/>
                <w:i/>
                <w:sz w:val="22"/>
                <w:szCs w:val="22"/>
              </w:rPr>
              <w:t>Ergotaminderivate</w:t>
            </w:r>
          </w:p>
        </w:tc>
      </w:tr>
      <w:tr w:rsidR="004D1865" w:rsidRPr="005C1D8B" w14:paraId="1EAB7082" w14:textId="77777777" w:rsidTr="00CE7938">
        <w:tblPrEx>
          <w:tblCellMar>
            <w:left w:w="57" w:type="dxa"/>
            <w:right w:w="57" w:type="dxa"/>
          </w:tblCellMar>
          <w:tblLook w:val="04A0" w:firstRow="1" w:lastRow="0" w:firstColumn="1" w:lastColumn="0" w:noHBand="0" w:noVBand="1"/>
        </w:tblPrEx>
        <w:trPr>
          <w:cantSplit/>
        </w:trPr>
        <w:tc>
          <w:tcPr>
            <w:tcW w:w="2892" w:type="dxa"/>
          </w:tcPr>
          <w:p w14:paraId="345C85E7" w14:textId="43F3BE54" w:rsidR="004D1865" w:rsidRPr="00903C0F" w:rsidRDefault="004D1865" w:rsidP="0009025F">
            <w:pPr>
              <w:pStyle w:val="Default"/>
              <w:rPr>
                <w:sz w:val="22"/>
                <w:szCs w:val="22"/>
                <w:lang w:val="de-DE"/>
              </w:rPr>
            </w:pPr>
            <w:r w:rsidRPr="00903C0F">
              <w:rPr>
                <w:sz w:val="22"/>
                <w:szCs w:val="22"/>
                <w:lang w:val="de-DE"/>
              </w:rPr>
              <w:t>Ergot</w:t>
            </w:r>
            <w:r w:rsidR="009C0413" w:rsidRPr="00903C0F">
              <w:rPr>
                <w:sz w:val="22"/>
                <w:szCs w:val="22"/>
                <w:lang w:val="de-DE"/>
              </w:rPr>
              <w:t>-A</w:t>
            </w:r>
            <w:r w:rsidRPr="00903C0F">
              <w:rPr>
                <w:sz w:val="22"/>
                <w:szCs w:val="22"/>
                <w:lang w:val="de-DE"/>
              </w:rPr>
              <w:t>lkaloide (einschließlich unter anderem: Ergotamin und Dihydroergotamin)</w:t>
            </w:r>
            <w:r w:rsidRPr="00903C0F">
              <w:rPr>
                <w:sz w:val="22"/>
                <w:szCs w:val="22"/>
                <w:lang w:val="de-DE"/>
              </w:rPr>
              <w:br/>
            </w:r>
            <w:r w:rsidRPr="00903C0F">
              <w:rPr>
                <w:i/>
                <w:sz w:val="22"/>
                <w:szCs w:val="22"/>
                <w:lang w:val="de-DE"/>
              </w:rPr>
              <w:t>[CYP3A4-Substrate]</w:t>
            </w:r>
          </w:p>
        </w:tc>
        <w:tc>
          <w:tcPr>
            <w:tcW w:w="3199" w:type="dxa"/>
          </w:tcPr>
          <w:p w14:paraId="5C89C7DB" w14:textId="3EC2ED5C" w:rsidR="004D1865" w:rsidRPr="00903C0F" w:rsidRDefault="004D1865" w:rsidP="0009025F">
            <w:pPr>
              <w:pStyle w:val="Default"/>
              <w:rPr>
                <w:sz w:val="22"/>
                <w:szCs w:val="22"/>
                <w:lang w:val="de-DE"/>
              </w:rPr>
            </w:pPr>
            <w:r w:rsidRPr="00903C0F">
              <w:rPr>
                <w:sz w:val="22"/>
                <w:szCs w:val="22"/>
                <w:lang w:val="de-DE"/>
              </w:rPr>
              <w:t>Obwohl nicht untersucht, führt Voriconazol wahrscheinlich zu einer Erhöhung der Plasmakonzentration von Ergot-Alkaloiden und zu Ergotismus.</w:t>
            </w:r>
          </w:p>
        </w:tc>
        <w:tc>
          <w:tcPr>
            <w:tcW w:w="3111" w:type="dxa"/>
          </w:tcPr>
          <w:p w14:paraId="2CC50DB4" w14:textId="77777777" w:rsidR="004D1865" w:rsidRPr="00903C0F" w:rsidRDefault="004D1865" w:rsidP="0009025F">
            <w:pPr>
              <w:pStyle w:val="Default"/>
              <w:rPr>
                <w:sz w:val="22"/>
                <w:szCs w:val="22"/>
                <w:lang w:val="de-DE"/>
              </w:rPr>
            </w:pPr>
            <w:r w:rsidRPr="00903C0F">
              <w:rPr>
                <w:b/>
                <w:sz w:val="22"/>
                <w:szCs w:val="22"/>
                <w:lang w:val="de-DE"/>
              </w:rPr>
              <w:t>Kontraindiziert</w:t>
            </w:r>
            <w:r w:rsidRPr="00903C0F">
              <w:rPr>
                <w:sz w:val="22"/>
                <w:szCs w:val="22"/>
                <w:lang w:val="de-DE"/>
              </w:rPr>
              <w:t xml:space="preserve"> (siehe Abschnitt 4.3)</w:t>
            </w:r>
          </w:p>
        </w:tc>
      </w:tr>
      <w:tr w:rsidR="004D1865" w:rsidRPr="005C1D8B" w14:paraId="764D2AA6" w14:textId="77777777" w:rsidTr="00CE7938">
        <w:tblPrEx>
          <w:tblCellMar>
            <w:left w:w="57" w:type="dxa"/>
            <w:right w:w="57" w:type="dxa"/>
          </w:tblCellMar>
          <w:tblLook w:val="04A0" w:firstRow="1" w:lastRow="0" w:firstColumn="1" w:lastColumn="0" w:noHBand="0" w:noVBand="1"/>
        </w:tblPrEx>
        <w:trPr>
          <w:cantSplit/>
        </w:trPr>
        <w:tc>
          <w:tcPr>
            <w:tcW w:w="9202" w:type="dxa"/>
            <w:gridSpan w:val="3"/>
          </w:tcPr>
          <w:p w14:paraId="3207F4F5" w14:textId="77777777" w:rsidR="004D1865" w:rsidRPr="00903C0F" w:rsidRDefault="004D1865" w:rsidP="0009025F">
            <w:pPr>
              <w:rPr>
                <w:b/>
                <w:i/>
                <w:spacing w:val="-11"/>
                <w:sz w:val="22"/>
                <w:szCs w:val="22"/>
              </w:rPr>
            </w:pPr>
            <w:r w:rsidRPr="00903C0F">
              <w:rPr>
                <w:b/>
                <w:i/>
                <w:sz w:val="22"/>
                <w:szCs w:val="22"/>
              </w:rPr>
              <w:t xml:space="preserve">GI-motilitätsmodifizierende Pharmaka </w:t>
            </w:r>
          </w:p>
        </w:tc>
      </w:tr>
      <w:tr w:rsidR="004D1865" w:rsidRPr="005C1D8B" w14:paraId="68B9961A" w14:textId="77777777" w:rsidTr="00CE7938">
        <w:tblPrEx>
          <w:tblCellMar>
            <w:left w:w="57" w:type="dxa"/>
            <w:right w:w="57" w:type="dxa"/>
          </w:tblCellMar>
          <w:tblLook w:val="04A0" w:firstRow="1" w:lastRow="0" w:firstColumn="1" w:lastColumn="0" w:noHBand="0" w:noVBand="1"/>
        </w:tblPrEx>
        <w:trPr>
          <w:cantSplit/>
        </w:trPr>
        <w:tc>
          <w:tcPr>
            <w:tcW w:w="2892" w:type="dxa"/>
          </w:tcPr>
          <w:p w14:paraId="096A25BC" w14:textId="77777777" w:rsidR="004D1865" w:rsidRPr="00903C0F" w:rsidRDefault="004D1865" w:rsidP="0009025F">
            <w:pPr>
              <w:pStyle w:val="Default"/>
              <w:rPr>
                <w:sz w:val="22"/>
                <w:szCs w:val="22"/>
                <w:lang w:val="de-DE"/>
              </w:rPr>
            </w:pPr>
            <w:r w:rsidRPr="00903C0F">
              <w:rPr>
                <w:sz w:val="22"/>
                <w:szCs w:val="22"/>
                <w:lang w:val="de-DE"/>
              </w:rPr>
              <w:t>Cisaprid</w:t>
            </w:r>
          </w:p>
          <w:p w14:paraId="4836417D" w14:textId="77777777" w:rsidR="004D1865" w:rsidRPr="00903C0F" w:rsidRDefault="004D1865" w:rsidP="0009025F">
            <w:pPr>
              <w:pStyle w:val="Default"/>
              <w:rPr>
                <w:sz w:val="22"/>
                <w:szCs w:val="22"/>
                <w:lang w:val="de-DE"/>
              </w:rPr>
            </w:pPr>
            <w:r w:rsidRPr="00903C0F">
              <w:rPr>
                <w:i/>
                <w:sz w:val="22"/>
                <w:szCs w:val="22"/>
                <w:lang w:val="de-DE"/>
              </w:rPr>
              <w:t>[CYP3A4-Substrat]</w:t>
            </w:r>
          </w:p>
        </w:tc>
        <w:tc>
          <w:tcPr>
            <w:tcW w:w="3199" w:type="dxa"/>
          </w:tcPr>
          <w:p w14:paraId="647B27FB" w14:textId="77777777" w:rsidR="004D1865" w:rsidRPr="00903C0F" w:rsidRDefault="004D1865" w:rsidP="0009025F">
            <w:pPr>
              <w:pStyle w:val="Default"/>
              <w:rPr>
                <w:sz w:val="22"/>
                <w:szCs w:val="22"/>
                <w:lang w:val="de-DE"/>
              </w:rPr>
            </w:pPr>
            <w:r w:rsidRPr="00903C0F">
              <w:rPr>
                <w:sz w:val="22"/>
                <w:szCs w:val="22"/>
                <w:lang w:val="de-DE"/>
              </w:rPr>
              <w:t>Obwohl nicht untersucht, kann eine erhöhte Plasmakonzentration von Cisaprid zu QTc-Verlängerung und in seltenen Fällen zu Torsades de pointes führen.</w:t>
            </w:r>
          </w:p>
        </w:tc>
        <w:tc>
          <w:tcPr>
            <w:tcW w:w="3111" w:type="dxa"/>
          </w:tcPr>
          <w:p w14:paraId="63B9C4A3" w14:textId="77777777" w:rsidR="004D1865" w:rsidRPr="00903C0F" w:rsidRDefault="004D1865" w:rsidP="0009025F">
            <w:pPr>
              <w:pStyle w:val="Default"/>
              <w:rPr>
                <w:sz w:val="22"/>
                <w:szCs w:val="22"/>
                <w:lang w:val="de-DE"/>
              </w:rPr>
            </w:pPr>
            <w:r w:rsidRPr="00903C0F">
              <w:rPr>
                <w:b/>
                <w:sz w:val="22"/>
                <w:szCs w:val="22"/>
                <w:lang w:val="de-DE"/>
              </w:rPr>
              <w:t>Kontraindiziert</w:t>
            </w:r>
            <w:r w:rsidRPr="00903C0F">
              <w:rPr>
                <w:sz w:val="22"/>
                <w:szCs w:val="22"/>
                <w:lang w:val="de-DE"/>
              </w:rPr>
              <w:t xml:space="preserve"> (siehe Abschnitt 4.3)</w:t>
            </w:r>
          </w:p>
        </w:tc>
      </w:tr>
      <w:tr w:rsidR="004D1865" w:rsidRPr="005C1D8B" w14:paraId="160CD366" w14:textId="77777777" w:rsidTr="00CE7938">
        <w:tblPrEx>
          <w:tblCellMar>
            <w:left w:w="57" w:type="dxa"/>
            <w:right w:w="57" w:type="dxa"/>
          </w:tblCellMar>
          <w:tblLook w:val="04A0" w:firstRow="1" w:lastRow="0" w:firstColumn="1" w:lastColumn="0" w:noHBand="0" w:noVBand="1"/>
        </w:tblPrEx>
        <w:trPr>
          <w:cantSplit/>
        </w:trPr>
        <w:tc>
          <w:tcPr>
            <w:tcW w:w="9202" w:type="dxa"/>
            <w:gridSpan w:val="3"/>
          </w:tcPr>
          <w:p w14:paraId="32C04B13" w14:textId="77777777" w:rsidR="004D1865" w:rsidRPr="00903C0F" w:rsidRDefault="004D1865" w:rsidP="0009025F">
            <w:pPr>
              <w:keepNext/>
              <w:rPr>
                <w:b/>
                <w:i/>
                <w:spacing w:val="-11"/>
                <w:sz w:val="22"/>
                <w:szCs w:val="22"/>
              </w:rPr>
            </w:pPr>
            <w:r w:rsidRPr="00903C0F">
              <w:rPr>
                <w:b/>
                <w:i/>
                <w:sz w:val="22"/>
                <w:szCs w:val="22"/>
              </w:rPr>
              <w:t>Pflanzliche Arzneimittel</w:t>
            </w:r>
          </w:p>
        </w:tc>
      </w:tr>
      <w:tr w:rsidR="004D1865" w:rsidRPr="005C1D8B" w14:paraId="34CD1223" w14:textId="77777777" w:rsidTr="00CE7938">
        <w:tblPrEx>
          <w:tblCellMar>
            <w:left w:w="57" w:type="dxa"/>
            <w:right w:w="57" w:type="dxa"/>
          </w:tblCellMar>
          <w:tblLook w:val="04A0" w:firstRow="1" w:lastRow="0" w:firstColumn="1" w:lastColumn="0" w:noHBand="0" w:noVBand="1"/>
        </w:tblPrEx>
        <w:trPr>
          <w:cantSplit/>
        </w:trPr>
        <w:tc>
          <w:tcPr>
            <w:tcW w:w="2892" w:type="dxa"/>
          </w:tcPr>
          <w:p w14:paraId="0516AC14" w14:textId="77777777" w:rsidR="004D1865" w:rsidRPr="00903C0F" w:rsidRDefault="004D1865" w:rsidP="0009025F">
            <w:pPr>
              <w:pStyle w:val="TableText"/>
              <w:overflowPunct w:val="0"/>
              <w:autoSpaceDE w:val="0"/>
              <w:autoSpaceDN w:val="0"/>
              <w:adjustRightInd w:val="0"/>
              <w:textAlignment w:val="baseline"/>
              <w:rPr>
                <w:rFonts w:cs="Times New Roman"/>
                <w:sz w:val="22"/>
                <w:szCs w:val="22"/>
                <w:lang w:val="de-DE"/>
              </w:rPr>
            </w:pPr>
            <w:r w:rsidRPr="00903C0F">
              <w:rPr>
                <w:sz w:val="22"/>
                <w:szCs w:val="22"/>
                <w:lang w:val="de-DE"/>
              </w:rPr>
              <w:t xml:space="preserve">Johanniskraut </w:t>
            </w:r>
          </w:p>
          <w:p w14:paraId="51D41B56" w14:textId="77777777" w:rsidR="004D1865" w:rsidRPr="00903C0F" w:rsidRDefault="004D1865" w:rsidP="0009025F">
            <w:pPr>
              <w:pStyle w:val="TableText"/>
              <w:overflowPunct w:val="0"/>
              <w:autoSpaceDE w:val="0"/>
              <w:autoSpaceDN w:val="0"/>
              <w:adjustRightInd w:val="0"/>
              <w:textAlignment w:val="baseline"/>
              <w:rPr>
                <w:rFonts w:cs="Times New Roman"/>
                <w:i/>
                <w:sz w:val="22"/>
                <w:szCs w:val="22"/>
                <w:lang w:val="de-DE"/>
              </w:rPr>
            </w:pPr>
            <w:r w:rsidRPr="00903C0F">
              <w:rPr>
                <w:i/>
                <w:sz w:val="22"/>
                <w:szCs w:val="22"/>
                <w:lang w:val="de-DE"/>
              </w:rPr>
              <w:t>[CYP450-Induktor; P</w:t>
            </w:r>
            <w:r w:rsidRPr="00903C0F">
              <w:rPr>
                <w:i/>
                <w:sz w:val="22"/>
                <w:szCs w:val="22"/>
                <w:lang w:val="de-DE"/>
              </w:rPr>
              <w:noBreakHyphen/>
              <w:t>gp-Induktor]</w:t>
            </w:r>
          </w:p>
          <w:p w14:paraId="51298231" w14:textId="77777777" w:rsidR="004D1865" w:rsidRPr="00903C0F" w:rsidRDefault="004D1865" w:rsidP="0009025F">
            <w:pPr>
              <w:pStyle w:val="Default"/>
              <w:keepNext/>
              <w:rPr>
                <w:sz w:val="22"/>
                <w:szCs w:val="22"/>
                <w:lang w:val="de-DE"/>
              </w:rPr>
            </w:pPr>
            <w:r w:rsidRPr="00903C0F">
              <w:rPr>
                <w:sz w:val="22"/>
                <w:szCs w:val="22"/>
                <w:lang w:val="de-DE"/>
              </w:rPr>
              <w:t>300 mg dreimal täglich (zusammen mit Voriconazol 400 mg als Einzeldosis)</w:t>
            </w:r>
          </w:p>
        </w:tc>
        <w:tc>
          <w:tcPr>
            <w:tcW w:w="3199" w:type="dxa"/>
          </w:tcPr>
          <w:p w14:paraId="4074645F" w14:textId="77777777" w:rsidR="004D1865" w:rsidRPr="00903C0F" w:rsidRDefault="004D1865" w:rsidP="0009025F">
            <w:pPr>
              <w:pStyle w:val="TableText"/>
              <w:overflowPunct w:val="0"/>
              <w:autoSpaceDE w:val="0"/>
              <w:autoSpaceDN w:val="0"/>
              <w:adjustRightInd w:val="0"/>
              <w:textAlignment w:val="baseline"/>
              <w:rPr>
                <w:rFonts w:cs="Times New Roman"/>
                <w:sz w:val="22"/>
                <w:szCs w:val="22"/>
                <w:lang w:val="de-DE"/>
              </w:rPr>
            </w:pPr>
            <w:r w:rsidRPr="00903C0F">
              <w:rPr>
                <w:sz w:val="22"/>
                <w:szCs w:val="22"/>
                <w:lang w:val="de-DE"/>
              </w:rPr>
              <w:t xml:space="preserve">In einer unabhängigen publizierten Studie: </w:t>
            </w:r>
          </w:p>
          <w:p w14:paraId="4C3B70CB" w14:textId="7A10FE9D" w:rsidR="004D1865" w:rsidRPr="00903C0F" w:rsidRDefault="004D1865" w:rsidP="0009025F">
            <w:pPr>
              <w:pStyle w:val="Default"/>
              <w:keepNext/>
              <w:rPr>
                <w:sz w:val="22"/>
                <w:szCs w:val="22"/>
                <w:lang w:val="de-DE"/>
              </w:rPr>
            </w:pPr>
            <w:r w:rsidRPr="00903C0F">
              <w:rPr>
                <w:sz w:val="22"/>
                <w:szCs w:val="22"/>
                <w:lang w:val="de-DE"/>
              </w:rPr>
              <w:t>Voriconazol AUC</w:t>
            </w:r>
            <w:r w:rsidRPr="00903C0F">
              <w:rPr>
                <w:sz w:val="22"/>
                <w:szCs w:val="22"/>
                <w:vertAlign w:val="subscript"/>
                <w:lang w:val="de-DE"/>
              </w:rPr>
              <w:t>0-</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59 %</w:t>
            </w:r>
          </w:p>
        </w:tc>
        <w:tc>
          <w:tcPr>
            <w:tcW w:w="3111" w:type="dxa"/>
          </w:tcPr>
          <w:p w14:paraId="1F63053F" w14:textId="77777777" w:rsidR="004D1865" w:rsidRPr="00903C0F" w:rsidRDefault="004D1865" w:rsidP="0009025F">
            <w:pPr>
              <w:pStyle w:val="Default"/>
              <w:keepNext/>
              <w:rPr>
                <w:sz w:val="22"/>
                <w:szCs w:val="22"/>
                <w:lang w:val="de-DE"/>
              </w:rPr>
            </w:pPr>
            <w:r w:rsidRPr="00903C0F">
              <w:rPr>
                <w:b/>
                <w:sz w:val="22"/>
                <w:szCs w:val="22"/>
                <w:lang w:val="de-DE"/>
              </w:rPr>
              <w:t>Kontraindiziert</w:t>
            </w:r>
            <w:r w:rsidRPr="00903C0F">
              <w:rPr>
                <w:sz w:val="22"/>
                <w:szCs w:val="22"/>
                <w:lang w:val="de-DE"/>
              </w:rPr>
              <w:t xml:space="preserve"> (siehe Abschnitt 4.3)</w:t>
            </w:r>
          </w:p>
        </w:tc>
      </w:tr>
      <w:tr w:rsidR="004D1865" w:rsidRPr="005C1D8B" w14:paraId="66E8B1E8" w14:textId="77777777" w:rsidTr="00CE7938">
        <w:tblPrEx>
          <w:tblCellMar>
            <w:left w:w="57" w:type="dxa"/>
            <w:right w:w="57" w:type="dxa"/>
          </w:tblCellMar>
          <w:tblLook w:val="04A0" w:firstRow="1" w:lastRow="0" w:firstColumn="1" w:lastColumn="0" w:noHBand="0" w:noVBand="1"/>
        </w:tblPrEx>
        <w:trPr>
          <w:cantSplit/>
        </w:trPr>
        <w:tc>
          <w:tcPr>
            <w:tcW w:w="9202" w:type="dxa"/>
            <w:gridSpan w:val="3"/>
          </w:tcPr>
          <w:p w14:paraId="3A3D90CC" w14:textId="77777777" w:rsidR="004D1865" w:rsidRPr="00903C0F" w:rsidRDefault="004D1865" w:rsidP="00CE7938">
            <w:pPr>
              <w:rPr>
                <w:b/>
                <w:i/>
                <w:spacing w:val="-11"/>
                <w:sz w:val="22"/>
                <w:szCs w:val="22"/>
              </w:rPr>
            </w:pPr>
            <w:r w:rsidRPr="00903C0F">
              <w:rPr>
                <w:b/>
                <w:i/>
                <w:sz w:val="22"/>
                <w:szCs w:val="22"/>
              </w:rPr>
              <w:t>Immunsuppressiva</w:t>
            </w:r>
          </w:p>
        </w:tc>
      </w:tr>
      <w:tr w:rsidR="004D1865" w:rsidRPr="005C1D8B" w14:paraId="46DE7368" w14:textId="77777777" w:rsidTr="00633059">
        <w:tblPrEx>
          <w:tblW w:w="9202"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ExChange w:id="20" w:author="RWS_QA" w:date="2025-11-26T20:25:00Z">
            <w:tblPrEx>
              <w:tblW w:w="9202"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blPrExChange>
        </w:tblPrEx>
        <w:trPr>
          <w:trPrChange w:id="21" w:author="RWS_QA" w:date="2025-11-26T20:25:00Z">
            <w:trPr>
              <w:cantSplit/>
            </w:trPr>
          </w:trPrChange>
        </w:trPr>
        <w:tc>
          <w:tcPr>
            <w:tcW w:w="2892" w:type="dxa"/>
            <w:tcPrChange w:id="22" w:author="RWS_QA" w:date="2025-11-26T20:25:00Z">
              <w:tcPr>
                <w:tcW w:w="2892" w:type="dxa"/>
              </w:tcPr>
            </w:tcPrChange>
          </w:tcPr>
          <w:p w14:paraId="07FDFC48" w14:textId="77777777" w:rsidR="004D1865" w:rsidRPr="00903C0F" w:rsidRDefault="004D1865" w:rsidP="00CE7938">
            <w:pPr>
              <w:pStyle w:val="TableText"/>
              <w:tabs>
                <w:tab w:val="left" w:pos="360"/>
              </w:tabs>
              <w:overflowPunct w:val="0"/>
              <w:autoSpaceDE w:val="0"/>
              <w:autoSpaceDN w:val="0"/>
              <w:adjustRightInd w:val="0"/>
              <w:textAlignment w:val="baseline"/>
              <w:rPr>
                <w:rFonts w:cs="Times New Roman"/>
                <w:i/>
                <w:sz w:val="22"/>
                <w:szCs w:val="22"/>
                <w:lang w:val="de-DE"/>
              </w:rPr>
            </w:pPr>
            <w:r w:rsidRPr="00903C0F">
              <w:rPr>
                <w:i/>
                <w:sz w:val="22"/>
                <w:szCs w:val="22"/>
                <w:lang w:val="de-DE"/>
              </w:rPr>
              <w:t>[CYP3A4-Substrate]</w:t>
            </w:r>
          </w:p>
          <w:p w14:paraId="35C41852" w14:textId="77777777" w:rsidR="004D1865" w:rsidRPr="00903C0F" w:rsidRDefault="004D1865" w:rsidP="00CE7938">
            <w:pPr>
              <w:pStyle w:val="TableText"/>
              <w:tabs>
                <w:tab w:val="left" w:pos="360"/>
              </w:tabs>
              <w:overflowPunct w:val="0"/>
              <w:autoSpaceDE w:val="0"/>
              <w:autoSpaceDN w:val="0"/>
              <w:adjustRightInd w:val="0"/>
              <w:textAlignment w:val="baseline"/>
              <w:rPr>
                <w:rFonts w:cs="Times New Roman"/>
                <w:i/>
                <w:sz w:val="22"/>
                <w:szCs w:val="22"/>
                <w:lang w:val="de-DE"/>
              </w:rPr>
            </w:pPr>
          </w:p>
          <w:p w14:paraId="3EE5C42D" w14:textId="77777777" w:rsidR="004D1865" w:rsidRPr="00903C0F" w:rsidRDefault="004D1865" w:rsidP="00CE7938">
            <w:pPr>
              <w:pStyle w:val="TableText"/>
              <w:tabs>
                <w:tab w:val="left" w:pos="360"/>
              </w:tabs>
              <w:overflowPunct w:val="0"/>
              <w:autoSpaceDE w:val="0"/>
              <w:autoSpaceDN w:val="0"/>
              <w:adjustRightInd w:val="0"/>
              <w:textAlignment w:val="baseline"/>
              <w:rPr>
                <w:rFonts w:cs="Times New Roman"/>
                <w:i/>
                <w:sz w:val="22"/>
                <w:szCs w:val="22"/>
                <w:lang w:val="de-DE"/>
              </w:rPr>
            </w:pPr>
            <w:r w:rsidRPr="00903C0F">
              <w:rPr>
                <w:sz w:val="22"/>
                <w:szCs w:val="22"/>
                <w:lang w:val="de-DE"/>
              </w:rPr>
              <w:t>Ciclosporin (bei stabilen Patienten mit Nierentransplantation unter Dauertherapie mit Ciclosporin)</w:t>
            </w:r>
          </w:p>
          <w:p w14:paraId="0FA3C9A4" w14:textId="77777777" w:rsidR="004D1865" w:rsidRPr="00903C0F" w:rsidRDefault="004D1865" w:rsidP="00CE7938">
            <w:pPr>
              <w:pStyle w:val="TableText"/>
              <w:tabs>
                <w:tab w:val="left" w:pos="360"/>
              </w:tabs>
              <w:overflowPunct w:val="0"/>
              <w:autoSpaceDE w:val="0"/>
              <w:autoSpaceDN w:val="0"/>
              <w:adjustRightInd w:val="0"/>
              <w:textAlignment w:val="baseline"/>
              <w:rPr>
                <w:rFonts w:cs="Times New Roman"/>
                <w:i/>
                <w:sz w:val="22"/>
                <w:szCs w:val="22"/>
                <w:lang w:val="de-DE"/>
              </w:rPr>
            </w:pPr>
          </w:p>
          <w:p w14:paraId="197B6382" w14:textId="77777777" w:rsidR="004D1865" w:rsidRPr="00903C0F" w:rsidRDefault="004D1865" w:rsidP="00CE7938">
            <w:pPr>
              <w:pStyle w:val="TableText"/>
              <w:tabs>
                <w:tab w:val="left" w:pos="360"/>
              </w:tabs>
              <w:overflowPunct w:val="0"/>
              <w:autoSpaceDE w:val="0"/>
              <w:autoSpaceDN w:val="0"/>
              <w:adjustRightInd w:val="0"/>
              <w:textAlignment w:val="baseline"/>
              <w:rPr>
                <w:rFonts w:cs="Times New Roman"/>
                <w:sz w:val="22"/>
                <w:szCs w:val="22"/>
                <w:lang w:val="de-DE"/>
              </w:rPr>
            </w:pPr>
          </w:p>
          <w:p w14:paraId="2DA53E48" w14:textId="77777777" w:rsidR="004D1865" w:rsidRPr="00903C0F" w:rsidRDefault="004D1865" w:rsidP="00CE7938">
            <w:pPr>
              <w:pStyle w:val="TableText"/>
              <w:tabs>
                <w:tab w:val="left" w:pos="360"/>
              </w:tabs>
              <w:overflowPunct w:val="0"/>
              <w:autoSpaceDE w:val="0"/>
              <w:autoSpaceDN w:val="0"/>
              <w:adjustRightInd w:val="0"/>
              <w:textAlignment w:val="baseline"/>
              <w:rPr>
                <w:rFonts w:cs="Times New Roman"/>
                <w:sz w:val="22"/>
                <w:szCs w:val="22"/>
                <w:lang w:val="de-DE"/>
              </w:rPr>
            </w:pPr>
          </w:p>
          <w:p w14:paraId="375311A5" w14:textId="77777777" w:rsidR="004D1865" w:rsidRPr="00903C0F" w:rsidRDefault="004D1865" w:rsidP="00CE7938">
            <w:pPr>
              <w:pStyle w:val="TableText"/>
              <w:tabs>
                <w:tab w:val="left" w:pos="360"/>
              </w:tabs>
              <w:overflowPunct w:val="0"/>
              <w:autoSpaceDE w:val="0"/>
              <w:autoSpaceDN w:val="0"/>
              <w:adjustRightInd w:val="0"/>
              <w:textAlignment w:val="baseline"/>
              <w:rPr>
                <w:rFonts w:cs="Times New Roman"/>
                <w:sz w:val="22"/>
                <w:szCs w:val="22"/>
                <w:lang w:val="de-DE"/>
              </w:rPr>
            </w:pPr>
          </w:p>
          <w:p w14:paraId="08D8B758" w14:textId="77777777" w:rsidR="004D1865" w:rsidRPr="00903C0F" w:rsidRDefault="004D1865" w:rsidP="00CE7938">
            <w:pPr>
              <w:pStyle w:val="TableText"/>
              <w:tabs>
                <w:tab w:val="left" w:pos="360"/>
              </w:tabs>
              <w:overflowPunct w:val="0"/>
              <w:autoSpaceDE w:val="0"/>
              <w:autoSpaceDN w:val="0"/>
              <w:adjustRightInd w:val="0"/>
              <w:textAlignment w:val="baseline"/>
              <w:rPr>
                <w:rFonts w:cs="Times New Roman"/>
                <w:sz w:val="22"/>
                <w:szCs w:val="22"/>
                <w:lang w:val="de-DE"/>
              </w:rPr>
            </w:pPr>
          </w:p>
          <w:p w14:paraId="7CFE5A9F" w14:textId="77777777" w:rsidR="004D1865" w:rsidRPr="00903C0F" w:rsidRDefault="004D1865" w:rsidP="00CE7938">
            <w:pPr>
              <w:pStyle w:val="TableText"/>
              <w:tabs>
                <w:tab w:val="left" w:pos="360"/>
              </w:tabs>
              <w:overflowPunct w:val="0"/>
              <w:autoSpaceDE w:val="0"/>
              <w:autoSpaceDN w:val="0"/>
              <w:adjustRightInd w:val="0"/>
              <w:textAlignment w:val="baseline"/>
              <w:rPr>
                <w:rFonts w:cs="Times New Roman"/>
                <w:sz w:val="22"/>
                <w:szCs w:val="22"/>
                <w:lang w:val="de-DE"/>
              </w:rPr>
            </w:pPr>
          </w:p>
          <w:p w14:paraId="44E773AE" w14:textId="77777777" w:rsidR="004D1865" w:rsidRPr="00903C0F" w:rsidRDefault="004D1865" w:rsidP="00CE7938">
            <w:pPr>
              <w:pStyle w:val="TableText"/>
              <w:tabs>
                <w:tab w:val="left" w:pos="360"/>
              </w:tabs>
              <w:overflowPunct w:val="0"/>
              <w:autoSpaceDE w:val="0"/>
              <w:autoSpaceDN w:val="0"/>
              <w:adjustRightInd w:val="0"/>
              <w:textAlignment w:val="baseline"/>
              <w:rPr>
                <w:rFonts w:cs="Times New Roman"/>
                <w:sz w:val="22"/>
                <w:szCs w:val="22"/>
                <w:lang w:val="de-DE"/>
              </w:rPr>
            </w:pPr>
          </w:p>
          <w:p w14:paraId="7E4DC607" w14:textId="77777777" w:rsidR="004D1865" w:rsidRPr="00903C0F" w:rsidRDefault="004D1865" w:rsidP="00CE7938">
            <w:pPr>
              <w:pStyle w:val="TableText"/>
              <w:tabs>
                <w:tab w:val="left" w:pos="360"/>
              </w:tabs>
              <w:overflowPunct w:val="0"/>
              <w:autoSpaceDE w:val="0"/>
              <w:autoSpaceDN w:val="0"/>
              <w:adjustRightInd w:val="0"/>
              <w:textAlignment w:val="baseline"/>
              <w:rPr>
                <w:rFonts w:cs="Times New Roman"/>
                <w:sz w:val="22"/>
                <w:szCs w:val="22"/>
                <w:lang w:val="de-DE"/>
              </w:rPr>
            </w:pPr>
          </w:p>
          <w:p w14:paraId="08B3095C" w14:textId="77777777" w:rsidR="004D1865" w:rsidRPr="00903C0F" w:rsidRDefault="004D1865" w:rsidP="00CE7938">
            <w:pPr>
              <w:pStyle w:val="TableText"/>
              <w:tabs>
                <w:tab w:val="left" w:pos="360"/>
              </w:tabs>
              <w:overflowPunct w:val="0"/>
              <w:autoSpaceDE w:val="0"/>
              <w:autoSpaceDN w:val="0"/>
              <w:adjustRightInd w:val="0"/>
              <w:textAlignment w:val="baseline"/>
              <w:rPr>
                <w:rFonts w:cs="Times New Roman"/>
                <w:sz w:val="22"/>
                <w:szCs w:val="22"/>
                <w:lang w:val="de-DE"/>
              </w:rPr>
            </w:pPr>
          </w:p>
          <w:p w14:paraId="577AC9FD" w14:textId="77777777" w:rsidR="004D1865" w:rsidRPr="00903C0F" w:rsidRDefault="004D1865" w:rsidP="00CE7938">
            <w:pPr>
              <w:pStyle w:val="TableText"/>
              <w:tabs>
                <w:tab w:val="left" w:pos="360"/>
              </w:tabs>
              <w:overflowPunct w:val="0"/>
              <w:autoSpaceDE w:val="0"/>
              <w:autoSpaceDN w:val="0"/>
              <w:adjustRightInd w:val="0"/>
              <w:textAlignment w:val="baseline"/>
              <w:rPr>
                <w:rFonts w:cs="Times New Roman"/>
                <w:sz w:val="22"/>
                <w:szCs w:val="22"/>
                <w:lang w:val="de-DE"/>
              </w:rPr>
            </w:pPr>
          </w:p>
          <w:p w14:paraId="1CA3D843" w14:textId="77777777" w:rsidR="004D1865" w:rsidRPr="00903C0F" w:rsidRDefault="004D1865" w:rsidP="00CE7938">
            <w:pPr>
              <w:pStyle w:val="TableText"/>
              <w:rPr>
                <w:rFonts w:cs="Times New Roman"/>
                <w:sz w:val="22"/>
                <w:szCs w:val="22"/>
                <w:lang w:val="de-DE"/>
              </w:rPr>
            </w:pPr>
            <w:r w:rsidRPr="00903C0F">
              <w:rPr>
                <w:sz w:val="22"/>
                <w:szCs w:val="22"/>
                <w:lang w:val="de-DE"/>
              </w:rPr>
              <w:t>Everolimus</w:t>
            </w:r>
          </w:p>
          <w:p w14:paraId="54AC44A7" w14:textId="77777777" w:rsidR="004D1865" w:rsidRPr="00903C0F" w:rsidRDefault="004D1865" w:rsidP="00CE7938">
            <w:pPr>
              <w:pStyle w:val="TableText"/>
              <w:overflowPunct w:val="0"/>
              <w:autoSpaceDE w:val="0"/>
              <w:autoSpaceDN w:val="0"/>
              <w:adjustRightInd w:val="0"/>
              <w:textAlignment w:val="baseline"/>
              <w:rPr>
                <w:rFonts w:cs="Times New Roman"/>
                <w:sz w:val="22"/>
                <w:szCs w:val="22"/>
                <w:lang w:val="de-DE"/>
              </w:rPr>
            </w:pPr>
            <w:r w:rsidRPr="00903C0F">
              <w:rPr>
                <w:i/>
                <w:sz w:val="22"/>
                <w:szCs w:val="22"/>
                <w:lang w:val="de-DE"/>
              </w:rPr>
              <w:t>[auch ein P</w:t>
            </w:r>
            <w:r w:rsidRPr="00903C0F">
              <w:rPr>
                <w:i/>
                <w:sz w:val="22"/>
                <w:szCs w:val="22"/>
                <w:lang w:val="de-DE"/>
              </w:rPr>
              <w:noBreakHyphen/>
              <w:t>gp-Substrat]</w:t>
            </w:r>
          </w:p>
          <w:p w14:paraId="6FD28AFD" w14:textId="77777777" w:rsidR="004D1865" w:rsidRPr="00903C0F" w:rsidRDefault="004D1865" w:rsidP="00CE7938">
            <w:pPr>
              <w:pStyle w:val="TableText"/>
              <w:tabs>
                <w:tab w:val="left" w:pos="360"/>
              </w:tabs>
              <w:overflowPunct w:val="0"/>
              <w:autoSpaceDE w:val="0"/>
              <w:autoSpaceDN w:val="0"/>
              <w:adjustRightInd w:val="0"/>
              <w:textAlignment w:val="baseline"/>
              <w:rPr>
                <w:rFonts w:cs="Times New Roman"/>
                <w:sz w:val="22"/>
                <w:szCs w:val="22"/>
                <w:lang w:val="de-DE"/>
              </w:rPr>
            </w:pPr>
          </w:p>
          <w:p w14:paraId="7B2B0152" w14:textId="77777777" w:rsidR="004D1865" w:rsidRPr="00903C0F" w:rsidRDefault="004D1865" w:rsidP="00CE7938">
            <w:pPr>
              <w:pStyle w:val="TableText"/>
              <w:tabs>
                <w:tab w:val="left" w:pos="360"/>
              </w:tabs>
              <w:overflowPunct w:val="0"/>
              <w:autoSpaceDE w:val="0"/>
              <w:autoSpaceDN w:val="0"/>
              <w:adjustRightInd w:val="0"/>
              <w:textAlignment w:val="baseline"/>
              <w:rPr>
                <w:rFonts w:cs="Times New Roman"/>
                <w:sz w:val="22"/>
                <w:szCs w:val="22"/>
                <w:lang w:val="de-DE"/>
              </w:rPr>
            </w:pPr>
          </w:p>
          <w:p w14:paraId="3BDE98E8" w14:textId="77777777" w:rsidR="004D1865" w:rsidRPr="00903C0F" w:rsidRDefault="004D1865" w:rsidP="00CE7938">
            <w:pPr>
              <w:pStyle w:val="TableText"/>
              <w:tabs>
                <w:tab w:val="left" w:pos="360"/>
              </w:tabs>
              <w:overflowPunct w:val="0"/>
              <w:autoSpaceDE w:val="0"/>
              <w:autoSpaceDN w:val="0"/>
              <w:adjustRightInd w:val="0"/>
              <w:textAlignment w:val="baseline"/>
              <w:rPr>
                <w:rFonts w:cs="Times New Roman"/>
                <w:sz w:val="22"/>
                <w:szCs w:val="22"/>
                <w:lang w:val="de-DE"/>
              </w:rPr>
            </w:pPr>
          </w:p>
          <w:p w14:paraId="659CC855" w14:textId="77777777" w:rsidR="004D1865" w:rsidRPr="00903C0F" w:rsidRDefault="004D1865" w:rsidP="00CE7938">
            <w:pPr>
              <w:pStyle w:val="TableText"/>
              <w:tabs>
                <w:tab w:val="left" w:pos="360"/>
              </w:tabs>
              <w:overflowPunct w:val="0"/>
              <w:autoSpaceDE w:val="0"/>
              <w:autoSpaceDN w:val="0"/>
              <w:adjustRightInd w:val="0"/>
              <w:textAlignment w:val="baseline"/>
              <w:rPr>
                <w:rFonts w:cs="Times New Roman"/>
                <w:sz w:val="22"/>
                <w:szCs w:val="22"/>
                <w:lang w:val="de-DE"/>
              </w:rPr>
            </w:pPr>
          </w:p>
          <w:p w14:paraId="4ABE4CBB" w14:textId="77777777" w:rsidR="004D1865" w:rsidRPr="00903C0F" w:rsidRDefault="004D1865">
            <w:pPr>
              <w:pStyle w:val="TableText"/>
              <w:tabs>
                <w:tab w:val="left" w:pos="360"/>
              </w:tabs>
              <w:overflowPunct w:val="0"/>
              <w:autoSpaceDE w:val="0"/>
              <w:autoSpaceDN w:val="0"/>
              <w:adjustRightInd w:val="0"/>
              <w:textAlignment w:val="baseline"/>
              <w:rPr>
                <w:rFonts w:cs="Times New Roman"/>
                <w:sz w:val="22"/>
                <w:szCs w:val="22"/>
                <w:lang w:val="de-DE"/>
              </w:rPr>
            </w:pPr>
          </w:p>
          <w:p w14:paraId="10A67E5B" w14:textId="77777777" w:rsidR="00EE2CF8" w:rsidRPr="00903C0F" w:rsidRDefault="00EE2CF8" w:rsidP="00CE7938">
            <w:pPr>
              <w:pStyle w:val="TableText"/>
              <w:tabs>
                <w:tab w:val="left" w:pos="360"/>
              </w:tabs>
              <w:overflowPunct w:val="0"/>
              <w:autoSpaceDE w:val="0"/>
              <w:autoSpaceDN w:val="0"/>
              <w:adjustRightInd w:val="0"/>
              <w:textAlignment w:val="baseline"/>
              <w:rPr>
                <w:rFonts w:cs="Times New Roman"/>
                <w:sz w:val="22"/>
                <w:szCs w:val="22"/>
                <w:lang w:val="de-DE"/>
              </w:rPr>
            </w:pPr>
          </w:p>
          <w:p w14:paraId="01927256" w14:textId="77777777" w:rsidR="004D1865" w:rsidRPr="00160DD6" w:rsidRDefault="004D1865" w:rsidP="00CE7938">
            <w:pPr>
              <w:pStyle w:val="TableText"/>
              <w:tabs>
                <w:tab w:val="left" w:pos="360"/>
              </w:tabs>
              <w:overflowPunct w:val="0"/>
              <w:autoSpaceDE w:val="0"/>
              <w:autoSpaceDN w:val="0"/>
              <w:adjustRightInd w:val="0"/>
              <w:textAlignment w:val="baseline"/>
              <w:rPr>
                <w:rFonts w:cs="Times New Roman"/>
                <w:sz w:val="22"/>
                <w:szCs w:val="22"/>
                <w:lang w:val="nl-NL"/>
                <w:rPrChange w:id="23" w:author="RWS" w:date="2025-11-28T15:06:00Z" w16du:dateUtc="2025-11-28T15:06:00Z">
                  <w:rPr>
                    <w:rFonts w:cs="Times New Roman"/>
                    <w:sz w:val="22"/>
                    <w:szCs w:val="22"/>
                    <w:lang w:val="de-DE"/>
                  </w:rPr>
                </w:rPrChange>
              </w:rPr>
            </w:pPr>
            <w:r w:rsidRPr="00160DD6">
              <w:rPr>
                <w:sz w:val="22"/>
                <w:szCs w:val="22"/>
                <w:lang w:val="nl-NL"/>
                <w:rPrChange w:id="24" w:author="RWS" w:date="2025-11-28T15:06:00Z" w16du:dateUtc="2025-11-28T15:06:00Z">
                  <w:rPr>
                    <w:sz w:val="22"/>
                    <w:szCs w:val="22"/>
                    <w:lang w:val="de-DE"/>
                  </w:rPr>
                </w:rPrChange>
              </w:rPr>
              <w:t>Sirolimus (2 mg als Einzeldosis)</w:t>
            </w:r>
          </w:p>
          <w:p w14:paraId="6A38FCE5" w14:textId="77777777" w:rsidR="004D1865" w:rsidRPr="00160DD6" w:rsidRDefault="004D1865" w:rsidP="00CE7938">
            <w:pPr>
              <w:pStyle w:val="TableText"/>
              <w:tabs>
                <w:tab w:val="left" w:pos="360"/>
              </w:tabs>
              <w:overflowPunct w:val="0"/>
              <w:autoSpaceDE w:val="0"/>
              <w:autoSpaceDN w:val="0"/>
              <w:adjustRightInd w:val="0"/>
              <w:textAlignment w:val="baseline"/>
              <w:rPr>
                <w:rFonts w:cs="Times New Roman"/>
                <w:sz w:val="22"/>
                <w:szCs w:val="22"/>
                <w:lang w:val="nl-NL"/>
                <w:rPrChange w:id="25" w:author="RWS" w:date="2025-11-28T15:06:00Z" w16du:dateUtc="2025-11-28T15:06:00Z">
                  <w:rPr>
                    <w:rFonts w:cs="Times New Roman"/>
                    <w:sz w:val="22"/>
                    <w:szCs w:val="22"/>
                    <w:lang w:val="de-DE"/>
                  </w:rPr>
                </w:rPrChange>
              </w:rPr>
            </w:pPr>
          </w:p>
          <w:p w14:paraId="274ACB1D" w14:textId="77777777" w:rsidR="004D1865" w:rsidRPr="00160DD6" w:rsidRDefault="004D1865" w:rsidP="00CE7938">
            <w:pPr>
              <w:pStyle w:val="TableText"/>
              <w:tabs>
                <w:tab w:val="left" w:pos="360"/>
              </w:tabs>
              <w:overflowPunct w:val="0"/>
              <w:autoSpaceDE w:val="0"/>
              <w:autoSpaceDN w:val="0"/>
              <w:adjustRightInd w:val="0"/>
              <w:textAlignment w:val="baseline"/>
              <w:rPr>
                <w:rFonts w:cs="Times New Roman"/>
                <w:sz w:val="22"/>
                <w:szCs w:val="22"/>
                <w:lang w:val="nl-NL"/>
                <w:rPrChange w:id="26" w:author="RWS" w:date="2025-11-28T15:06:00Z" w16du:dateUtc="2025-11-28T15:06:00Z">
                  <w:rPr>
                    <w:rFonts w:cs="Times New Roman"/>
                    <w:sz w:val="22"/>
                    <w:szCs w:val="22"/>
                    <w:lang w:val="de-DE"/>
                  </w:rPr>
                </w:rPrChange>
              </w:rPr>
            </w:pPr>
          </w:p>
          <w:p w14:paraId="7B5EE861" w14:textId="77777777" w:rsidR="004D1865" w:rsidRPr="00160DD6" w:rsidRDefault="004D1865" w:rsidP="00CE7938">
            <w:pPr>
              <w:pStyle w:val="TableText"/>
              <w:tabs>
                <w:tab w:val="left" w:pos="360"/>
              </w:tabs>
              <w:overflowPunct w:val="0"/>
              <w:autoSpaceDE w:val="0"/>
              <w:autoSpaceDN w:val="0"/>
              <w:adjustRightInd w:val="0"/>
              <w:textAlignment w:val="baseline"/>
              <w:rPr>
                <w:rFonts w:cs="Times New Roman"/>
                <w:sz w:val="22"/>
                <w:szCs w:val="22"/>
                <w:lang w:val="nl-NL"/>
                <w:rPrChange w:id="27" w:author="RWS" w:date="2025-11-28T15:06:00Z" w16du:dateUtc="2025-11-28T15:06:00Z">
                  <w:rPr>
                    <w:rFonts w:cs="Times New Roman"/>
                    <w:sz w:val="22"/>
                    <w:szCs w:val="22"/>
                    <w:lang w:val="de-DE"/>
                  </w:rPr>
                </w:rPrChange>
              </w:rPr>
            </w:pPr>
          </w:p>
          <w:p w14:paraId="188F33DB" w14:textId="77777777" w:rsidR="004D1865" w:rsidRPr="00160DD6" w:rsidRDefault="004D1865" w:rsidP="00CE7938">
            <w:pPr>
              <w:pStyle w:val="Default"/>
              <w:rPr>
                <w:ins w:id="28" w:author="RWS"/>
                <w:sz w:val="22"/>
                <w:szCs w:val="22"/>
                <w:lang w:val="nl-NL"/>
                <w:rPrChange w:id="29" w:author="RWS" w:date="2025-11-28T15:06:00Z" w16du:dateUtc="2025-11-28T15:06:00Z">
                  <w:rPr>
                    <w:ins w:id="30" w:author="RWS"/>
                    <w:sz w:val="22"/>
                    <w:szCs w:val="22"/>
                    <w:lang w:val="de-DE"/>
                  </w:rPr>
                </w:rPrChange>
              </w:rPr>
            </w:pPr>
            <w:r w:rsidRPr="00160DD6">
              <w:rPr>
                <w:sz w:val="22"/>
                <w:szCs w:val="22"/>
                <w:lang w:val="nl-NL"/>
                <w:rPrChange w:id="31" w:author="RWS" w:date="2025-11-28T15:06:00Z" w16du:dateUtc="2025-11-28T15:06:00Z">
                  <w:rPr>
                    <w:sz w:val="22"/>
                    <w:szCs w:val="22"/>
                    <w:lang w:val="de-DE"/>
                  </w:rPr>
                </w:rPrChange>
              </w:rPr>
              <w:t>Tacrolimus (0,1 mg/kg als Einzeldosis)</w:t>
            </w:r>
          </w:p>
          <w:p w14:paraId="28828004" w14:textId="77777777" w:rsidR="00080B0F" w:rsidRPr="00160DD6" w:rsidRDefault="00080B0F" w:rsidP="00CE7938">
            <w:pPr>
              <w:pStyle w:val="Default"/>
              <w:rPr>
                <w:ins w:id="32" w:author="RWS"/>
                <w:sz w:val="22"/>
                <w:szCs w:val="22"/>
                <w:lang w:val="nl-NL"/>
                <w:rPrChange w:id="33" w:author="RWS" w:date="2025-11-28T15:06:00Z" w16du:dateUtc="2025-11-28T15:06:00Z">
                  <w:rPr>
                    <w:ins w:id="34" w:author="RWS"/>
                    <w:sz w:val="22"/>
                    <w:szCs w:val="22"/>
                    <w:lang w:val="de-DE"/>
                  </w:rPr>
                </w:rPrChange>
              </w:rPr>
            </w:pPr>
          </w:p>
          <w:p w14:paraId="6BE3FDE7" w14:textId="77777777" w:rsidR="00080B0F" w:rsidRPr="00160DD6" w:rsidRDefault="00080B0F" w:rsidP="00CE7938">
            <w:pPr>
              <w:pStyle w:val="Default"/>
              <w:rPr>
                <w:ins w:id="35" w:author="RWS"/>
                <w:sz w:val="22"/>
                <w:szCs w:val="22"/>
                <w:lang w:val="nl-NL"/>
                <w:rPrChange w:id="36" w:author="RWS" w:date="2025-11-28T15:06:00Z" w16du:dateUtc="2025-11-28T15:06:00Z">
                  <w:rPr>
                    <w:ins w:id="37" w:author="RWS"/>
                    <w:sz w:val="22"/>
                    <w:szCs w:val="22"/>
                    <w:lang w:val="de-DE"/>
                  </w:rPr>
                </w:rPrChange>
              </w:rPr>
            </w:pPr>
          </w:p>
          <w:p w14:paraId="38FC13E6" w14:textId="77777777" w:rsidR="00080B0F" w:rsidRPr="00160DD6" w:rsidRDefault="00080B0F" w:rsidP="00CE7938">
            <w:pPr>
              <w:pStyle w:val="Default"/>
              <w:rPr>
                <w:ins w:id="38" w:author="RWS"/>
                <w:sz w:val="22"/>
                <w:szCs w:val="22"/>
                <w:lang w:val="nl-NL"/>
                <w:rPrChange w:id="39" w:author="RWS" w:date="2025-11-28T15:06:00Z" w16du:dateUtc="2025-11-28T15:06:00Z">
                  <w:rPr>
                    <w:ins w:id="40" w:author="RWS"/>
                    <w:sz w:val="22"/>
                    <w:szCs w:val="22"/>
                    <w:lang w:val="de-DE"/>
                  </w:rPr>
                </w:rPrChange>
              </w:rPr>
            </w:pPr>
          </w:p>
          <w:p w14:paraId="0583B508" w14:textId="77777777" w:rsidR="00080B0F" w:rsidRPr="00160DD6" w:rsidRDefault="00080B0F" w:rsidP="00CE7938">
            <w:pPr>
              <w:pStyle w:val="Default"/>
              <w:rPr>
                <w:ins w:id="41" w:author="RWS"/>
                <w:sz w:val="22"/>
                <w:szCs w:val="22"/>
                <w:lang w:val="nl-NL"/>
                <w:rPrChange w:id="42" w:author="RWS" w:date="2025-11-28T15:06:00Z" w16du:dateUtc="2025-11-28T15:06:00Z">
                  <w:rPr>
                    <w:ins w:id="43" w:author="RWS"/>
                    <w:sz w:val="22"/>
                    <w:szCs w:val="22"/>
                    <w:lang w:val="de-DE"/>
                  </w:rPr>
                </w:rPrChange>
              </w:rPr>
            </w:pPr>
          </w:p>
          <w:p w14:paraId="379F0AAE" w14:textId="77777777" w:rsidR="00080B0F" w:rsidRPr="00160DD6" w:rsidRDefault="00080B0F" w:rsidP="00CE7938">
            <w:pPr>
              <w:pStyle w:val="Default"/>
              <w:rPr>
                <w:ins w:id="44" w:author="RWS"/>
                <w:sz w:val="22"/>
                <w:szCs w:val="22"/>
                <w:lang w:val="nl-NL"/>
                <w:rPrChange w:id="45" w:author="RWS" w:date="2025-11-28T15:06:00Z" w16du:dateUtc="2025-11-28T15:06:00Z">
                  <w:rPr>
                    <w:ins w:id="46" w:author="RWS"/>
                    <w:sz w:val="22"/>
                    <w:szCs w:val="22"/>
                    <w:lang w:val="de-DE"/>
                  </w:rPr>
                </w:rPrChange>
              </w:rPr>
            </w:pPr>
          </w:p>
          <w:p w14:paraId="4E66DCA1" w14:textId="77777777" w:rsidR="00080B0F" w:rsidRPr="00160DD6" w:rsidRDefault="00080B0F" w:rsidP="00CE7938">
            <w:pPr>
              <w:pStyle w:val="Default"/>
              <w:rPr>
                <w:ins w:id="47" w:author="RWS"/>
                <w:sz w:val="22"/>
                <w:szCs w:val="22"/>
                <w:lang w:val="nl-NL"/>
                <w:rPrChange w:id="48" w:author="RWS" w:date="2025-11-28T15:06:00Z" w16du:dateUtc="2025-11-28T15:06:00Z">
                  <w:rPr>
                    <w:ins w:id="49" w:author="RWS"/>
                    <w:sz w:val="22"/>
                    <w:szCs w:val="22"/>
                    <w:lang w:val="de-DE"/>
                  </w:rPr>
                </w:rPrChange>
              </w:rPr>
            </w:pPr>
          </w:p>
          <w:p w14:paraId="148327FB" w14:textId="77777777" w:rsidR="00080B0F" w:rsidRPr="00160DD6" w:rsidRDefault="00080B0F" w:rsidP="00CE7938">
            <w:pPr>
              <w:pStyle w:val="Default"/>
              <w:rPr>
                <w:ins w:id="50" w:author="RWS"/>
                <w:sz w:val="22"/>
                <w:szCs w:val="22"/>
                <w:lang w:val="nl-NL"/>
                <w:rPrChange w:id="51" w:author="RWS" w:date="2025-11-28T15:06:00Z" w16du:dateUtc="2025-11-28T15:06:00Z">
                  <w:rPr>
                    <w:ins w:id="52" w:author="RWS"/>
                    <w:sz w:val="22"/>
                    <w:szCs w:val="22"/>
                    <w:lang w:val="de-DE"/>
                  </w:rPr>
                </w:rPrChange>
              </w:rPr>
            </w:pPr>
          </w:p>
          <w:p w14:paraId="08ABAC74" w14:textId="77777777" w:rsidR="00080B0F" w:rsidRPr="00160DD6" w:rsidRDefault="00080B0F" w:rsidP="00CE7938">
            <w:pPr>
              <w:pStyle w:val="Default"/>
              <w:rPr>
                <w:ins w:id="53" w:author="RWS"/>
                <w:sz w:val="22"/>
                <w:szCs w:val="22"/>
                <w:lang w:val="nl-NL"/>
                <w:rPrChange w:id="54" w:author="RWS" w:date="2025-11-28T15:06:00Z" w16du:dateUtc="2025-11-28T15:06:00Z">
                  <w:rPr>
                    <w:ins w:id="55" w:author="RWS"/>
                    <w:sz w:val="22"/>
                    <w:szCs w:val="22"/>
                    <w:lang w:val="de-DE"/>
                  </w:rPr>
                </w:rPrChange>
              </w:rPr>
            </w:pPr>
          </w:p>
          <w:p w14:paraId="286F5C30" w14:textId="77777777" w:rsidR="00080B0F" w:rsidRPr="00160DD6" w:rsidRDefault="00080B0F" w:rsidP="00CE7938">
            <w:pPr>
              <w:pStyle w:val="Default"/>
              <w:rPr>
                <w:ins w:id="56" w:author="RWS"/>
                <w:sz w:val="22"/>
                <w:szCs w:val="22"/>
                <w:lang w:val="nl-NL"/>
                <w:rPrChange w:id="57" w:author="RWS" w:date="2025-11-28T15:06:00Z" w16du:dateUtc="2025-11-28T15:06:00Z">
                  <w:rPr>
                    <w:ins w:id="58" w:author="RWS"/>
                    <w:sz w:val="22"/>
                    <w:szCs w:val="22"/>
                    <w:lang w:val="de-DE"/>
                  </w:rPr>
                </w:rPrChange>
              </w:rPr>
            </w:pPr>
          </w:p>
          <w:p w14:paraId="361E4A1C" w14:textId="77777777" w:rsidR="00080B0F" w:rsidRPr="00160DD6" w:rsidRDefault="00080B0F" w:rsidP="00CE7938">
            <w:pPr>
              <w:pStyle w:val="Default"/>
              <w:rPr>
                <w:ins w:id="59" w:author="RWS"/>
                <w:sz w:val="22"/>
                <w:szCs w:val="22"/>
                <w:lang w:val="nl-NL"/>
                <w:rPrChange w:id="60" w:author="RWS" w:date="2025-11-28T15:06:00Z" w16du:dateUtc="2025-11-28T15:06:00Z">
                  <w:rPr>
                    <w:ins w:id="61" w:author="RWS"/>
                    <w:sz w:val="22"/>
                    <w:szCs w:val="22"/>
                    <w:lang w:val="de-DE"/>
                  </w:rPr>
                </w:rPrChange>
              </w:rPr>
            </w:pPr>
          </w:p>
          <w:p w14:paraId="1AF0CD0E" w14:textId="77777777" w:rsidR="00080B0F" w:rsidRPr="00160DD6" w:rsidRDefault="00080B0F" w:rsidP="00CE7938">
            <w:pPr>
              <w:pStyle w:val="Default"/>
              <w:rPr>
                <w:ins w:id="62" w:author="RWS"/>
                <w:sz w:val="22"/>
                <w:szCs w:val="22"/>
                <w:lang w:val="nl-NL"/>
                <w:rPrChange w:id="63" w:author="RWS" w:date="2025-11-28T15:06:00Z" w16du:dateUtc="2025-11-28T15:06:00Z">
                  <w:rPr>
                    <w:ins w:id="64" w:author="RWS"/>
                    <w:sz w:val="22"/>
                    <w:szCs w:val="22"/>
                    <w:lang w:val="de-DE"/>
                  </w:rPr>
                </w:rPrChange>
              </w:rPr>
            </w:pPr>
          </w:p>
          <w:p w14:paraId="468511FD" w14:textId="77777777" w:rsidR="00080B0F" w:rsidRPr="00160DD6" w:rsidRDefault="00080B0F" w:rsidP="00CE7938">
            <w:pPr>
              <w:pStyle w:val="Default"/>
              <w:rPr>
                <w:ins w:id="65" w:author="RWS"/>
                <w:sz w:val="22"/>
                <w:szCs w:val="22"/>
                <w:lang w:val="nl-NL"/>
                <w:rPrChange w:id="66" w:author="RWS" w:date="2025-11-28T15:06:00Z" w16du:dateUtc="2025-11-28T15:06:00Z">
                  <w:rPr>
                    <w:ins w:id="67" w:author="RWS"/>
                    <w:sz w:val="22"/>
                    <w:szCs w:val="22"/>
                    <w:lang w:val="de-DE"/>
                  </w:rPr>
                </w:rPrChange>
              </w:rPr>
            </w:pPr>
          </w:p>
          <w:p w14:paraId="2659CCC2" w14:textId="77777777" w:rsidR="00080B0F" w:rsidRPr="00160DD6" w:rsidRDefault="00080B0F" w:rsidP="00CE7938">
            <w:pPr>
              <w:pStyle w:val="Default"/>
              <w:rPr>
                <w:ins w:id="68" w:author="RWS"/>
                <w:sz w:val="22"/>
                <w:szCs w:val="22"/>
                <w:lang w:val="nl-NL"/>
                <w:rPrChange w:id="69" w:author="RWS" w:date="2025-11-28T15:06:00Z" w16du:dateUtc="2025-11-28T15:06:00Z">
                  <w:rPr>
                    <w:ins w:id="70" w:author="RWS"/>
                    <w:sz w:val="22"/>
                    <w:szCs w:val="22"/>
                    <w:lang w:val="de-DE"/>
                  </w:rPr>
                </w:rPrChange>
              </w:rPr>
            </w:pPr>
          </w:p>
          <w:p w14:paraId="43012FC0" w14:textId="77777777" w:rsidR="00080B0F" w:rsidRPr="00160DD6" w:rsidRDefault="00080B0F" w:rsidP="00CE7938">
            <w:pPr>
              <w:pStyle w:val="Default"/>
              <w:rPr>
                <w:ins w:id="71" w:author="RWS"/>
                <w:sz w:val="22"/>
                <w:szCs w:val="22"/>
                <w:lang w:val="nl-NL"/>
                <w:rPrChange w:id="72" w:author="RWS" w:date="2025-11-28T15:06:00Z" w16du:dateUtc="2025-11-28T15:06:00Z">
                  <w:rPr>
                    <w:ins w:id="73" w:author="RWS"/>
                    <w:sz w:val="22"/>
                    <w:szCs w:val="22"/>
                    <w:lang w:val="de-DE"/>
                  </w:rPr>
                </w:rPrChange>
              </w:rPr>
            </w:pPr>
          </w:p>
          <w:p w14:paraId="12DFA975" w14:textId="77777777" w:rsidR="00F876E0" w:rsidRDefault="00F876E0" w:rsidP="00CE7938">
            <w:pPr>
              <w:pStyle w:val="Default"/>
              <w:rPr>
                <w:sz w:val="22"/>
                <w:szCs w:val="22"/>
                <w:lang w:val="nl-NL"/>
              </w:rPr>
            </w:pPr>
          </w:p>
          <w:p w14:paraId="0305D112" w14:textId="1248EE03" w:rsidR="00080B0F" w:rsidRPr="00160DD6" w:rsidRDefault="005511FA" w:rsidP="00CE7938">
            <w:pPr>
              <w:pStyle w:val="Default"/>
              <w:rPr>
                <w:sz w:val="22"/>
                <w:szCs w:val="22"/>
                <w:lang w:val="nl-NL"/>
                <w:rPrChange w:id="74" w:author="RWS" w:date="2025-11-28T15:06:00Z" w16du:dateUtc="2025-11-28T15:06:00Z">
                  <w:rPr>
                    <w:sz w:val="22"/>
                    <w:szCs w:val="22"/>
                    <w:lang w:val="de-DE"/>
                  </w:rPr>
                </w:rPrChange>
              </w:rPr>
            </w:pPr>
            <w:ins w:id="75" w:author="RWS">
              <w:r w:rsidRPr="00160DD6">
                <w:rPr>
                  <w:sz w:val="22"/>
                  <w:szCs w:val="22"/>
                  <w:lang w:val="nl-NL"/>
                  <w:rPrChange w:id="76" w:author="RWS" w:date="2025-11-28T15:06:00Z" w16du:dateUtc="2025-11-28T15:06:00Z">
                    <w:rPr>
                      <w:sz w:val="22"/>
                      <w:szCs w:val="22"/>
                      <w:lang w:val="de-DE"/>
                    </w:rPr>
                  </w:rPrChange>
                </w:rPr>
                <w:t>Voclosporin</w:t>
              </w:r>
            </w:ins>
          </w:p>
        </w:tc>
        <w:tc>
          <w:tcPr>
            <w:tcW w:w="3199" w:type="dxa"/>
            <w:tcPrChange w:id="77" w:author="RWS_QA" w:date="2025-11-26T20:25:00Z">
              <w:tcPr>
                <w:tcW w:w="3199" w:type="dxa"/>
              </w:tcPr>
            </w:tcPrChange>
          </w:tcPr>
          <w:p w14:paraId="11324E86" w14:textId="77777777" w:rsidR="004D1865" w:rsidRPr="00160DD6" w:rsidRDefault="004D1865" w:rsidP="00A83002">
            <w:pPr>
              <w:pStyle w:val="TableText"/>
              <w:overflowPunct w:val="0"/>
              <w:autoSpaceDE w:val="0"/>
              <w:autoSpaceDN w:val="0"/>
              <w:adjustRightInd w:val="0"/>
              <w:textAlignment w:val="baseline"/>
              <w:rPr>
                <w:rFonts w:cs="Times New Roman"/>
                <w:sz w:val="22"/>
                <w:szCs w:val="22"/>
                <w:lang w:val="nl-NL"/>
                <w:rPrChange w:id="78" w:author="RWS" w:date="2025-11-28T15:06:00Z" w16du:dateUtc="2025-11-28T15:06:00Z">
                  <w:rPr>
                    <w:rFonts w:cs="Times New Roman"/>
                    <w:sz w:val="22"/>
                    <w:szCs w:val="22"/>
                    <w:lang w:val="de-DE"/>
                  </w:rPr>
                </w:rPrChange>
              </w:rPr>
            </w:pPr>
          </w:p>
          <w:p w14:paraId="51FB19E3" w14:textId="77777777" w:rsidR="004D1865" w:rsidRPr="00160DD6" w:rsidRDefault="004D1865" w:rsidP="00A83002">
            <w:pPr>
              <w:pStyle w:val="TableText"/>
              <w:overflowPunct w:val="0"/>
              <w:autoSpaceDE w:val="0"/>
              <w:autoSpaceDN w:val="0"/>
              <w:adjustRightInd w:val="0"/>
              <w:textAlignment w:val="baseline"/>
              <w:rPr>
                <w:rFonts w:cs="Times New Roman"/>
                <w:sz w:val="22"/>
                <w:szCs w:val="22"/>
                <w:lang w:val="nl-NL"/>
                <w:rPrChange w:id="79" w:author="RWS" w:date="2025-11-28T15:06:00Z" w16du:dateUtc="2025-11-28T15:06:00Z">
                  <w:rPr>
                    <w:rFonts w:cs="Times New Roman"/>
                    <w:sz w:val="22"/>
                    <w:szCs w:val="22"/>
                    <w:lang w:val="de-DE"/>
                  </w:rPr>
                </w:rPrChange>
              </w:rPr>
            </w:pPr>
          </w:p>
          <w:p w14:paraId="291CF494" w14:textId="77777777" w:rsidR="004D1865" w:rsidRPr="00160DD6" w:rsidRDefault="004D1865" w:rsidP="00A83002">
            <w:pPr>
              <w:pStyle w:val="TableText"/>
              <w:overflowPunct w:val="0"/>
              <w:autoSpaceDE w:val="0"/>
              <w:autoSpaceDN w:val="0"/>
              <w:adjustRightInd w:val="0"/>
              <w:textAlignment w:val="baseline"/>
              <w:rPr>
                <w:rFonts w:cs="Times New Roman"/>
                <w:sz w:val="22"/>
                <w:szCs w:val="22"/>
                <w:lang w:val="nl-NL"/>
                <w:rPrChange w:id="80" w:author="RWS" w:date="2025-11-28T15:06:00Z" w16du:dateUtc="2025-11-28T15:06:00Z">
                  <w:rPr>
                    <w:rFonts w:cs="Times New Roman"/>
                    <w:sz w:val="22"/>
                    <w:szCs w:val="22"/>
                    <w:lang w:val="de-DE"/>
                  </w:rPr>
                </w:rPrChange>
              </w:rPr>
            </w:pPr>
            <w:r w:rsidRPr="00160DD6">
              <w:rPr>
                <w:sz w:val="22"/>
                <w:szCs w:val="22"/>
                <w:lang w:val="nl-NL"/>
                <w:rPrChange w:id="81" w:author="RWS" w:date="2025-11-28T15:06:00Z" w16du:dateUtc="2025-11-28T15:06:00Z">
                  <w:rPr>
                    <w:sz w:val="22"/>
                    <w:szCs w:val="22"/>
                    <w:lang w:val="de-DE"/>
                  </w:rPr>
                </w:rPrChange>
              </w:rPr>
              <w:t>Ciclosporin C</w:t>
            </w:r>
            <w:r w:rsidRPr="00160DD6">
              <w:rPr>
                <w:sz w:val="22"/>
                <w:szCs w:val="22"/>
                <w:vertAlign w:val="subscript"/>
                <w:lang w:val="nl-NL"/>
                <w:rPrChange w:id="82" w:author="RWS" w:date="2025-11-28T15:06:00Z" w16du:dateUtc="2025-11-28T15:06:00Z">
                  <w:rPr>
                    <w:sz w:val="22"/>
                    <w:szCs w:val="22"/>
                    <w:vertAlign w:val="subscript"/>
                    <w:lang w:val="de-DE"/>
                  </w:rPr>
                </w:rPrChange>
              </w:rPr>
              <w:t>max</w:t>
            </w:r>
            <w:r w:rsidRPr="00160DD6">
              <w:rPr>
                <w:sz w:val="22"/>
                <w:szCs w:val="22"/>
                <w:lang w:val="nl-NL"/>
                <w:rPrChange w:id="83" w:author="RWS" w:date="2025-11-28T15:06:00Z" w16du:dateUtc="2025-11-28T15:06:00Z">
                  <w:rPr>
                    <w:sz w:val="22"/>
                    <w:szCs w:val="22"/>
                    <w:lang w:val="de-DE"/>
                  </w:rPr>
                </w:rPrChange>
              </w:rPr>
              <w:t xml:space="preserve"> </w:t>
            </w:r>
            <w:r w:rsidRPr="005C1D8B">
              <w:rPr>
                <w:rFonts w:ascii="Symbol" w:hAnsi="Symbol"/>
                <w:sz w:val="22"/>
                <w:szCs w:val="22"/>
                <w:lang w:val="de-DE"/>
              </w:rPr>
              <w:t></w:t>
            </w:r>
            <w:r w:rsidRPr="00160DD6">
              <w:rPr>
                <w:sz w:val="22"/>
                <w:szCs w:val="22"/>
                <w:lang w:val="nl-NL"/>
                <w:rPrChange w:id="84" w:author="RWS" w:date="2025-11-28T15:06:00Z" w16du:dateUtc="2025-11-28T15:06:00Z">
                  <w:rPr>
                    <w:sz w:val="22"/>
                    <w:szCs w:val="22"/>
                    <w:lang w:val="de-DE"/>
                  </w:rPr>
                </w:rPrChange>
              </w:rPr>
              <w:t xml:space="preserve"> 13 %</w:t>
            </w:r>
            <w:r w:rsidRPr="00160DD6">
              <w:rPr>
                <w:sz w:val="22"/>
                <w:szCs w:val="22"/>
                <w:lang w:val="nl-NL"/>
                <w:rPrChange w:id="85" w:author="RWS" w:date="2025-11-28T15:06:00Z" w16du:dateUtc="2025-11-28T15:06:00Z">
                  <w:rPr>
                    <w:sz w:val="22"/>
                    <w:szCs w:val="22"/>
                    <w:lang w:val="de-DE"/>
                  </w:rPr>
                </w:rPrChange>
              </w:rPr>
              <w:br/>
              <w:t>Ciclosporin AUC</w:t>
            </w:r>
            <w:r w:rsidRPr="005C1D8B">
              <w:rPr>
                <w:rFonts w:ascii="Symbol" w:hAnsi="Symbol"/>
                <w:sz w:val="22"/>
                <w:szCs w:val="22"/>
                <w:vertAlign w:val="subscript"/>
                <w:lang w:val="de-DE"/>
              </w:rPr>
              <w:t></w:t>
            </w:r>
            <w:r w:rsidRPr="00160DD6">
              <w:rPr>
                <w:sz w:val="22"/>
                <w:szCs w:val="22"/>
                <w:lang w:val="nl-NL"/>
                <w:rPrChange w:id="86" w:author="RWS" w:date="2025-11-28T15:06:00Z" w16du:dateUtc="2025-11-28T15:06:00Z">
                  <w:rPr>
                    <w:sz w:val="22"/>
                    <w:szCs w:val="22"/>
                    <w:lang w:val="de-DE"/>
                  </w:rPr>
                </w:rPrChange>
              </w:rPr>
              <w:t xml:space="preserve"> </w:t>
            </w:r>
            <w:r w:rsidRPr="005C1D8B">
              <w:rPr>
                <w:rFonts w:ascii="Symbol" w:hAnsi="Symbol"/>
                <w:sz w:val="22"/>
                <w:szCs w:val="22"/>
                <w:lang w:val="de-DE"/>
              </w:rPr>
              <w:t></w:t>
            </w:r>
            <w:r w:rsidRPr="00160DD6">
              <w:rPr>
                <w:sz w:val="22"/>
                <w:szCs w:val="22"/>
                <w:lang w:val="nl-NL"/>
                <w:rPrChange w:id="87" w:author="RWS" w:date="2025-11-28T15:06:00Z" w16du:dateUtc="2025-11-28T15:06:00Z">
                  <w:rPr>
                    <w:sz w:val="22"/>
                    <w:szCs w:val="22"/>
                    <w:lang w:val="de-DE"/>
                  </w:rPr>
                </w:rPrChange>
              </w:rPr>
              <w:t xml:space="preserve"> 70 %</w:t>
            </w:r>
          </w:p>
          <w:p w14:paraId="56DFA6CF" w14:textId="77777777" w:rsidR="004D1865" w:rsidRPr="00160DD6" w:rsidRDefault="004D1865" w:rsidP="00A83002">
            <w:pPr>
              <w:pStyle w:val="TableText"/>
              <w:overflowPunct w:val="0"/>
              <w:autoSpaceDE w:val="0"/>
              <w:autoSpaceDN w:val="0"/>
              <w:adjustRightInd w:val="0"/>
              <w:textAlignment w:val="baseline"/>
              <w:rPr>
                <w:rFonts w:cs="Times New Roman"/>
                <w:sz w:val="22"/>
                <w:szCs w:val="22"/>
                <w:lang w:val="nl-NL"/>
                <w:rPrChange w:id="88" w:author="RWS" w:date="2025-11-28T15:06:00Z" w16du:dateUtc="2025-11-28T15:06:00Z">
                  <w:rPr>
                    <w:rFonts w:cs="Times New Roman"/>
                    <w:sz w:val="22"/>
                    <w:szCs w:val="22"/>
                    <w:lang w:val="de-DE"/>
                  </w:rPr>
                </w:rPrChange>
              </w:rPr>
            </w:pPr>
          </w:p>
          <w:p w14:paraId="5D0F3341" w14:textId="77777777" w:rsidR="004D1865" w:rsidRPr="00160DD6" w:rsidRDefault="004D1865" w:rsidP="00A83002">
            <w:pPr>
              <w:pStyle w:val="TableText"/>
              <w:overflowPunct w:val="0"/>
              <w:autoSpaceDE w:val="0"/>
              <w:autoSpaceDN w:val="0"/>
              <w:adjustRightInd w:val="0"/>
              <w:textAlignment w:val="baseline"/>
              <w:rPr>
                <w:rFonts w:cs="Times New Roman"/>
                <w:sz w:val="22"/>
                <w:szCs w:val="22"/>
                <w:lang w:val="nl-NL"/>
                <w:rPrChange w:id="89" w:author="RWS" w:date="2025-11-28T15:06:00Z" w16du:dateUtc="2025-11-28T15:06:00Z">
                  <w:rPr>
                    <w:rFonts w:cs="Times New Roman"/>
                    <w:sz w:val="22"/>
                    <w:szCs w:val="22"/>
                    <w:lang w:val="de-DE"/>
                  </w:rPr>
                </w:rPrChange>
              </w:rPr>
            </w:pPr>
          </w:p>
          <w:p w14:paraId="2B2E3F92" w14:textId="77777777" w:rsidR="004D1865" w:rsidRPr="00160DD6" w:rsidRDefault="004D1865" w:rsidP="00A83002">
            <w:pPr>
              <w:pStyle w:val="TableText"/>
              <w:overflowPunct w:val="0"/>
              <w:autoSpaceDE w:val="0"/>
              <w:autoSpaceDN w:val="0"/>
              <w:adjustRightInd w:val="0"/>
              <w:textAlignment w:val="baseline"/>
              <w:rPr>
                <w:rFonts w:cs="Times New Roman"/>
                <w:sz w:val="22"/>
                <w:szCs w:val="22"/>
                <w:lang w:val="nl-NL"/>
                <w:rPrChange w:id="90" w:author="RWS" w:date="2025-11-28T15:06:00Z" w16du:dateUtc="2025-11-28T15:06:00Z">
                  <w:rPr>
                    <w:rFonts w:cs="Times New Roman"/>
                    <w:sz w:val="22"/>
                    <w:szCs w:val="22"/>
                    <w:lang w:val="de-DE"/>
                  </w:rPr>
                </w:rPrChange>
              </w:rPr>
            </w:pPr>
          </w:p>
          <w:p w14:paraId="2849A0A7" w14:textId="77777777" w:rsidR="004D1865" w:rsidRPr="00160DD6" w:rsidRDefault="004D1865" w:rsidP="00A83002">
            <w:pPr>
              <w:pStyle w:val="TableText"/>
              <w:overflowPunct w:val="0"/>
              <w:autoSpaceDE w:val="0"/>
              <w:autoSpaceDN w:val="0"/>
              <w:adjustRightInd w:val="0"/>
              <w:textAlignment w:val="baseline"/>
              <w:rPr>
                <w:rFonts w:cs="Times New Roman"/>
                <w:sz w:val="22"/>
                <w:szCs w:val="22"/>
                <w:lang w:val="nl-NL"/>
                <w:rPrChange w:id="91" w:author="RWS" w:date="2025-11-28T15:06:00Z" w16du:dateUtc="2025-11-28T15:06:00Z">
                  <w:rPr>
                    <w:rFonts w:cs="Times New Roman"/>
                    <w:sz w:val="22"/>
                    <w:szCs w:val="22"/>
                    <w:lang w:val="de-DE"/>
                  </w:rPr>
                </w:rPrChange>
              </w:rPr>
            </w:pPr>
          </w:p>
          <w:p w14:paraId="2BA4EDA0" w14:textId="77777777" w:rsidR="004D1865" w:rsidRPr="00160DD6" w:rsidRDefault="004D1865" w:rsidP="00A83002">
            <w:pPr>
              <w:pStyle w:val="TableText"/>
              <w:overflowPunct w:val="0"/>
              <w:autoSpaceDE w:val="0"/>
              <w:autoSpaceDN w:val="0"/>
              <w:adjustRightInd w:val="0"/>
              <w:textAlignment w:val="baseline"/>
              <w:rPr>
                <w:rFonts w:cs="Times New Roman"/>
                <w:sz w:val="22"/>
                <w:szCs w:val="22"/>
                <w:lang w:val="nl-NL"/>
                <w:rPrChange w:id="92" w:author="RWS" w:date="2025-11-28T15:06:00Z" w16du:dateUtc="2025-11-28T15:06:00Z">
                  <w:rPr>
                    <w:rFonts w:cs="Times New Roman"/>
                    <w:sz w:val="22"/>
                    <w:szCs w:val="22"/>
                    <w:lang w:val="de-DE"/>
                  </w:rPr>
                </w:rPrChange>
              </w:rPr>
            </w:pPr>
          </w:p>
          <w:p w14:paraId="713CED7C" w14:textId="77777777" w:rsidR="004D1865" w:rsidRPr="00160DD6" w:rsidRDefault="004D1865" w:rsidP="00A83002">
            <w:pPr>
              <w:pStyle w:val="TableText"/>
              <w:overflowPunct w:val="0"/>
              <w:autoSpaceDE w:val="0"/>
              <w:autoSpaceDN w:val="0"/>
              <w:adjustRightInd w:val="0"/>
              <w:textAlignment w:val="baseline"/>
              <w:rPr>
                <w:rFonts w:cs="Times New Roman"/>
                <w:sz w:val="22"/>
                <w:szCs w:val="22"/>
                <w:lang w:val="nl-NL"/>
                <w:rPrChange w:id="93" w:author="RWS" w:date="2025-11-28T15:06:00Z" w16du:dateUtc="2025-11-28T15:06:00Z">
                  <w:rPr>
                    <w:rFonts w:cs="Times New Roman"/>
                    <w:sz w:val="22"/>
                    <w:szCs w:val="22"/>
                    <w:lang w:val="de-DE"/>
                  </w:rPr>
                </w:rPrChange>
              </w:rPr>
            </w:pPr>
          </w:p>
          <w:p w14:paraId="496FB07F" w14:textId="77777777" w:rsidR="004D1865" w:rsidRPr="00160DD6" w:rsidRDefault="004D1865" w:rsidP="00A83002">
            <w:pPr>
              <w:pStyle w:val="TableText"/>
              <w:overflowPunct w:val="0"/>
              <w:autoSpaceDE w:val="0"/>
              <w:autoSpaceDN w:val="0"/>
              <w:adjustRightInd w:val="0"/>
              <w:textAlignment w:val="baseline"/>
              <w:rPr>
                <w:rFonts w:cs="Times New Roman"/>
                <w:sz w:val="22"/>
                <w:szCs w:val="22"/>
                <w:lang w:val="nl-NL"/>
                <w:rPrChange w:id="94" w:author="RWS" w:date="2025-11-28T15:06:00Z" w16du:dateUtc="2025-11-28T15:06:00Z">
                  <w:rPr>
                    <w:rFonts w:cs="Times New Roman"/>
                    <w:sz w:val="22"/>
                    <w:szCs w:val="22"/>
                    <w:lang w:val="de-DE"/>
                  </w:rPr>
                </w:rPrChange>
              </w:rPr>
            </w:pPr>
          </w:p>
          <w:p w14:paraId="5CD2DB1E" w14:textId="77777777" w:rsidR="004D1865" w:rsidRPr="00160DD6" w:rsidRDefault="004D1865" w:rsidP="00A83002">
            <w:pPr>
              <w:pStyle w:val="TableText"/>
              <w:overflowPunct w:val="0"/>
              <w:autoSpaceDE w:val="0"/>
              <w:autoSpaceDN w:val="0"/>
              <w:adjustRightInd w:val="0"/>
              <w:textAlignment w:val="baseline"/>
              <w:rPr>
                <w:rFonts w:cs="Times New Roman"/>
                <w:sz w:val="22"/>
                <w:szCs w:val="22"/>
                <w:lang w:val="nl-NL"/>
                <w:rPrChange w:id="95" w:author="RWS" w:date="2025-11-28T15:06:00Z" w16du:dateUtc="2025-11-28T15:06:00Z">
                  <w:rPr>
                    <w:rFonts w:cs="Times New Roman"/>
                    <w:sz w:val="22"/>
                    <w:szCs w:val="22"/>
                    <w:lang w:val="de-DE"/>
                  </w:rPr>
                </w:rPrChange>
              </w:rPr>
            </w:pPr>
          </w:p>
          <w:p w14:paraId="202CE5B7" w14:textId="77777777" w:rsidR="004D1865" w:rsidRPr="00160DD6" w:rsidRDefault="004D1865" w:rsidP="00A83002">
            <w:pPr>
              <w:pStyle w:val="TableText"/>
              <w:overflowPunct w:val="0"/>
              <w:autoSpaceDE w:val="0"/>
              <w:autoSpaceDN w:val="0"/>
              <w:adjustRightInd w:val="0"/>
              <w:textAlignment w:val="baseline"/>
              <w:rPr>
                <w:rFonts w:cs="Times New Roman"/>
                <w:sz w:val="22"/>
                <w:szCs w:val="22"/>
                <w:lang w:val="nl-NL"/>
                <w:rPrChange w:id="96" w:author="RWS" w:date="2025-11-28T15:06:00Z" w16du:dateUtc="2025-11-28T15:06:00Z">
                  <w:rPr>
                    <w:rFonts w:cs="Times New Roman"/>
                    <w:sz w:val="22"/>
                    <w:szCs w:val="22"/>
                    <w:lang w:val="de-DE"/>
                  </w:rPr>
                </w:rPrChange>
              </w:rPr>
            </w:pPr>
          </w:p>
          <w:p w14:paraId="757572D2" w14:textId="77777777" w:rsidR="004D1865" w:rsidRPr="00160DD6" w:rsidRDefault="004D1865" w:rsidP="00A83002">
            <w:pPr>
              <w:pStyle w:val="TableText"/>
              <w:overflowPunct w:val="0"/>
              <w:autoSpaceDE w:val="0"/>
              <w:autoSpaceDN w:val="0"/>
              <w:adjustRightInd w:val="0"/>
              <w:textAlignment w:val="baseline"/>
              <w:rPr>
                <w:rFonts w:cs="Times New Roman"/>
                <w:sz w:val="22"/>
                <w:szCs w:val="22"/>
                <w:lang w:val="nl-NL"/>
                <w:rPrChange w:id="97" w:author="RWS" w:date="2025-11-28T15:06:00Z" w16du:dateUtc="2025-11-28T15:06:00Z">
                  <w:rPr>
                    <w:rFonts w:cs="Times New Roman"/>
                    <w:sz w:val="22"/>
                    <w:szCs w:val="22"/>
                    <w:lang w:val="de-DE"/>
                  </w:rPr>
                </w:rPrChange>
              </w:rPr>
            </w:pPr>
          </w:p>
          <w:p w14:paraId="35C2DE39" w14:textId="77777777" w:rsidR="004D1865" w:rsidRPr="00160DD6" w:rsidRDefault="004D1865" w:rsidP="00A83002">
            <w:pPr>
              <w:pStyle w:val="TableText"/>
              <w:overflowPunct w:val="0"/>
              <w:autoSpaceDE w:val="0"/>
              <w:autoSpaceDN w:val="0"/>
              <w:adjustRightInd w:val="0"/>
              <w:textAlignment w:val="baseline"/>
              <w:rPr>
                <w:rFonts w:cs="Times New Roman"/>
                <w:sz w:val="22"/>
                <w:szCs w:val="22"/>
                <w:lang w:val="nl-NL"/>
                <w:rPrChange w:id="98" w:author="RWS" w:date="2025-11-28T15:06:00Z" w16du:dateUtc="2025-11-28T15:06:00Z">
                  <w:rPr>
                    <w:rFonts w:cs="Times New Roman"/>
                    <w:sz w:val="22"/>
                    <w:szCs w:val="22"/>
                    <w:lang w:val="de-DE"/>
                  </w:rPr>
                </w:rPrChange>
              </w:rPr>
            </w:pPr>
          </w:p>
          <w:p w14:paraId="7E013471" w14:textId="77777777" w:rsidR="00EE2CF8" w:rsidRPr="00160DD6" w:rsidRDefault="00EE2CF8" w:rsidP="00A83002">
            <w:pPr>
              <w:pStyle w:val="TableText"/>
              <w:overflowPunct w:val="0"/>
              <w:autoSpaceDE w:val="0"/>
              <w:autoSpaceDN w:val="0"/>
              <w:adjustRightInd w:val="0"/>
              <w:textAlignment w:val="baseline"/>
              <w:rPr>
                <w:rFonts w:cs="Times New Roman"/>
                <w:sz w:val="22"/>
                <w:szCs w:val="22"/>
                <w:lang w:val="nl-NL"/>
                <w:rPrChange w:id="99" w:author="RWS" w:date="2025-11-28T15:06:00Z" w16du:dateUtc="2025-11-28T15:06:00Z">
                  <w:rPr>
                    <w:rFonts w:cs="Times New Roman"/>
                    <w:sz w:val="22"/>
                    <w:szCs w:val="22"/>
                    <w:lang w:val="de-DE"/>
                  </w:rPr>
                </w:rPrChange>
              </w:rPr>
            </w:pPr>
          </w:p>
          <w:p w14:paraId="0FD3F4F8" w14:textId="77777777" w:rsidR="004D1865" w:rsidRPr="00160DD6" w:rsidRDefault="004D1865" w:rsidP="00A83002">
            <w:pPr>
              <w:pStyle w:val="TableText"/>
              <w:overflowPunct w:val="0"/>
              <w:autoSpaceDE w:val="0"/>
              <w:autoSpaceDN w:val="0"/>
              <w:adjustRightInd w:val="0"/>
              <w:textAlignment w:val="baseline"/>
              <w:rPr>
                <w:rFonts w:cs="Times New Roman"/>
                <w:sz w:val="22"/>
                <w:szCs w:val="22"/>
                <w:lang w:val="nl-NL"/>
                <w:rPrChange w:id="100" w:author="RWS" w:date="2025-11-28T15:06:00Z" w16du:dateUtc="2025-11-28T15:06:00Z">
                  <w:rPr>
                    <w:rFonts w:cs="Times New Roman"/>
                    <w:sz w:val="22"/>
                    <w:szCs w:val="22"/>
                    <w:lang w:val="de-DE"/>
                  </w:rPr>
                </w:rPrChange>
              </w:rPr>
            </w:pPr>
            <w:r w:rsidRPr="00160DD6">
              <w:rPr>
                <w:sz w:val="22"/>
                <w:szCs w:val="22"/>
                <w:lang w:val="nl-NL"/>
                <w:rPrChange w:id="101" w:author="RWS" w:date="2025-11-28T15:06:00Z" w16du:dateUtc="2025-11-28T15:06:00Z">
                  <w:rPr>
                    <w:sz w:val="22"/>
                    <w:szCs w:val="22"/>
                    <w:lang w:val="de-DE"/>
                  </w:rPr>
                </w:rPrChange>
              </w:rPr>
              <w:t>Obwohl nicht untersucht, führt Voriconazol wahrscheinlich zu einer signifikanten Erhöhung der Plasmakonzentration von Everolimus.</w:t>
            </w:r>
          </w:p>
          <w:p w14:paraId="516993C7" w14:textId="77777777" w:rsidR="004D1865" w:rsidRPr="00160DD6" w:rsidRDefault="004D1865" w:rsidP="00A83002">
            <w:pPr>
              <w:pStyle w:val="TableText"/>
              <w:overflowPunct w:val="0"/>
              <w:autoSpaceDE w:val="0"/>
              <w:autoSpaceDN w:val="0"/>
              <w:adjustRightInd w:val="0"/>
              <w:textAlignment w:val="baseline"/>
              <w:rPr>
                <w:rFonts w:cs="Times New Roman"/>
                <w:sz w:val="22"/>
                <w:szCs w:val="22"/>
                <w:lang w:val="nl-NL"/>
                <w:rPrChange w:id="102" w:author="RWS" w:date="2025-11-28T15:06:00Z" w16du:dateUtc="2025-11-28T15:06:00Z">
                  <w:rPr>
                    <w:rFonts w:cs="Times New Roman"/>
                    <w:sz w:val="22"/>
                    <w:szCs w:val="22"/>
                    <w:lang w:val="de-DE"/>
                  </w:rPr>
                </w:rPrChange>
              </w:rPr>
            </w:pPr>
          </w:p>
          <w:p w14:paraId="5A571049" w14:textId="77777777" w:rsidR="004D1865" w:rsidRPr="00160DD6" w:rsidRDefault="004D1865" w:rsidP="00A83002">
            <w:pPr>
              <w:pStyle w:val="TableText"/>
              <w:overflowPunct w:val="0"/>
              <w:autoSpaceDE w:val="0"/>
              <w:autoSpaceDN w:val="0"/>
              <w:adjustRightInd w:val="0"/>
              <w:textAlignment w:val="baseline"/>
              <w:rPr>
                <w:rFonts w:cs="Times New Roman"/>
                <w:sz w:val="22"/>
                <w:szCs w:val="22"/>
                <w:lang w:val="nl-NL"/>
                <w:rPrChange w:id="103" w:author="RWS" w:date="2025-11-28T15:06:00Z" w16du:dateUtc="2025-11-28T15:06:00Z">
                  <w:rPr>
                    <w:rFonts w:cs="Times New Roman"/>
                    <w:sz w:val="22"/>
                    <w:szCs w:val="22"/>
                    <w:lang w:val="de-DE"/>
                  </w:rPr>
                </w:rPrChange>
              </w:rPr>
            </w:pPr>
          </w:p>
          <w:p w14:paraId="591895F0" w14:textId="77777777" w:rsidR="004D1865" w:rsidRPr="00160DD6" w:rsidRDefault="004D1865" w:rsidP="00A83002">
            <w:pPr>
              <w:pStyle w:val="TableText"/>
              <w:overflowPunct w:val="0"/>
              <w:autoSpaceDE w:val="0"/>
              <w:autoSpaceDN w:val="0"/>
              <w:adjustRightInd w:val="0"/>
              <w:textAlignment w:val="baseline"/>
              <w:rPr>
                <w:rFonts w:cs="Times New Roman"/>
                <w:sz w:val="22"/>
                <w:szCs w:val="22"/>
                <w:lang w:val="nl-NL"/>
                <w:rPrChange w:id="104" w:author="RWS" w:date="2025-11-28T15:06:00Z" w16du:dateUtc="2025-11-28T15:06:00Z">
                  <w:rPr>
                    <w:rFonts w:cs="Times New Roman"/>
                    <w:sz w:val="22"/>
                    <w:szCs w:val="22"/>
                    <w:lang w:val="de-DE"/>
                  </w:rPr>
                </w:rPrChange>
              </w:rPr>
            </w:pPr>
          </w:p>
          <w:p w14:paraId="1F3CF4BA" w14:textId="77777777" w:rsidR="004D1865" w:rsidRPr="00903C0F" w:rsidRDefault="004D1865" w:rsidP="00A83002">
            <w:pPr>
              <w:pStyle w:val="TableText"/>
              <w:overflowPunct w:val="0"/>
              <w:autoSpaceDE w:val="0"/>
              <w:autoSpaceDN w:val="0"/>
              <w:adjustRightInd w:val="0"/>
              <w:textAlignment w:val="baseline"/>
              <w:rPr>
                <w:rFonts w:cs="Times New Roman"/>
                <w:sz w:val="22"/>
                <w:szCs w:val="22"/>
                <w:lang w:val="de-DE"/>
              </w:rPr>
            </w:pPr>
            <w:r w:rsidRPr="00903C0F">
              <w:rPr>
                <w:sz w:val="22"/>
                <w:szCs w:val="22"/>
                <w:lang w:val="de-DE"/>
              </w:rPr>
              <w:t>In einer unabhängigen publizierten Studie: Sirolimus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6,6-fach</w:t>
            </w:r>
            <w:r w:rsidRPr="00903C0F">
              <w:rPr>
                <w:sz w:val="22"/>
                <w:szCs w:val="22"/>
                <w:lang w:val="de-DE"/>
              </w:rPr>
              <w:br/>
              <w:t>Sirolimus AUC</w:t>
            </w:r>
            <w:r w:rsidRPr="00903C0F">
              <w:rPr>
                <w:sz w:val="22"/>
                <w:szCs w:val="22"/>
                <w:vertAlign w:val="subscript"/>
                <w:lang w:val="de-DE"/>
              </w:rPr>
              <w:t>0-</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11-fach</w:t>
            </w:r>
          </w:p>
          <w:p w14:paraId="00854390" w14:textId="77777777" w:rsidR="004D1865" w:rsidRPr="00903C0F" w:rsidRDefault="004D1865" w:rsidP="00A83002">
            <w:pPr>
              <w:pStyle w:val="TableText"/>
              <w:overflowPunct w:val="0"/>
              <w:autoSpaceDE w:val="0"/>
              <w:autoSpaceDN w:val="0"/>
              <w:adjustRightInd w:val="0"/>
              <w:textAlignment w:val="baseline"/>
              <w:rPr>
                <w:rFonts w:cs="Times New Roman"/>
                <w:sz w:val="22"/>
                <w:szCs w:val="22"/>
                <w:lang w:val="de-DE"/>
              </w:rPr>
            </w:pPr>
          </w:p>
          <w:p w14:paraId="55DB4796" w14:textId="77777777" w:rsidR="00EE2CF8" w:rsidRPr="00903C0F" w:rsidRDefault="00EE2CF8" w:rsidP="00A83002">
            <w:pPr>
              <w:pStyle w:val="TableText"/>
              <w:overflowPunct w:val="0"/>
              <w:autoSpaceDE w:val="0"/>
              <w:autoSpaceDN w:val="0"/>
              <w:adjustRightInd w:val="0"/>
              <w:textAlignment w:val="baseline"/>
              <w:rPr>
                <w:rFonts w:cs="Times New Roman"/>
                <w:sz w:val="22"/>
                <w:szCs w:val="22"/>
                <w:lang w:val="de-DE"/>
              </w:rPr>
            </w:pPr>
          </w:p>
          <w:p w14:paraId="5A4D0437" w14:textId="77777777" w:rsidR="004D1865" w:rsidRPr="00903C0F" w:rsidRDefault="004D1865" w:rsidP="00A83002">
            <w:pPr>
              <w:pStyle w:val="Default"/>
              <w:rPr>
                <w:ins w:id="105" w:author="RWS"/>
                <w:sz w:val="22"/>
                <w:szCs w:val="22"/>
                <w:lang w:val="de-DE"/>
                <w:rPrChange w:id="106" w:author="RWS" w:date="2025-11-26T09:07:00Z">
                  <w:rPr>
                    <w:ins w:id="107" w:author="RWS"/>
                    <w:sz w:val="22"/>
                    <w:szCs w:val="22"/>
                  </w:rPr>
                </w:rPrChange>
              </w:rPr>
            </w:pPr>
            <w:r w:rsidRPr="00903C0F">
              <w:rPr>
                <w:sz w:val="22"/>
                <w:szCs w:val="22"/>
                <w:lang w:val="de-DE"/>
                <w:rPrChange w:id="108" w:author="RWS" w:date="2025-11-26T09:07:00Z">
                  <w:rPr>
                    <w:sz w:val="22"/>
                    <w:szCs w:val="22"/>
                  </w:rPr>
                </w:rPrChange>
              </w:rPr>
              <w:t>Tacrolimus C</w:t>
            </w:r>
            <w:r w:rsidRPr="00903C0F">
              <w:rPr>
                <w:sz w:val="22"/>
                <w:szCs w:val="22"/>
                <w:vertAlign w:val="subscript"/>
                <w:lang w:val="de-DE"/>
                <w:rPrChange w:id="109" w:author="RWS" w:date="2025-11-26T09:07:00Z">
                  <w:rPr>
                    <w:sz w:val="22"/>
                    <w:szCs w:val="22"/>
                    <w:vertAlign w:val="subscript"/>
                  </w:rPr>
                </w:rPrChange>
              </w:rPr>
              <w:t>max</w:t>
            </w:r>
            <w:r w:rsidRPr="00903C0F">
              <w:rPr>
                <w:sz w:val="22"/>
                <w:szCs w:val="22"/>
                <w:lang w:val="de-DE"/>
                <w:rPrChange w:id="110" w:author="RWS" w:date="2025-11-26T09:07:00Z">
                  <w:rPr>
                    <w:sz w:val="22"/>
                    <w:szCs w:val="22"/>
                  </w:rPr>
                </w:rPrChange>
              </w:rPr>
              <w:t xml:space="preserve"> </w:t>
            </w:r>
            <w:r w:rsidRPr="005C1D8B">
              <w:rPr>
                <w:rFonts w:ascii="Symbol" w:hAnsi="Symbol"/>
                <w:sz w:val="22"/>
                <w:szCs w:val="22"/>
                <w:lang w:val="de-DE"/>
              </w:rPr>
              <w:t></w:t>
            </w:r>
            <w:r w:rsidRPr="00903C0F">
              <w:rPr>
                <w:sz w:val="22"/>
                <w:szCs w:val="22"/>
                <w:lang w:val="de-DE"/>
                <w:rPrChange w:id="111" w:author="RWS" w:date="2025-11-26T09:07:00Z">
                  <w:rPr>
                    <w:sz w:val="22"/>
                    <w:szCs w:val="22"/>
                  </w:rPr>
                </w:rPrChange>
              </w:rPr>
              <w:t xml:space="preserve"> 117 %</w:t>
            </w:r>
            <w:r w:rsidRPr="00903C0F">
              <w:rPr>
                <w:sz w:val="22"/>
                <w:szCs w:val="22"/>
                <w:lang w:val="de-DE"/>
                <w:rPrChange w:id="112" w:author="RWS" w:date="2025-11-26T09:07:00Z">
                  <w:rPr>
                    <w:sz w:val="22"/>
                    <w:szCs w:val="22"/>
                  </w:rPr>
                </w:rPrChange>
              </w:rPr>
              <w:br/>
              <w:t>Tacrolimus AUC</w:t>
            </w:r>
            <w:r w:rsidRPr="00903C0F">
              <w:rPr>
                <w:sz w:val="22"/>
                <w:szCs w:val="22"/>
                <w:vertAlign w:val="subscript"/>
                <w:lang w:val="de-DE"/>
                <w:rPrChange w:id="113" w:author="RWS" w:date="2025-11-26T09:07:00Z">
                  <w:rPr>
                    <w:sz w:val="22"/>
                    <w:szCs w:val="22"/>
                    <w:vertAlign w:val="subscript"/>
                  </w:rPr>
                </w:rPrChange>
              </w:rPr>
              <w:t>t</w:t>
            </w:r>
            <w:r w:rsidRPr="00903C0F">
              <w:rPr>
                <w:sz w:val="22"/>
                <w:szCs w:val="22"/>
                <w:lang w:val="de-DE"/>
                <w:rPrChange w:id="114" w:author="RWS" w:date="2025-11-26T09:07:00Z">
                  <w:rPr>
                    <w:sz w:val="22"/>
                    <w:szCs w:val="22"/>
                  </w:rPr>
                </w:rPrChange>
              </w:rPr>
              <w:t xml:space="preserve"> </w:t>
            </w:r>
            <w:r w:rsidRPr="005C1D8B">
              <w:rPr>
                <w:rFonts w:ascii="Symbol" w:hAnsi="Symbol"/>
                <w:sz w:val="22"/>
                <w:szCs w:val="22"/>
                <w:lang w:val="de-DE"/>
              </w:rPr>
              <w:t></w:t>
            </w:r>
            <w:r w:rsidRPr="00903C0F">
              <w:rPr>
                <w:sz w:val="22"/>
                <w:szCs w:val="22"/>
                <w:lang w:val="de-DE"/>
                <w:rPrChange w:id="115" w:author="RWS" w:date="2025-11-26T09:07:00Z">
                  <w:rPr>
                    <w:sz w:val="22"/>
                    <w:szCs w:val="22"/>
                  </w:rPr>
                </w:rPrChange>
              </w:rPr>
              <w:t xml:space="preserve"> 221 %</w:t>
            </w:r>
          </w:p>
          <w:p w14:paraId="08587F2C" w14:textId="77777777" w:rsidR="00693276" w:rsidRPr="00903C0F" w:rsidRDefault="00693276" w:rsidP="00A83002">
            <w:pPr>
              <w:pStyle w:val="Default"/>
              <w:rPr>
                <w:ins w:id="116" w:author="RWS"/>
                <w:sz w:val="22"/>
                <w:szCs w:val="22"/>
                <w:lang w:val="de-DE"/>
                <w:rPrChange w:id="117" w:author="RWS" w:date="2025-11-26T09:07:00Z">
                  <w:rPr>
                    <w:ins w:id="118" w:author="RWS"/>
                    <w:sz w:val="22"/>
                    <w:szCs w:val="22"/>
                  </w:rPr>
                </w:rPrChange>
              </w:rPr>
            </w:pPr>
          </w:p>
          <w:p w14:paraId="07952D48" w14:textId="77777777" w:rsidR="00693276" w:rsidRPr="00903C0F" w:rsidRDefault="00693276" w:rsidP="00A83002">
            <w:pPr>
              <w:pStyle w:val="Default"/>
              <w:rPr>
                <w:ins w:id="119" w:author="RWS"/>
                <w:sz w:val="22"/>
                <w:szCs w:val="22"/>
                <w:lang w:val="de-DE"/>
                <w:rPrChange w:id="120" w:author="RWS" w:date="2025-11-26T09:07:00Z">
                  <w:rPr>
                    <w:ins w:id="121" w:author="RWS"/>
                    <w:sz w:val="22"/>
                    <w:szCs w:val="22"/>
                  </w:rPr>
                </w:rPrChange>
              </w:rPr>
            </w:pPr>
          </w:p>
          <w:p w14:paraId="694A7E95" w14:textId="77777777" w:rsidR="00693276" w:rsidRPr="00903C0F" w:rsidRDefault="00693276" w:rsidP="00A83002">
            <w:pPr>
              <w:pStyle w:val="Default"/>
              <w:rPr>
                <w:ins w:id="122" w:author="RWS"/>
                <w:sz w:val="22"/>
                <w:szCs w:val="22"/>
                <w:lang w:val="de-DE"/>
                <w:rPrChange w:id="123" w:author="RWS" w:date="2025-11-26T09:07:00Z">
                  <w:rPr>
                    <w:ins w:id="124" w:author="RWS"/>
                    <w:sz w:val="22"/>
                    <w:szCs w:val="22"/>
                  </w:rPr>
                </w:rPrChange>
              </w:rPr>
            </w:pPr>
          </w:p>
          <w:p w14:paraId="770DAC00" w14:textId="77777777" w:rsidR="00693276" w:rsidRPr="00903C0F" w:rsidRDefault="00693276" w:rsidP="00A83002">
            <w:pPr>
              <w:pStyle w:val="Default"/>
              <w:rPr>
                <w:ins w:id="125" w:author="RWS"/>
                <w:sz w:val="22"/>
                <w:szCs w:val="22"/>
                <w:lang w:val="de-DE"/>
                <w:rPrChange w:id="126" w:author="RWS" w:date="2025-11-26T09:07:00Z">
                  <w:rPr>
                    <w:ins w:id="127" w:author="RWS"/>
                    <w:sz w:val="22"/>
                    <w:szCs w:val="22"/>
                  </w:rPr>
                </w:rPrChange>
              </w:rPr>
            </w:pPr>
          </w:p>
          <w:p w14:paraId="792B60F4" w14:textId="77777777" w:rsidR="00693276" w:rsidRPr="00903C0F" w:rsidRDefault="00693276" w:rsidP="00A83002">
            <w:pPr>
              <w:pStyle w:val="Default"/>
              <w:rPr>
                <w:ins w:id="128" w:author="RWS"/>
                <w:sz w:val="22"/>
                <w:szCs w:val="22"/>
                <w:lang w:val="de-DE"/>
                <w:rPrChange w:id="129" w:author="RWS" w:date="2025-11-26T09:07:00Z">
                  <w:rPr>
                    <w:ins w:id="130" w:author="RWS"/>
                    <w:sz w:val="22"/>
                    <w:szCs w:val="22"/>
                  </w:rPr>
                </w:rPrChange>
              </w:rPr>
            </w:pPr>
          </w:p>
          <w:p w14:paraId="3AD21060" w14:textId="77777777" w:rsidR="00693276" w:rsidRPr="00903C0F" w:rsidRDefault="00693276" w:rsidP="00A83002">
            <w:pPr>
              <w:pStyle w:val="Default"/>
              <w:rPr>
                <w:ins w:id="131" w:author="RWS"/>
                <w:sz w:val="22"/>
                <w:szCs w:val="22"/>
                <w:lang w:val="de-DE"/>
                <w:rPrChange w:id="132" w:author="RWS" w:date="2025-11-26T09:07:00Z">
                  <w:rPr>
                    <w:ins w:id="133" w:author="RWS"/>
                    <w:sz w:val="22"/>
                    <w:szCs w:val="22"/>
                  </w:rPr>
                </w:rPrChange>
              </w:rPr>
            </w:pPr>
          </w:p>
          <w:p w14:paraId="2EDB3381" w14:textId="77777777" w:rsidR="00693276" w:rsidRPr="00903C0F" w:rsidRDefault="00693276" w:rsidP="00A83002">
            <w:pPr>
              <w:pStyle w:val="Default"/>
              <w:rPr>
                <w:ins w:id="134" w:author="RWS"/>
                <w:sz w:val="22"/>
                <w:szCs w:val="22"/>
                <w:lang w:val="de-DE"/>
                <w:rPrChange w:id="135" w:author="RWS" w:date="2025-11-26T09:07:00Z">
                  <w:rPr>
                    <w:ins w:id="136" w:author="RWS"/>
                    <w:sz w:val="22"/>
                    <w:szCs w:val="22"/>
                  </w:rPr>
                </w:rPrChange>
              </w:rPr>
            </w:pPr>
          </w:p>
          <w:p w14:paraId="50E8A51D" w14:textId="77777777" w:rsidR="00693276" w:rsidRPr="00903C0F" w:rsidRDefault="00693276" w:rsidP="00A83002">
            <w:pPr>
              <w:pStyle w:val="Default"/>
              <w:rPr>
                <w:ins w:id="137" w:author="RWS"/>
                <w:sz w:val="22"/>
                <w:szCs w:val="22"/>
                <w:lang w:val="de-DE"/>
                <w:rPrChange w:id="138" w:author="RWS" w:date="2025-11-26T09:07:00Z">
                  <w:rPr>
                    <w:ins w:id="139" w:author="RWS"/>
                    <w:sz w:val="22"/>
                    <w:szCs w:val="22"/>
                  </w:rPr>
                </w:rPrChange>
              </w:rPr>
            </w:pPr>
          </w:p>
          <w:p w14:paraId="26F319E9" w14:textId="77777777" w:rsidR="00693276" w:rsidRPr="00903C0F" w:rsidRDefault="00693276" w:rsidP="00A83002">
            <w:pPr>
              <w:pStyle w:val="Default"/>
              <w:rPr>
                <w:ins w:id="140" w:author="RWS"/>
                <w:sz w:val="22"/>
                <w:szCs w:val="22"/>
                <w:lang w:val="de-DE"/>
                <w:rPrChange w:id="141" w:author="RWS" w:date="2025-11-26T09:07:00Z">
                  <w:rPr>
                    <w:ins w:id="142" w:author="RWS"/>
                    <w:sz w:val="22"/>
                    <w:szCs w:val="22"/>
                  </w:rPr>
                </w:rPrChange>
              </w:rPr>
            </w:pPr>
          </w:p>
          <w:p w14:paraId="72ECA431" w14:textId="77777777" w:rsidR="00693276" w:rsidRPr="00903C0F" w:rsidRDefault="00693276" w:rsidP="00A83002">
            <w:pPr>
              <w:pStyle w:val="Default"/>
              <w:rPr>
                <w:ins w:id="143" w:author="RWS"/>
                <w:sz w:val="22"/>
                <w:szCs w:val="22"/>
                <w:lang w:val="de-DE"/>
                <w:rPrChange w:id="144" w:author="RWS" w:date="2025-11-26T09:07:00Z">
                  <w:rPr>
                    <w:ins w:id="145" w:author="RWS"/>
                    <w:sz w:val="22"/>
                    <w:szCs w:val="22"/>
                  </w:rPr>
                </w:rPrChange>
              </w:rPr>
            </w:pPr>
          </w:p>
          <w:p w14:paraId="7E06458B" w14:textId="77777777" w:rsidR="00693276" w:rsidRPr="00903C0F" w:rsidRDefault="00693276" w:rsidP="00A83002">
            <w:pPr>
              <w:pStyle w:val="Default"/>
              <w:rPr>
                <w:ins w:id="146" w:author="RWS"/>
                <w:sz w:val="22"/>
                <w:szCs w:val="22"/>
                <w:lang w:val="de-DE"/>
                <w:rPrChange w:id="147" w:author="RWS" w:date="2025-11-26T09:07:00Z">
                  <w:rPr>
                    <w:ins w:id="148" w:author="RWS"/>
                    <w:sz w:val="22"/>
                    <w:szCs w:val="22"/>
                  </w:rPr>
                </w:rPrChange>
              </w:rPr>
            </w:pPr>
          </w:p>
          <w:p w14:paraId="15A48111" w14:textId="77777777" w:rsidR="00693276" w:rsidRPr="00903C0F" w:rsidRDefault="00693276" w:rsidP="00A83002">
            <w:pPr>
              <w:pStyle w:val="Default"/>
              <w:rPr>
                <w:ins w:id="149" w:author="RWS"/>
                <w:sz w:val="22"/>
                <w:szCs w:val="22"/>
                <w:lang w:val="de-DE"/>
                <w:rPrChange w:id="150" w:author="RWS" w:date="2025-11-26T09:07:00Z">
                  <w:rPr>
                    <w:ins w:id="151" w:author="RWS"/>
                    <w:sz w:val="22"/>
                    <w:szCs w:val="22"/>
                  </w:rPr>
                </w:rPrChange>
              </w:rPr>
            </w:pPr>
          </w:p>
          <w:p w14:paraId="6A6254F2" w14:textId="77777777" w:rsidR="00693276" w:rsidRPr="00903C0F" w:rsidRDefault="00693276" w:rsidP="00A83002">
            <w:pPr>
              <w:pStyle w:val="Default"/>
              <w:rPr>
                <w:ins w:id="152" w:author="RWS"/>
                <w:sz w:val="22"/>
                <w:szCs w:val="22"/>
                <w:lang w:val="de-DE"/>
                <w:rPrChange w:id="153" w:author="RWS" w:date="2025-11-26T09:07:00Z">
                  <w:rPr>
                    <w:ins w:id="154" w:author="RWS"/>
                    <w:sz w:val="22"/>
                    <w:szCs w:val="22"/>
                  </w:rPr>
                </w:rPrChange>
              </w:rPr>
            </w:pPr>
          </w:p>
          <w:p w14:paraId="3DBCE278" w14:textId="77777777" w:rsidR="00F876E0" w:rsidRDefault="00F876E0" w:rsidP="00A83002">
            <w:pPr>
              <w:pStyle w:val="Default"/>
              <w:rPr>
                <w:sz w:val="22"/>
                <w:szCs w:val="22"/>
                <w:lang w:val="de-DE"/>
              </w:rPr>
            </w:pPr>
          </w:p>
          <w:p w14:paraId="137DA370" w14:textId="4F2AF319" w:rsidR="00693276" w:rsidRPr="00903C0F" w:rsidRDefault="00317747" w:rsidP="00A83002">
            <w:pPr>
              <w:pStyle w:val="Default"/>
              <w:rPr>
                <w:sz w:val="22"/>
                <w:szCs w:val="22"/>
                <w:lang w:val="de-DE"/>
                <w:rPrChange w:id="155" w:author="RWS">
                  <w:rPr>
                    <w:sz w:val="22"/>
                    <w:szCs w:val="22"/>
                  </w:rPr>
                </w:rPrChange>
              </w:rPr>
            </w:pPr>
            <w:ins w:id="156" w:author="RWS" w:date="2025-11-27T12:42:00Z" w16du:dateUtc="2025-11-27T11:42:00Z">
              <w:r w:rsidRPr="00903C0F">
                <w:rPr>
                  <w:sz w:val="22"/>
                  <w:szCs w:val="22"/>
                  <w:lang w:val="de-DE"/>
                </w:rPr>
                <w:t>Obwohl nicht untersucht, führt Voriconazol wahrscheinlich zu einer signifikanten Erhöhung der Plasmakonzentration von Voclosporin.</w:t>
              </w:r>
            </w:ins>
          </w:p>
        </w:tc>
        <w:tc>
          <w:tcPr>
            <w:tcW w:w="3111" w:type="dxa"/>
            <w:tcPrChange w:id="157" w:author="RWS_QA" w:date="2025-11-26T20:25:00Z">
              <w:tcPr>
                <w:tcW w:w="3111" w:type="dxa"/>
              </w:tcPr>
            </w:tcPrChange>
          </w:tcPr>
          <w:p w14:paraId="55F3B509" w14:textId="77777777" w:rsidR="004D1865" w:rsidRPr="00903C0F" w:rsidRDefault="004D1865" w:rsidP="00A83002">
            <w:pPr>
              <w:pStyle w:val="TableText"/>
              <w:overflowPunct w:val="0"/>
              <w:autoSpaceDE w:val="0"/>
              <w:autoSpaceDN w:val="0"/>
              <w:adjustRightInd w:val="0"/>
              <w:textAlignment w:val="baseline"/>
              <w:rPr>
                <w:rFonts w:cs="Times New Roman"/>
                <w:sz w:val="22"/>
                <w:szCs w:val="22"/>
                <w:lang w:val="de-DE"/>
              </w:rPr>
            </w:pPr>
          </w:p>
          <w:p w14:paraId="01750C34" w14:textId="77777777" w:rsidR="004D1865" w:rsidRPr="00903C0F" w:rsidRDefault="004D1865" w:rsidP="00A83002">
            <w:pPr>
              <w:pStyle w:val="TableText"/>
              <w:overflowPunct w:val="0"/>
              <w:autoSpaceDE w:val="0"/>
              <w:autoSpaceDN w:val="0"/>
              <w:adjustRightInd w:val="0"/>
              <w:textAlignment w:val="baseline"/>
              <w:rPr>
                <w:rFonts w:cs="Times New Roman"/>
                <w:sz w:val="22"/>
                <w:szCs w:val="22"/>
                <w:lang w:val="de-DE"/>
              </w:rPr>
            </w:pPr>
          </w:p>
          <w:p w14:paraId="0261CE4F" w14:textId="77777777" w:rsidR="004D1865" w:rsidRPr="00903C0F" w:rsidRDefault="004D1865" w:rsidP="00A83002">
            <w:pPr>
              <w:pStyle w:val="TableText"/>
              <w:overflowPunct w:val="0"/>
              <w:autoSpaceDE w:val="0"/>
              <w:autoSpaceDN w:val="0"/>
              <w:adjustRightInd w:val="0"/>
              <w:textAlignment w:val="baseline"/>
              <w:rPr>
                <w:rFonts w:cs="Times New Roman"/>
                <w:sz w:val="22"/>
                <w:szCs w:val="22"/>
                <w:lang w:val="de-DE"/>
              </w:rPr>
            </w:pPr>
            <w:r w:rsidRPr="00903C0F">
              <w:rPr>
                <w:sz w:val="22"/>
                <w:szCs w:val="22"/>
                <w:lang w:val="de-DE"/>
              </w:rPr>
              <w:t xml:space="preserve">Bei Beginn einer Voriconazol-Therapie bei Patienten, die bereits Ciclosporin erhalten, wird empfohlen, die Ciclosporin-Dosis zu halbieren und die Ciclosporin-Spiegel sorgfältig zu überwachen. Erhöhte Ciclosporin-Spiegel werden mit Nephrotoxizität in Verbindung gebracht. </w:t>
            </w:r>
            <w:r w:rsidRPr="00903C0F">
              <w:rPr>
                <w:sz w:val="22"/>
                <w:szCs w:val="22"/>
                <w:u w:val="single"/>
                <w:lang w:val="de-DE"/>
              </w:rPr>
              <w:t>Beim Absetzen von Voriconazol müssen die Ciclosporin-Spiegel sorgfältig überwacht und die Dosis bei Bedarf erhöht werden.</w:t>
            </w:r>
          </w:p>
          <w:p w14:paraId="7D344EA4" w14:textId="77777777" w:rsidR="004D1865" w:rsidRPr="00903C0F" w:rsidRDefault="004D1865" w:rsidP="00A83002">
            <w:pPr>
              <w:pStyle w:val="TableText"/>
              <w:overflowPunct w:val="0"/>
              <w:autoSpaceDE w:val="0"/>
              <w:autoSpaceDN w:val="0"/>
              <w:adjustRightInd w:val="0"/>
              <w:textAlignment w:val="baseline"/>
              <w:rPr>
                <w:rFonts w:cs="Times New Roman"/>
                <w:sz w:val="22"/>
                <w:szCs w:val="22"/>
                <w:lang w:val="de-DE"/>
              </w:rPr>
            </w:pPr>
          </w:p>
          <w:p w14:paraId="5AB9D9C8" w14:textId="77777777" w:rsidR="004D1865" w:rsidRPr="00903C0F" w:rsidRDefault="004D1865" w:rsidP="00A83002">
            <w:pPr>
              <w:pStyle w:val="TableText"/>
              <w:overflowPunct w:val="0"/>
              <w:autoSpaceDE w:val="0"/>
              <w:autoSpaceDN w:val="0"/>
              <w:adjustRightInd w:val="0"/>
              <w:textAlignment w:val="baseline"/>
              <w:rPr>
                <w:rFonts w:cs="Times New Roman"/>
                <w:sz w:val="22"/>
                <w:szCs w:val="22"/>
                <w:lang w:val="de-DE"/>
              </w:rPr>
            </w:pPr>
            <w:r w:rsidRPr="00903C0F">
              <w:rPr>
                <w:sz w:val="22"/>
                <w:szCs w:val="22"/>
                <w:lang w:val="de-DE"/>
              </w:rPr>
              <w:t>Die gleichzeitige Anwendung von Voriconazol und Everolimus wird nicht empfohlen, da erwartet wird, dass Voriconazol die Everolimus-Konzentration signifikant erhöht (siehe Abschnitt 4.4).</w:t>
            </w:r>
          </w:p>
          <w:p w14:paraId="26E4A40D" w14:textId="77777777" w:rsidR="004D1865" w:rsidRPr="00903C0F" w:rsidRDefault="004D1865" w:rsidP="00A83002">
            <w:pPr>
              <w:pStyle w:val="TableText"/>
              <w:overflowPunct w:val="0"/>
              <w:autoSpaceDE w:val="0"/>
              <w:autoSpaceDN w:val="0"/>
              <w:adjustRightInd w:val="0"/>
              <w:textAlignment w:val="baseline"/>
              <w:rPr>
                <w:rFonts w:cs="Times New Roman"/>
                <w:sz w:val="22"/>
                <w:szCs w:val="22"/>
                <w:lang w:val="de-DE"/>
              </w:rPr>
            </w:pPr>
          </w:p>
          <w:p w14:paraId="2C764AC2" w14:textId="77777777" w:rsidR="004D1865" w:rsidRPr="00903C0F" w:rsidRDefault="004D1865" w:rsidP="00A83002">
            <w:pPr>
              <w:pStyle w:val="TableText"/>
              <w:overflowPunct w:val="0"/>
              <w:autoSpaceDE w:val="0"/>
              <w:autoSpaceDN w:val="0"/>
              <w:adjustRightInd w:val="0"/>
              <w:textAlignment w:val="baseline"/>
              <w:rPr>
                <w:rFonts w:cs="Times New Roman"/>
                <w:sz w:val="22"/>
                <w:szCs w:val="22"/>
                <w:lang w:val="de-DE"/>
              </w:rPr>
            </w:pPr>
            <w:r w:rsidRPr="00903C0F">
              <w:rPr>
                <w:sz w:val="22"/>
                <w:szCs w:val="22"/>
                <w:lang w:val="de-DE"/>
              </w:rPr>
              <w:t xml:space="preserve">Die gleichzeitige Anwendung von Voriconazol und Sirolimus ist </w:t>
            </w:r>
            <w:r w:rsidRPr="00903C0F">
              <w:rPr>
                <w:b/>
                <w:sz w:val="22"/>
                <w:szCs w:val="22"/>
                <w:lang w:val="de-DE"/>
              </w:rPr>
              <w:t>kontraindiziert</w:t>
            </w:r>
            <w:r w:rsidRPr="00903C0F">
              <w:rPr>
                <w:sz w:val="22"/>
                <w:szCs w:val="22"/>
                <w:lang w:val="de-DE"/>
              </w:rPr>
              <w:t xml:space="preserve"> (siehe Abschnitt 4.3).</w:t>
            </w:r>
          </w:p>
          <w:p w14:paraId="511ECB9E" w14:textId="77777777" w:rsidR="004D1865" w:rsidRPr="00903C0F" w:rsidRDefault="004D1865" w:rsidP="00A83002">
            <w:pPr>
              <w:pStyle w:val="TableText"/>
              <w:overflowPunct w:val="0"/>
              <w:autoSpaceDE w:val="0"/>
              <w:autoSpaceDN w:val="0"/>
              <w:adjustRightInd w:val="0"/>
              <w:textAlignment w:val="baseline"/>
              <w:rPr>
                <w:rFonts w:cs="Times New Roman"/>
                <w:sz w:val="22"/>
                <w:szCs w:val="22"/>
                <w:lang w:val="de-DE"/>
              </w:rPr>
            </w:pPr>
          </w:p>
          <w:p w14:paraId="36477CD4" w14:textId="77777777" w:rsidR="004D1865" w:rsidRPr="00903C0F" w:rsidRDefault="004D1865" w:rsidP="00A83002">
            <w:pPr>
              <w:pStyle w:val="Default"/>
              <w:rPr>
                <w:ins w:id="158" w:author="RWS"/>
                <w:sz w:val="22"/>
                <w:szCs w:val="22"/>
                <w:u w:val="single"/>
                <w:lang w:val="de-DE"/>
              </w:rPr>
            </w:pPr>
            <w:r w:rsidRPr="00903C0F">
              <w:rPr>
                <w:sz w:val="22"/>
                <w:szCs w:val="22"/>
                <w:lang w:val="de-DE"/>
              </w:rPr>
              <w:t xml:space="preserve">Bei Beginn einer Voriconazol-Therapie bei Patienten, die bereits Tacrolimus erhalten, wird empfohlen, die Tacrolimus-Dosis auf ein Drittel der Ausgangsdosis zu reduzieren und die Tacrolimus-Spiegel sorgfältig zu überwachen. Erhöhte Tacrolimus-Spiegel werden mit Nephrotoxizität in Verbindung gebracht. </w:t>
            </w:r>
            <w:r w:rsidRPr="00903C0F">
              <w:rPr>
                <w:sz w:val="22"/>
                <w:szCs w:val="22"/>
                <w:u w:val="single"/>
                <w:lang w:val="de-DE"/>
              </w:rPr>
              <w:t>Beim Absetzen von Voriconazol müssen die Tacrolimus-Spiegel sorgfältig überwacht und die Dosis bei Bedarf erhöht werden.</w:t>
            </w:r>
          </w:p>
          <w:p w14:paraId="496D4684" w14:textId="77777777" w:rsidR="001E411E" w:rsidRPr="00903C0F" w:rsidRDefault="001E411E" w:rsidP="00A83002">
            <w:pPr>
              <w:pStyle w:val="Default"/>
              <w:rPr>
                <w:ins w:id="159" w:author="RWS"/>
                <w:sz w:val="22"/>
                <w:szCs w:val="22"/>
                <w:u w:val="single"/>
                <w:lang w:val="de-DE"/>
              </w:rPr>
            </w:pPr>
          </w:p>
          <w:p w14:paraId="7A7BACEA" w14:textId="77777777" w:rsidR="00F876E0" w:rsidRDefault="00F876E0" w:rsidP="00A83002">
            <w:pPr>
              <w:pStyle w:val="Default"/>
              <w:rPr>
                <w:b/>
                <w:bCs/>
                <w:sz w:val="22"/>
                <w:szCs w:val="22"/>
                <w:lang w:val="de-DE"/>
              </w:rPr>
            </w:pPr>
          </w:p>
          <w:p w14:paraId="25764FC1" w14:textId="2974A21B" w:rsidR="001E411E" w:rsidRPr="00903C0F" w:rsidRDefault="001E411E" w:rsidP="00A83002">
            <w:pPr>
              <w:pStyle w:val="Default"/>
              <w:rPr>
                <w:sz w:val="22"/>
                <w:szCs w:val="22"/>
                <w:lang w:val="de-DE"/>
              </w:rPr>
            </w:pPr>
            <w:ins w:id="160" w:author="RWS">
              <w:r w:rsidRPr="00903C0F">
                <w:rPr>
                  <w:b/>
                  <w:bCs/>
                  <w:sz w:val="22"/>
                  <w:szCs w:val="22"/>
                  <w:lang w:val="de-DE"/>
                  <w:rPrChange w:id="161" w:author="RWS" w:date="2025-11-26T20:28:00Z">
                    <w:rPr>
                      <w:sz w:val="22"/>
                      <w:szCs w:val="22"/>
                      <w:u w:val="single"/>
                      <w:lang w:val="de-DE"/>
                    </w:rPr>
                  </w:rPrChange>
                </w:rPr>
                <w:t>Kontraindiziert</w:t>
              </w:r>
              <w:r w:rsidRPr="005C1D8B">
                <w:rPr>
                  <w:sz w:val="20"/>
                  <w:szCs w:val="20"/>
                  <w:lang w:val="de-DE"/>
                  <w:rPrChange w:id="162" w:author="RWS" w:date="2025-11-26T20:28:00Z">
                    <w:rPr>
                      <w:sz w:val="22"/>
                      <w:szCs w:val="22"/>
                      <w:u w:val="single"/>
                      <w:lang w:val="de-DE"/>
                    </w:rPr>
                  </w:rPrChange>
                </w:rPr>
                <w:t xml:space="preserve"> </w:t>
              </w:r>
              <w:r w:rsidRPr="00903C0F">
                <w:rPr>
                  <w:sz w:val="22"/>
                  <w:szCs w:val="22"/>
                  <w:lang w:val="de-DE"/>
                  <w:rPrChange w:id="163" w:author="RWS">
                    <w:rPr>
                      <w:sz w:val="22"/>
                      <w:szCs w:val="22"/>
                      <w:u w:val="single"/>
                      <w:lang w:val="de-DE"/>
                    </w:rPr>
                  </w:rPrChange>
                </w:rPr>
                <w:t>(siehe Abschnitt 4.3</w:t>
              </w:r>
              <w:r w:rsidR="00AF6793" w:rsidRPr="00903C0F">
                <w:rPr>
                  <w:sz w:val="22"/>
                  <w:szCs w:val="22"/>
                  <w:lang w:val="de-DE"/>
                  <w:rPrChange w:id="164" w:author="RWS">
                    <w:rPr>
                      <w:sz w:val="22"/>
                      <w:szCs w:val="22"/>
                      <w:u w:val="single"/>
                      <w:lang w:val="de-DE"/>
                    </w:rPr>
                  </w:rPrChange>
                </w:rPr>
                <w:t>)</w:t>
              </w:r>
            </w:ins>
          </w:p>
        </w:tc>
      </w:tr>
      <w:tr w:rsidR="004D1865" w:rsidRPr="005C1D8B" w14:paraId="166DC7D2" w14:textId="77777777" w:rsidTr="00CE7938">
        <w:tblPrEx>
          <w:tblCellMar>
            <w:left w:w="57" w:type="dxa"/>
            <w:right w:w="57" w:type="dxa"/>
          </w:tblCellMar>
          <w:tblLook w:val="04A0" w:firstRow="1" w:lastRow="0" w:firstColumn="1" w:lastColumn="0" w:noHBand="0" w:noVBand="1"/>
        </w:tblPrEx>
        <w:trPr>
          <w:cantSplit/>
        </w:trPr>
        <w:tc>
          <w:tcPr>
            <w:tcW w:w="2892" w:type="dxa"/>
          </w:tcPr>
          <w:p w14:paraId="5EFE43E2" w14:textId="77777777" w:rsidR="004D1865" w:rsidRPr="00903C0F" w:rsidRDefault="004D1865" w:rsidP="0009025F">
            <w:pPr>
              <w:pStyle w:val="TableText"/>
              <w:overflowPunct w:val="0"/>
              <w:autoSpaceDE w:val="0"/>
              <w:autoSpaceDN w:val="0"/>
              <w:adjustRightInd w:val="0"/>
              <w:textAlignment w:val="baseline"/>
              <w:rPr>
                <w:rFonts w:cs="Times New Roman"/>
                <w:sz w:val="22"/>
                <w:szCs w:val="22"/>
                <w:lang w:val="de-DE"/>
              </w:rPr>
            </w:pPr>
            <w:r w:rsidRPr="00903C0F">
              <w:rPr>
                <w:sz w:val="22"/>
                <w:szCs w:val="22"/>
                <w:lang w:val="de-DE"/>
              </w:rPr>
              <w:t xml:space="preserve">Mycophenolsäure (1 g als Einzeldosis) </w:t>
            </w:r>
          </w:p>
          <w:p w14:paraId="5B7F0C8B" w14:textId="77777777" w:rsidR="004D1865" w:rsidRPr="00903C0F" w:rsidRDefault="004D1865" w:rsidP="0009025F">
            <w:pPr>
              <w:pStyle w:val="TableText"/>
              <w:tabs>
                <w:tab w:val="left" w:pos="360"/>
              </w:tabs>
              <w:overflowPunct w:val="0"/>
              <w:autoSpaceDE w:val="0"/>
              <w:autoSpaceDN w:val="0"/>
              <w:adjustRightInd w:val="0"/>
              <w:textAlignment w:val="baseline"/>
              <w:rPr>
                <w:rFonts w:cs="Times New Roman"/>
                <w:sz w:val="22"/>
                <w:szCs w:val="22"/>
                <w:lang w:val="de-DE"/>
              </w:rPr>
            </w:pPr>
            <w:r w:rsidRPr="00903C0F">
              <w:rPr>
                <w:i/>
                <w:sz w:val="22"/>
                <w:szCs w:val="22"/>
                <w:lang w:val="de-DE"/>
              </w:rPr>
              <w:t>[UDP-Glucuronyltransferase-Substrat]</w:t>
            </w:r>
          </w:p>
        </w:tc>
        <w:tc>
          <w:tcPr>
            <w:tcW w:w="3199" w:type="dxa"/>
          </w:tcPr>
          <w:p w14:paraId="3411095D" w14:textId="77777777" w:rsidR="004D1865" w:rsidRPr="00903C0F" w:rsidRDefault="004D1865" w:rsidP="0009025F">
            <w:pPr>
              <w:pStyle w:val="TableText"/>
              <w:overflowPunct w:val="0"/>
              <w:autoSpaceDE w:val="0"/>
              <w:autoSpaceDN w:val="0"/>
              <w:adjustRightInd w:val="0"/>
              <w:textAlignment w:val="baseline"/>
              <w:rPr>
                <w:rFonts w:cs="Times New Roman"/>
                <w:sz w:val="22"/>
                <w:szCs w:val="22"/>
                <w:lang w:val="de-DE"/>
              </w:rPr>
            </w:pPr>
            <w:r w:rsidRPr="00903C0F">
              <w:rPr>
                <w:sz w:val="22"/>
                <w:szCs w:val="22"/>
                <w:lang w:val="de-DE"/>
              </w:rPr>
              <w:t>Mycophenolsäure C</w:t>
            </w:r>
            <w:r w:rsidRPr="00903C0F">
              <w:rPr>
                <w:sz w:val="22"/>
                <w:szCs w:val="22"/>
                <w:vertAlign w:val="subscript"/>
                <w:lang w:val="de-DE"/>
              </w:rPr>
              <w:t>max</w:t>
            </w:r>
            <w:r w:rsidRPr="00903C0F">
              <w:rPr>
                <w:sz w:val="22"/>
                <w:szCs w:val="22"/>
                <w:lang w:val="de-DE"/>
              </w:rPr>
              <w:t xml:space="preserve"> </w:t>
            </w:r>
            <w:r w:rsidRPr="00903C0F">
              <w:rPr>
                <w:rFonts w:cs="Times New Roman"/>
                <w:sz w:val="22"/>
                <w:szCs w:val="22"/>
                <w:lang w:val="de-DE"/>
              </w:rPr>
              <w:t>↔</w:t>
            </w:r>
            <w:r w:rsidRPr="00903C0F">
              <w:rPr>
                <w:sz w:val="22"/>
                <w:szCs w:val="22"/>
                <w:lang w:val="de-DE"/>
              </w:rPr>
              <w:br/>
              <w:t>Mycophenolsäure AUC</w:t>
            </w:r>
            <w:r w:rsidRPr="00903C0F">
              <w:rPr>
                <w:sz w:val="22"/>
                <w:szCs w:val="22"/>
                <w:vertAlign w:val="subscript"/>
                <w:lang w:val="de-DE"/>
              </w:rPr>
              <w:t>t</w:t>
            </w:r>
            <w:r w:rsidRPr="00903C0F">
              <w:rPr>
                <w:sz w:val="22"/>
                <w:szCs w:val="22"/>
                <w:lang w:val="de-DE"/>
              </w:rPr>
              <w:t xml:space="preserve"> </w:t>
            </w:r>
            <w:r w:rsidRPr="00903C0F">
              <w:rPr>
                <w:rFonts w:cs="Times New Roman"/>
                <w:sz w:val="22"/>
                <w:szCs w:val="22"/>
                <w:lang w:val="de-DE"/>
              </w:rPr>
              <w:t>↔</w:t>
            </w:r>
          </w:p>
        </w:tc>
        <w:tc>
          <w:tcPr>
            <w:tcW w:w="3111" w:type="dxa"/>
          </w:tcPr>
          <w:p w14:paraId="0CA0F899" w14:textId="77777777" w:rsidR="004D1865" w:rsidRPr="00903C0F" w:rsidRDefault="004D1865" w:rsidP="0009025F">
            <w:pPr>
              <w:pStyle w:val="TableText"/>
              <w:overflowPunct w:val="0"/>
              <w:autoSpaceDE w:val="0"/>
              <w:autoSpaceDN w:val="0"/>
              <w:adjustRightInd w:val="0"/>
              <w:textAlignment w:val="baseline"/>
              <w:rPr>
                <w:rFonts w:cs="Times New Roman"/>
                <w:sz w:val="22"/>
                <w:szCs w:val="22"/>
                <w:lang w:val="de-DE"/>
              </w:rPr>
            </w:pPr>
            <w:r w:rsidRPr="00903C0F">
              <w:rPr>
                <w:sz w:val="22"/>
                <w:szCs w:val="22"/>
                <w:lang w:val="de-DE"/>
              </w:rPr>
              <w:t>Keine Dosisanpassung</w:t>
            </w:r>
          </w:p>
        </w:tc>
      </w:tr>
      <w:tr w:rsidR="004D1865" w:rsidRPr="005C1D8B" w14:paraId="2CFB691D" w14:textId="77777777" w:rsidTr="00CE7938">
        <w:tblPrEx>
          <w:tblCellMar>
            <w:left w:w="57" w:type="dxa"/>
            <w:right w:w="57" w:type="dxa"/>
          </w:tblCellMar>
          <w:tblLook w:val="04A0" w:firstRow="1" w:lastRow="0" w:firstColumn="1" w:lastColumn="0" w:noHBand="0" w:noVBand="1"/>
        </w:tblPrEx>
        <w:trPr>
          <w:cantSplit/>
        </w:trPr>
        <w:tc>
          <w:tcPr>
            <w:tcW w:w="9202" w:type="dxa"/>
            <w:gridSpan w:val="3"/>
          </w:tcPr>
          <w:p w14:paraId="0C978CA6" w14:textId="77777777" w:rsidR="004D1865" w:rsidRPr="00903C0F" w:rsidRDefault="004D1865" w:rsidP="0009025F">
            <w:pPr>
              <w:pStyle w:val="Default"/>
              <w:rPr>
                <w:sz w:val="22"/>
                <w:szCs w:val="22"/>
                <w:lang w:val="de-DE"/>
              </w:rPr>
            </w:pPr>
            <w:r w:rsidRPr="00903C0F">
              <w:rPr>
                <w:b/>
                <w:i/>
                <w:sz w:val="22"/>
                <w:szCs w:val="22"/>
                <w:lang w:val="de-DE"/>
              </w:rPr>
              <w:t>Lipidsenkende Arzneimittel/HMG-CoA-Reduktase-Hemmer</w:t>
            </w:r>
          </w:p>
        </w:tc>
      </w:tr>
      <w:tr w:rsidR="004D1865" w:rsidRPr="005C1D8B" w14:paraId="52A92923" w14:textId="77777777" w:rsidTr="00CE7938">
        <w:tblPrEx>
          <w:tblCellMar>
            <w:left w:w="57" w:type="dxa"/>
            <w:right w:w="57" w:type="dxa"/>
          </w:tblCellMar>
          <w:tblLook w:val="04A0" w:firstRow="1" w:lastRow="0" w:firstColumn="1" w:lastColumn="0" w:noHBand="0" w:noVBand="1"/>
        </w:tblPrEx>
        <w:trPr>
          <w:cantSplit/>
        </w:trPr>
        <w:tc>
          <w:tcPr>
            <w:tcW w:w="2892" w:type="dxa"/>
          </w:tcPr>
          <w:p w14:paraId="43FC48D7" w14:textId="77777777" w:rsidR="004D1865" w:rsidRPr="00605072" w:rsidRDefault="004D1865" w:rsidP="0009025F">
            <w:pPr>
              <w:pStyle w:val="Default"/>
              <w:rPr>
                <w:sz w:val="22"/>
                <w:szCs w:val="22"/>
                <w:lang w:val="en-US"/>
              </w:rPr>
            </w:pPr>
            <w:r w:rsidRPr="00605072">
              <w:rPr>
                <w:sz w:val="22"/>
                <w:szCs w:val="22"/>
                <w:lang w:val="en-US"/>
              </w:rPr>
              <w:t>Statine (z. B. Lovastatin)</w:t>
            </w:r>
            <w:r w:rsidRPr="00605072">
              <w:rPr>
                <w:sz w:val="22"/>
                <w:szCs w:val="22"/>
                <w:lang w:val="en-US"/>
              </w:rPr>
              <w:br/>
            </w:r>
            <w:r w:rsidRPr="00605072">
              <w:rPr>
                <w:i/>
                <w:sz w:val="22"/>
                <w:szCs w:val="22"/>
                <w:lang w:val="en-US"/>
              </w:rPr>
              <w:t>[CYP3A4-Substrate]</w:t>
            </w:r>
          </w:p>
        </w:tc>
        <w:tc>
          <w:tcPr>
            <w:tcW w:w="3199" w:type="dxa"/>
          </w:tcPr>
          <w:p w14:paraId="408328A3" w14:textId="77777777" w:rsidR="004D1865" w:rsidRPr="00903C0F" w:rsidRDefault="004D1865" w:rsidP="0009025F">
            <w:pPr>
              <w:pStyle w:val="Default"/>
              <w:rPr>
                <w:sz w:val="22"/>
                <w:szCs w:val="22"/>
                <w:lang w:val="de-DE"/>
              </w:rPr>
            </w:pPr>
            <w:r w:rsidRPr="00903C0F">
              <w:rPr>
                <w:sz w:val="22"/>
                <w:szCs w:val="22"/>
                <w:lang w:val="de-DE"/>
              </w:rPr>
              <w:t>Obwohl nicht untersucht, führt Voriconazol wahrscheinlich zu einer Erhöhung der Plasmakonzentration von Statinen, die durch CYP3A4 metabolisiert werden, und könnte zu einer Rhabdomyolyse führen.</w:t>
            </w:r>
          </w:p>
        </w:tc>
        <w:tc>
          <w:tcPr>
            <w:tcW w:w="3111" w:type="dxa"/>
          </w:tcPr>
          <w:p w14:paraId="02BAC877" w14:textId="77777777" w:rsidR="004D1865" w:rsidRPr="00903C0F" w:rsidRDefault="004D1865" w:rsidP="0009025F">
            <w:pPr>
              <w:pStyle w:val="Default"/>
              <w:rPr>
                <w:sz w:val="22"/>
                <w:szCs w:val="22"/>
                <w:lang w:val="de-DE"/>
              </w:rPr>
            </w:pPr>
            <w:r w:rsidRPr="00903C0F">
              <w:rPr>
                <w:sz w:val="22"/>
                <w:szCs w:val="22"/>
                <w:lang w:val="de-DE"/>
              </w:rPr>
              <w:t>Wenn eine gleichzeitige Anwendung von Voriconazol mit Statinen, die durch CYP3A4 metabolisiert werden, nicht vermieden werden kann, sollte eine Dosisreduktion des Statins erwogen werden.</w:t>
            </w:r>
          </w:p>
        </w:tc>
      </w:tr>
      <w:tr w:rsidR="004D1865" w:rsidRPr="005C1D8B" w14:paraId="03E4BC09" w14:textId="77777777" w:rsidTr="00CE7938">
        <w:tblPrEx>
          <w:tblCellMar>
            <w:left w:w="57" w:type="dxa"/>
            <w:right w:w="57" w:type="dxa"/>
          </w:tblCellMar>
          <w:tblLook w:val="04A0" w:firstRow="1" w:lastRow="0" w:firstColumn="1" w:lastColumn="0" w:noHBand="0" w:noVBand="1"/>
        </w:tblPrEx>
        <w:trPr>
          <w:cantSplit/>
        </w:trPr>
        <w:tc>
          <w:tcPr>
            <w:tcW w:w="9202" w:type="dxa"/>
            <w:gridSpan w:val="3"/>
          </w:tcPr>
          <w:p w14:paraId="3E9C0E7E" w14:textId="77777777" w:rsidR="004D1865" w:rsidRPr="00903C0F" w:rsidRDefault="004D1865" w:rsidP="0009025F">
            <w:pPr>
              <w:pStyle w:val="Default"/>
              <w:rPr>
                <w:b/>
                <w:i/>
                <w:spacing w:val="-11"/>
                <w:sz w:val="22"/>
                <w:szCs w:val="22"/>
                <w:lang w:val="de-DE"/>
              </w:rPr>
            </w:pPr>
            <w:r w:rsidRPr="00903C0F">
              <w:rPr>
                <w:b/>
                <w:i/>
                <w:sz w:val="22"/>
                <w:szCs w:val="22"/>
                <w:lang w:val="de-DE"/>
              </w:rPr>
              <w:t>Nichtsteroidale selektive Antagonisten des Mineralokortikoid-Rezeptors (MR)</w:t>
            </w:r>
          </w:p>
        </w:tc>
      </w:tr>
      <w:tr w:rsidR="004D1865" w:rsidRPr="005C1D8B" w14:paraId="53127430" w14:textId="77777777" w:rsidTr="00CE7938">
        <w:tblPrEx>
          <w:tblCellMar>
            <w:left w:w="57" w:type="dxa"/>
            <w:right w:w="57" w:type="dxa"/>
          </w:tblCellMar>
          <w:tblLook w:val="04A0" w:firstRow="1" w:lastRow="0" w:firstColumn="1" w:lastColumn="0" w:noHBand="0" w:noVBand="1"/>
        </w:tblPrEx>
        <w:trPr>
          <w:cantSplit/>
        </w:trPr>
        <w:tc>
          <w:tcPr>
            <w:tcW w:w="2892" w:type="dxa"/>
          </w:tcPr>
          <w:p w14:paraId="790E6AF3" w14:textId="77777777" w:rsidR="004D1865" w:rsidRPr="00903C0F" w:rsidRDefault="004D1865" w:rsidP="0009025F">
            <w:pPr>
              <w:pStyle w:val="Default"/>
              <w:rPr>
                <w:bCs/>
                <w:iCs/>
                <w:spacing w:val="-11"/>
                <w:sz w:val="22"/>
                <w:szCs w:val="22"/>
                <w:lang w:val="de-DE"/>
              </w:rPr>
            </w:pPr>
            <w:r w:rsidRPr="00903C0F">
              <w:rPr>
                <w:sz w:val="22"/>
                <w:szCs w:val="22"/>
                <w:lang w:val="de-DE"/>
              </w:rPr>
              <w:t>Finerenon</w:t>
            </w:r>
          </w:p>
          <w:p w14:paraId="3929E9A2" w14:textId="77777777" w:rsidR="004D1865" w:rsidRPr="00903C0F" w:rsidRDefault="004D1865" w:rsidP="0009025F">
            <w:pPr>
              <w:pStyle w:val="Default"/>
              <w:rPr>
                <w:bCs/>
                <w:iCs/>
                <w:sz w:val="22"/>
                <w:szCs w:val="22"/>
                <w:lang w:val="de-DE"/>
              </w:rPr>
            </w:pPr>
            <w:r w:rsidRPr="00903C0F">
              <w:rPr>
                <w:i/>
                <w:sz w:val="22"/>
                <w:szCs w:val="22"/>
                <w:lang w:val="de-DE"/>
              </w:rPr>
              <w:t>[CYP3A4-Substrat]</w:t>
            </w:r>
          </w:p>
        </w:tc>
        <w:tc>
          <w:tcPr>
            <w:tcW w:w="3199" w:type="dxa"/>
          </w:tcPr>
          <w:p w14:paraId="17F4C159" w14:textId="77777777" w:rsidR="004D1865" w:rsidRPr="00903C0F" w:rsidRDefault="004D1865" w:rsidP="0009025F">
            <w:pPr>
              <w:pStyle w:val="Default"/>
              <w:rPr>
                <w:sz w:val="22"/>
                <w:szCs w:val="22"/>
                <w:lang w:val="de-DE"/>
              </w:rPr>
            </w:pPr>
            <w:r w:rsidRPr="00903C0F">
              <w:rPr>
                <w:sz w:val="22"/>
                <w:szCs w:val="22"/>
                <w:lang w:val="de-DE"/>
              </w:rPr>
              <w:t>Obwohl nicht untersucht, führt Voriconazol wahrscheinlich zu einer signifikanten Erhöhung der Plasmakonzentration von Finerenon.</w:t>
            </w:r>
          </w:p>
        </w:tc>
        <w:tc>
          <w:tcPr>
            <w:tcW w:w="3111" w:type="dxa"/>
          </w:tcPr>
          <w:p w14:paraId="23AA307A" w14:textId="77777777" w:rsidR="004D1865" w:rsidRPr="00903C0F" w:rsidRDefault="004D1865" w:rsidP="0009025F">
            <w:pPr>
              <w:pStyle w:val="Default"/>
              <w:rPr>
                <w:sz w:val="22"/>
                <w:szCs w:val="22"/>
                <w:lang w:val="de-DE"/>
              </w:rPr>
            </w:pPr>
            <w:r w:rsidRPr="00903C0F">
              <w:rPr>
                <w:b/>
                <w:sz w:val="22"/>
                <w:szCs w:val="22"/>
                <w:lang w:val="de-DE"/>
              </w:rPr>
              <w:t>Kontraindiziert</w:t>
            </w:r>
            <w:r w:rsidRPr="00903C0F">
              <w:rPr>
                <w:sz w:val="22"/>
                <w:szCs w:val="22"/>
                <w:lang w:val="de-DE"/>
              </w:rPr>
              <w:t xml:space="preserve"> (siehe Abschnitt 4.3)</w:t>
            </w:r>
          </w:p>
        </w:tc>
      </w:tr>
      <w:tr w:rsidR="00D7000F" w:rsidRPr="005C1D8B" w14:paraId="00D876E4" w14:textId="77777777" w:rsidTr="00CE7938">
        <w:tblPrEx>
          <w:tblCellMar>
            <w:left w:w="57" w:type="dxa"/>
            <w:right w:w="57" w:type="dxa"/>
          </w:tblCellMar>
          <w:tblLook w:val="04A0" w:firstRow="1" w:lastRow="0" w:firstColumn="1" w:lastColumn="0" w:noHBand="0" w:noVBand="1"/>
        </w:tblPrEx>
        <w:trPr>
          <w:cantSplit/>
          <w:ins w:id="165" w:author="RWS"/>
        </w:trPr>
        <w:tc>
          <w:tcPr>
            <w:tcW w:w="2892" w:type="dxa"/>
          </w:tcPr>
          <w:p w14:paraId="2120AF16" w14:textId="77777777" w:rsidR="00D7000F" w:rsidRPr="00903C0F" w:rsidRDefault="00D7000F" w:rsidP="0009025F">
            <w:pPr>
              <w:pStyle w:val="Default"/>
              <w:rPr>
                <w:ins w:id="166" w:author="RWS"/>
                <w:sz w:val="22"/>
                <w:szCs w:val="22"/>
                <w:lang w:val="de-DE"/>
              </w:rPr>
            </w:pPr>
            <w:ins w:id="167" w:author="RWS">
              <w:r w:rsidRPr="00903C0F">
                <w:rPr>
                  <w:sz w:val="22"/>
                  <w:szCs w:val="22"/>
                  <w:lang w:val="de-DE"/>
                </w:rPr>
                <w:t>Eplerenon</w:t>
              </w:r>
            </w:ins>
          </w:p>
          <w:p w14:paraId="45B38483" w14:textId="46B87E80" w:rsidR="003970EF" w:rsidRPr="00903C0F" w:rsidRDefault="003970EF" w:rsidP="0009025F">
            <w:pPr>
              <w:pStyle w:val="Default"/>
              <w:rPr>
                <w:ins w:id="168" w:author="RWS"/>
                <w:i/>
                <w:iCs/>
                <w:sz w:val="22"/>
                <w:szCs w:val="22"/>
                <w:lang w:val="de-DE"/>
                <w:rPrChange w:id="169" w:author="RWS">
                  <w:rPr>
                    <w:ins w:id="170" w:author="RWS"/>
                    <w:sz w:val="22"/>
                    <w:szCs w:val="22"/>
                  </w:rPr>
                </w:rPrChange>
              </w:rPr>
            </w:pPr>
            <w:ins w:id="171" w:author="RWS">
              <w:r w:rsidRPr="00903C0F">
                <w:rPr>
                  <w:i/>
                  <w:iCs/>
                  <w:sz w:val="22"/>
                  <w:szCs w:val="22"/>
                  <w:lang w:val="de-DE"/>
                  <w:rPrChange w:id="172" w:author="RWS">
                    <w:rPr>
                      <w:sz w:val="22"/>
                      <w:szCs w:val="22"/>
                    </w:rPr>
                  </w:rPrChange>
                </w:rPr>
                <w:t>[CYP3A4-Substrat]</w:t>
              </w:r>
            </w:ins>
          </w:p>
        </w:tc>
        <w:tc>
          <w:tcPr>
            <w:tcW w:w="3199" w:type="dxa"/>
          </w:tcPr>
          <w:p w14:paraId="12EF7CB2" w14:textId="17825E6E" w:rsidR="00D7000F" w:rsidRPr="00903C0F" w:rsidRDefault="00317747" w:rsidP="006549CC">
            <w:pPr>
              <w:pStyle w:val="Default"/>
              <w:rPr>
                <w:ins w:id="173" w:author="RWS"/>
                <w:sz w:val="22"/>
                <w:szCs w:val="22"/>
                <w:lang w:val="de-DE"/>
              </w:rPr>
            </w:pPr>
            <w:ins w:id="174" w:author="RWS" w:date="2025-11-27T12:42:00Z" w16du:dateUtc="2025-11-27T11:42:00Z">
              <w:r w:rsidRPr="00903C0F">
                <w:rPr>
                  <w:sz w:val="22"/>
                  <w:szCs w:val="22"/>
                  <w:lang w:val="de-DE"/>
                </w:rPr>
                <w:t>Obwohl nicht untersucht, führt Voriconazol wahrscheinlich zu einer signifikanten Erhöhung der Plasmakonzentration von Eplerenon.</w:t>
              </w:r>
            </w:ins>
          </w:p>
        </w:tc>
        <w:tc>
          <w:tcPr>
            <w:tcW w:w="3111" w:type="dxa"/>
          </w:tcPr>
          <w:p w14:paraId="088F69BF" w14:textId="3B6D4E7F" w:rsidR="00D7000F" w:rsidRPr="00903C0F" w:rsidRDefault="00753363" w:rsidP="0009025F">
            <w:pPr>
              <w:pStyle w:val="Default"/>
              <w:rPr>
                <w:ins w:id="175" w:author="RWS"/>
                <w:b/>
                <w:sz w:val="22"/>
                <w:szCs w:val="22"/>
                <w:lang w:val="de-DE"/>
                <w:rPrChange w:id="176" w:author="RWS">
                  <w:rPr>
                    <w:ins w:id="177" w:author="RWS"/>
                    <w:b/>
                    <w:sz w:val="22"/>
                    <w:szCs w:val="22"/>
                  </w:rPr>
                </w:rPrChange>
              </w:rPr>
            </w:pPr>
            <w:ins w:id="178" w:author="RWS">
              <w:r w:rsidRPr="00424114">
                <w:rPr>
                  <w:b/>
                  <w:bCs/>
                  <w:sz w:val="22"/>
                  <w:szCs w:val="22"/>
                  <w:lang w:val="de-DE"/>
                </w:rPr>
                <w:t>Kontraindiziert</w:t>
              </w:r>
              <w:r w:rsidRPr="00424114">
                <w:rPr>
                  <w:sz w:val="22"/>
                  <w:szCs w:val="22"/>
                  <w:lang w:val="de-DE"/>
                </w:rPr>
                <w:t xml:space="preserve"> </w:t>
              </w:r>
              <w:r w:rsidRPr="00903C0F">
                <w:rPr>
                  <w:sz w:val="22"/>
                  <w:szCs w:val="22"/>
                  <w:lang w:val="de-DE"/>
                </w:rPr>
                <w:t>(siehe Abschnitt 4.3)</w:t>
              </w:r>
            </w:ins>
          </w:p>
        </w:tc>
      </w:tr>
      <w:tr w:rsidR="004D1865" w:rsidRPr="005C1D8B" w14:paraId="50E31FCD" w14:textId="77777777" w:rsidTr="00CE7938">
        <w:tblPrEx>
          <w:tblCellMar>
            <w:left w:w="57" w:type="dxa"/>
            <w:right w:w="57" w:type="dxa"/>
          </w:tblCellMar>
          <w:tblLook w:val="04A0" w:firstRow="1" w:lastRow="0" w:firstColumn="1" w:lastColumn="0" w:noHBand="0" w:noVBand="1"/>
        </w:tblPrEx>
        <w:trPr>
          <w:cantSplit/>
        </w:trPr>
        <w:tc>
          <w:tcPr>
            <w:tcW w:w="9202" w:type="dxa"/>
            <w:gridSpan w:val="3"/>
          </w:tcPr>
          <w:p w14:paraId="0600344D" w14:textId="77777777" w:rsidR="004D1865" w:rsidRPr="00903C0F" w:rsidRDefault="004D1865" w:rsidP="0009025F">
            <w:pPr>
              <w:pStyle w:val="Default"/>
              <w:keepNext/>
              <w:rPr>
                <w:sz w:val="22"/>
                <w:szCs w:val="22"/>
                <w:lang w:val="de-DE"/>
              </w:rPr>
            </w:pPr>
            <w:r w:rsidRPr="00903C0F">
              <w:rPr>
                <w:b/>
                <w:i/>
                <w:sz w:val="22"/>
                <w:szCs w:val="22"/>
                <w:lang w:val="de-DE"/>
              </w:rPr>
              <w:t>Nichtsteroidale Entzündungshemmer (NSAR)</w:t>
            </w:r>
          </w:p>
        </w:tc>
      </w:tr>
      <w:tr w:rsidR="004D1865" w:rsidRPr="005C1D8B" w14:paraId="729E84FD" w14:textId="77777777" w:rsidTr="00CE7938">
        <w:tblPrEx>
          <w:tblCellMar>
            <w:left w:w="57" w:type="dxa"/>
            <w:right w:w="57" w:type="dxa"/>
          </w:tblCellMar>
          <w:tblLook w:val="04A0" w:firstRow="1" w:lastRow="0" w:firstColumn="1" w:lastColumn="0" w:noHBand="0" w:noVBand="1"/>
        </w:tblPrEx>
        <w:trPr>
          <w:cantSplit/>
        </w:trPr>
        <w:tc>
          <w:tcPr>
            <w:tcW w:w="2892" w:type="dxa"/>
          </w:tcPr>
          <w:p w14:paraId="3447CD4C" w14:textId="77777777" w:rsidR="004D1865" w:rsidRPr="00903C0F" w:rsidRDefault="004D1865" w:rsidP="0009025F">
            <w:pPr>
              <w:pStyle w:val="TableText"/>
              <w:keepNext/>
              <w:tabs>
                <w:tab w:val="left" w:pos="360"/>
              </w:tabs>
              <w:overflowPunct w:val="0"/>
              <w:autoSpaceDE w:val="0"/>
              <w:autoSpaceDN w:val="0"/>
              <w:adjustRightInd w:val="0"/>
              <w:textAlignment w:val="baseline"/>
              <w:rPr>
                <w:rFonts w:cs="Times New Roman"/>
                <w:i/>
                <w:sz w:val="22"/>
                <w:szCs w:val="22"/>
                <w:lang w:val="de-DE"/>
              </w:rPr>
            </w:pPr>
            <w:r w:rsidRPr="00903C0F">
              <w:rPr>
                <w:i/>
                <w:sz w:val="22"/>
                <w:szCs w:val="22"/>
                <w:lang w:val="de-DE"/>
              </w:rPr>
              <w:t>[CYP2C9-Substrate]</w:t>
            </w:r>
          </w:p>
          <w:p w14:paraId="419B9D93" w14:textId="77777777" w:rsidR="004D1865" w:rsidRPr="00903C0F" w:rsidRDefault="004D1865" w:rsidP="0009025F">
            <w:pPr>
              <w:pStyle w:val="TableText"/>
              <w:keepNext/>
              <w:tabs>
                <w:tab w:val="left" w:pos="360"/>
              </w:tabs>
              <w:overflowPunct w:val="0"/>
              <w:autoSpaceDE w:val="0"/>
              <w:autoSpaceDN w:val="0"/>
              <w:adjustRightInd w:val="0"/>
              <w:textAlignment w:val="baseline"/>
              <w:rPr>
                <w:rFonts w:cs="Times New Roman"/>
                <w:i/>
                <w:sz w:val="22"/>
                <w:szCs w:val="22"/>
                <w:lang w:val="de-DE"/>
              </w:rPr>
            </w:pPr>
          </w:p>
          <w:p w14:paraId="09F8D664" w14:textId="77777777" w:rsidR="004D1865" w:rsidRPr="00903C0F" w:rsidRDefault="004D1865" w:rsidP="0009025F">
            <w:pPr>
              <w:pStyle w:val="TableText"/>
              <w:keepN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Ibuprofen (400 mg als Einzeldosis)</w:t>
            </w:r>
          </w:p>
          <w:p w14:paraId="2A456078" w14:textId="77777777" w:rsidR="004D1865" w:rsidRPr="00903C0F" w:rsidRDefault="004D1865" w:rsidP="0009025F">
            <w:pPr>
              <w:pStyle w:val="TableText"/>
              <w:keepNext/>
              <w:tabs>
                <w:tab w:val="left" w:pos="360"/>
              </w:tabs>
              <w:overflowPunct w:val="0"/>
              <w:autoSpaceDE w:val="0"/>
              <w:autoSpaceDN w:val="0"/>
              <w:adjustRightInd w:val="0"/>
              <w:textAlignment w:val="baseline"/>
              <w:rPr>
                <w:rFonts w:cs="Times New Roman"/>
                <w:sz w:val="22"/>
                <w:szCs w:val="22"/>
                <w:lang w:val="de-DE"/>
              </w:rPr>
            </w:pPr>
          </w:p>
          <w:p w14:paraId="4292A087" w14:textId="77777777" w:rsidR="004D1865" w:rsidRPr="00903C0F" w:rsidRDefault="004D1865" w:rsidP="0009025F">
            <w:pPr>
              <w:pStyle w:val="Default"/>
              <w:keepNext/>
              <w:rPr>
                <w:sz w:val="22"/>
                <w:szCs w:val="22"/>
                <w:lang w:val="de-DE"/>
              </w:rPr>
            </w:pPr>
            <w:r w:rsidRPr="00903C0F">
              <w:rPr>
                <w:sz w:val="22"/>
                <w:szCs w:val="22"/>
                <w:lang w:val="de-DE"/>
              </w:rPr>
              <w:t>Diclofenac (50 mg als Einzeldosis)</w:t>
            </w:r>
          </w:p>
        </w:tc>
        <w:tc>
          <w:tcPr>
            <w:tcW w:w="3199" w:type="dxa"/>
          </w:tcPr>
          <w:p w14:paraId="0E253915" w14:textId="77777777" w:rsidR="004D1865" w:rsidRPr="00903C0F" w:rsidRDefault="004D1865"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450B8C88" w14:textId="77777777" w:rsidR="004D1865" w:rsidRPr="00903C0F" w:rsidRDefault="004D1865"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S-Ibuprofen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20 %</w:t>
            </w:r>
            <w:r w:rsidRPr="00903C0F">
              <w:rPr>
                <w:sz w:val="22"/>
                <w:szCs w:val="22"/>
                <w:lang w:val="de-DE"/>
              </w:rPr>
              <w:br/>
              <w:t>S-Ibuprofen AUC</w:t>
            </w:r>
            <w:r w:rsidRPr="00903C0F">
              <w:rPr>
                <w:sz w:val="22"/>
                <w:szCs w:val="22"/>
                <w:vertAlign w:val="subscript"/>
                <w:lang w:val="de-DE"/>
              </w:rPr>
              <w:t>0-</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100 %</w:t>
            </w:r>
          </w:p>
          <w:p w14:paraId="671B1632" w14:textId="77777777" w:rsidR="004D1865" w:rsidRPr="00903C0F" w:rsidRDefault="004D1865"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152F5F5F" w14:textId="77777777" w:rsidR="004D1865" w:rsidRPr="00903C0F" w:rsidRDefault="004D1865" w:rsidP="0009025F">
            <w:pPr>
              <w:pStyle w:val="Default"/>
              <w:rPr>
                <w:sz w:val="22"/>
                <w:szCs w:val="22"/>
                <w:lang w:val="de-DE"/>
              </w:rPr>
            </w:pPr>
            <w:r w:rsidRPr="00903C0F">
              <w:rPr>
                <w:sz w:val="22"/>
                <w:szCs w:val="22"/>
                <w:lang w:val="de-DE"/>
              </w:rPr>
              <w:t>Diclofenac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114 %</w:t>
            </w:r>
            <w:r w:rsidRPr="00903C0F">
              <w:rPr>
                <w:sz w:val="22"/>
                <w:szCs w:val="22"/>
                <w:lang w:val="de-DE"/>
              </w:rPr>
              <w:br/>
              <w:t>Diclofenac AUC</w:t>
            </w:r>
            <w:r w:rsidRPr="00903C0F">
              <w:rPr>
                <w:sz w:val="22"/>
                <w:szCs w:val="22"/>
                <w:vertAlign w:val="subscript"/>
                <w:lang w:val="de-DE"/>
              </w:rPr>
              <w:t>0-</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78 %</w:t>
            </w:r>
          </w:p>
        </w:tc>
        <w:tc>
          <w:tcPr>
            <w:tcW w:w="3111" w:type="dxa"/>
          </w:tcPr>
          <w:p w14:paraId="556A85DE" w14:textId="77777777" w:rsidR="004D1865" w:rsidRPr="00903C0F" w:rsidRDefault="004D1865" w:rsidP="0009025F">
            <w:pPr>
              <w:pStyle w:val="Default"/>
              <w:rPr>
                <w:sz w:val="22"/>
                <w:szCs w:val="22"/>
                <w:lang w:val="de-DE"/>
              </w:rPr>
            </w:pPr>
            <w:r w:rsidRPr="00903C0F">
              <w:rPr>
                <w:sz w:val="22"/>
                <w:szCs w:val="22"/>
                <w:lang w:val="de-DE"/>
              </w:rPr>
              <w:t>Es wird eine häufige Kontrolle bezüglich Nebenwirkungen und Toxizität der NSAR empfohlen. Eine Dosisreduktion der NSAR kann notwendig werden.</w:t>
            </w:r>
          </w:p>
        </w:tc>
      </w:tr>
      <w:tr w:rsidR="004D1865" w:rsidRPr="005C1D8B" w14:paraId="0CBD15B8" w14:textId="77777777" w:rsidTr="00CE7938">
        <w:tblPrEx>
          <w:tblCellMar>
            <w:left w:w="57" w:type="dxa"/>
            <w:right w:w="57" w:type="dxa"/>
          </w:tblCellMar>
          <w:tblLook w:val="04A0" w:firstRow="1" w:lastRow="0" w:firstColumn="1" w:lastColumn="0" w:noHBand="0" w:noVBand="1"/>
        </w:tblPrEx>
        <w:trPr>
          <w:cantSplit/>
        </w:trPr>
        <w:tc>
          <w:tcPr>
            <w:tcW w:w="9202" w:type="dxa"/>
            <w:gridSpan w:val="3"/>
          </w:tcPr>
          <w:p w14:paraId="4660DAF7" w14:textId="77777777" w:rsidR="004D1865" w:rsidRPr="00903C0F" w:rsidRDefault="004D1865" w:rsidP="0009025F">
            <w:pPr>
              <w:pStyle w:val="Default"/>
              <w:rPr>
                <w:sz w:val="22"/>
                <w:szCs w:val="22"/>
                <w:lang w:val="de-DE"/>
              </w:rPr>
            </w:pPr>
            <w:r w:rsidRPr="00903C0F">
              <w:rPr>
                <w:b/>
                <w:i/>
                <w:sz w:val="22"/>
                <w:szCs w:val="22"/>
                <w:lang w:val="de-DE"/>
              </w:rPr>
              <w:t>Opioide</w:t>
            </w:r>
          </w:p>
        </w:tc>
      </w:tr>
      <w:tr w:rsidR="004D1865" w:rsidRPr="005C1D8B" w14:paraId="7345E613" w14:textId="77777777" w:rsidTr="00CE7938">
        <w:tblPrEx>
          <w:tblCellMar>
            <w:left w:w="57" w:type="dxa"/>
            <w:right w:w="57" w:type="dxa"/>
          </w:tblCellMar>
          <w:tblLook w:val="04A0" w:firstRow="1" w:lastRow="0" w:firstColumn="1" w:lastColumn="0" w:noHBand="0" w:noVBand="1"/>
        </w:tblPrEx>
        <w:trPr>
          <w:cantSplit/>
        </w:trPr>
        <w:tc>
          <w:tcPr>
            <w:tcW w:w="2892" w:type="dxa"/>
          </w:tcPr>
          <w:p w14:paraId="4CF6DB1B" w14:textId="77777777" w:rsidR="004D1865" w:rsidRPr="00605072" w:rsidRDefault="004D1865" w:rsidP="0009025F">
            <w:pPr>
              <w:pStyle w:val="TableText"/>
              <w:tabs>
                <w:tab w:val="left" w:pos="360"/>
              </w:tabs>
              <w:overflowPunct w:val="0"/>
              <w:autoSpaceDE w:val="0"/>
              <w:autoSpaceDN w:val="0"/>
              <w:adjustRightInd w:val="0"/>
              <w:textAlignment w:val="baseline"/>
              <w:rPr>
                <w:rFonts w:cs="Times New Roman"/>
                <w:sz w:val="22"/>
                <w:szCs w:val="22"/>
              </w:rPr>
            </w:pPr>
            <w:r w:rsidRPr="00605072">
              <w:rPr>
                <w:sz w:val="22"/>
                <w:szCs w:val="22"/>
              </w:rPr>
              <w:t>Lang wirksame Opiate</w:t>
            </w:r>
          </w:p>
          <w:p w14:paraId="35407B8B" w14:textId="77777777" w:rsidR="004D1865" w:rsidRPr="00605072" w:rsidRDefault="004D1865" w:rsidP="0009025F">
            <w:pPr>
              <w:pStyle w:val="TableText"/>
              <w:tabs>
                <w:tab w:val="left" w:pos="360"/>
              </w:tabs>
              <w:overflowPunct w:val="0"/>
              <w:autoSpaceDE w:val="0"/>
              <w:autoSpaceDN w:val="0"/>
              <w:adjustRightInd w:val="0"/>
              <w:textAlignment w:val="baseline"/>
              <w:rPr>
                <w:rFonts w:cs="Times New Roman"/>
                <w:sz w:val="22"/>
                <w:szCs w:val="22"/>
              </w:rPr>
            </w:pPr>
            <w:r w:rsidRPr="00605072">
              <w:rPr>
                <w:i/>
                <w:sz w:val="22"/>
                <w:szCs w:val="22"/>
              </w:rPr>
              <w:t>[CYP3A4-Substrate]</w:t>
            </w:r>
            <w:r w:rsidRPr="00605072">
              <w:rPr>
                <w:sz w:val="22"/>
                <w:szCs w:val="22"/>
              </w:rPr>
              <w:br/>
            </w:r>
          </w:p>
          <w:p w14:paraId="05D04A15" w14:textId="77777777" w:rsidR="004D1865" w:rsidRPr="00903C0F" w:rsidRDefault="004D1865" w:rsidP="0009025F">
            <w:pPr>
              <w:pStyle w:val="Default"/>
              <w:rPr>
                <w:sz w:val="22"/>
                <w:szCs w:val="22"/>
                <w:lang w:val="de-DE"/>
              </w:rPr>
            </w:pPr>
            <w:r w:rsidRPr="00903C0F">
              <w:rPr>
                <w:sz w:val="22"/>
                <w:szCs w:val="22"/>
                <w:lang w:val="de-DE"/>
              </w:rPr>
              <w:t>Oxycodon (10 mg als Einzeldosis)</w:t>
            </w:r>
          </w:p>
        </w:tc>
        <w:tc>
          <w:tcPr>
            <w:tcW w:w="3199" w:type="dxa"/>
          </w:tcPr>
          <w:p w14:paraId="22B6BF27" w14:textId="77777777" w:rsidR="004D1865" w:rsidRPr="00903C0F" w:rsidRDefault="004D1865" w:rsidP="0009025F">
            <w:pPr>
              <w:pStyle w:val="TableText"/>
              <w:keepN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In einer unabhängigen publizierten Studie:</w:t>
            </w:r>
          </w:p>
          <w:p w14:paraId="57D0057F" w14:textId="77777777" w:rsidR="004D1865" w:rsidRPr="00903C0F" w:rsidRDefault="004D1865" w:rsidP="0009025F">
            <w:pPr>
              <w:pStyle w:val="Default"/>
              <w:rPr>
                <w:sz w:val="22"/>
                <w:szCs w:val="22"/>
                <w:lang w:val="de-DE"/>
              </w:rPr>
            </w:pPr>
            <w:r w:rsidRPr="00903C0F">
              <w:rPr>
                <w:sz w:val="22"/>
                <w:szCs w:val="22"/>
                <w:lang w:val="de-DE"/>
              </w:rPr>
              <w:t>Oxycodon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1,7-fach</w:t>
            </w:r>
            <w:r w:rsidRPr="00903C0F">
              <w:rPr>
                <w:sz w:val="22"/>
                <w:szCs w:val="22"/>
                <w:lang w:val="de-DE"/>
              </w:rPr>
              <w:br/>
              <w:t>Oxycodon AUC</w:t>
            </w:r>
            <w:r w:rsidRPr="00903C0F">
              <w:rPr>
                <w:sz w:val="22"/>
                <w:szCs w:val="22"/>
                <w:vertAlign w:val="subscript"/>
                <w:lang w:val="de-DE"/>
              </w:rPr>
              <w:t>0-</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3,6-fach</w:t>
            </w:r>
          </w:p>
        </w:tc>
        <w:tc>
          <w:tcPr>
            <w:tcW w:w="3111" w:type="dxa"/>
          </w:tcPr>
          <w:p w14:paraId="626FBA2B" w14:textId="77777777" w:rsidR="004D1865" w:rsidRPr="00903C0F" w:rsidRDefault="004D1865" w:rsidP="0009025F">
            <w:pPr>
              <w:pStyle w:val="Default"/>
              <w:rPr>
                <w:sz w:val="22"/>
                <w:szCs w:val="22"/>
                <w:lang w:val="de-DE"/>
              </w:rPr>
            </w:pPr>
            <w:r w:rsidRPr="00903C0F">
              <w:rPr>
                <w:sz w:val="22"/>
                <w:szCs w:val="22"/>
                <w:lang w:val="de-DE"/>
              </w:rPr>
              <w:t>Bei Oxycodon und anderen lang wirksamen Opiaten, die durch CYP3A4 metabolisiert werden (z. B. Hydrocodon), sollte eine Dosisreduktion erwogen werden. Es können häufige Kontrollen auf Opiat</w:t>
            </w:r>
            <w:r w:rsidRPr="00903C0F">
              <w:rPr>
                <w:sz w:val="22"/>
                <w:szCs w:val="22"/>
                <w:lang w:val="de-DE"/>
              </w:rPr>
              <w:noBreakHyphen/>
              <w:t>assoziierte Nebenwirkungen notwendig werden.</w:t>
            </w:r>
          </w:p>
        </w:tc>
      </w:tr>
      <w:tr w:rsidR="004D1865" w:rsidRPr="005C1D8B" w14:paraId="691D01B0" w14:textId="77777777" w:rsidTr="00CE7938">
        <w:tblPrEx>
          <w:tblCellMar>
            <w:left w:w="57" w:type="dxa"/>
            <w:right w:w="57" w:type="dxa"/>
          </w:tblCellMar>
          <w:tblLook w:val="04A0" w:firstRow="1" w:lastRow="0" w:firstColumn="1" w:lastColumn="0" w:noHBand="0" w:noVBand="1"/>
        </w:tblPrEx>
        <w:trPr>
          <w:cantSplit/>
        </w:trPr>
        <w:tc>
          <w:tcPr>
            <w:tcW w:w="2892" w:type="dxa"/>
          </w:tcPr>
          <w:p w14:paraId="5B985AAA" w14:textId="77777777" w:rsidR="004D1865" w:rsidRPr="00903C0F" w:rsidRDefault="004D1865" w:rsidP="0009025F">
            <w:pPr>
              <w:pStyle w:val="TableT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Methadon (32 mg bis 100 mg einmal täglich)</w:t>
            </w:r>
          </w:p>
          <w:p w14:paraId="7EDB1E05" w14:textId="77777777" w:rsidR="004D1865" w:rsidRPr="00903C0F" w:rsidRDefault="004D1865" w:rsidP="0009025F">
            <w:pPr>
              <w:pStyle w:val="Default"/>
              <w:rPr>
                <w:sz w:val="22"/>
                <w:szCs w:val="22"/>
                <w:lang w:val="de-DE"/>
              </w:rPr>
            </w:pPr>
            <w:r w:rsidRPr="00903C0F">
              <w:rPr>
                <w:i/>
                <w:sz w:val="22"/>
                <w:szCs w:val="22"/>
                <w:lang w:val="de-DE"/>
              </w:rPr>
              <w:t>[CYP3A4-Substrat]</w:t>
            </w:r>
          </w:p>
        </w:tc>
        <w:tc>
          <w:tcPr>
            <w:tcW w:w="3199" w:type="dxa"/>
          </w:tcPr>
          <w:p w14:paraId="371BA618" w14:textId="77777777" w:rsidR="004D1865" w:rsidRPr="00903C0F" w:rsidRDefault="004D1865" w:rsidP="0009025F">
            <w:pPr>
              <w:pStyle w:val="Default"/>
              <w:rPr>
                <w:sz w:val="22"/>
                <w:szCs w:val="22"/>
                <w:lang w:val="de-DE"/>
              </w:rPr>
            </w:pPr>
            <w:r w:rsidRPr="00903C0F">
              <w:rPr>
                <w:sz w:val="22"/>
                <w:szCs w:val="22"/>
                <w:lang w:val="de-DE"/>
              </w:rPr>
              <w:t>R-Methadon (aktiv)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31 %</w:t>
            </w:r>
            <w:r w:rsidRPr="00903C0F">
              <w:rPr>
                <w:sz w:val="22"/>
                <w:szCs w:val="22"/>
                <w:lang w:val="de-DE"/>
              </w:rPr>
              <w:br/>
              <w:t>R-Methadon (aktiv) AUC</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47 %</w:t>
            </w:r>
            <w:r w:rsidRPr="00903C0F">
              <w:rPr>
                <w:sz w:val="22"/>
                <w:szCs w:val="22"/>
                <w:lang w:val="de-DE"/>
              </w:rPr>
              <w:br/>
              <w:t>S-Methadon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65 %</w:t>
            </w:r>
            <w:r w:rsidRPr="00903C0F">
              <w:rPr>
                <w:sz w:val="22"/>
                <w:szCs w:val="22"/>
                <w:lang w:val="de-DE"/>
              </w:rPr>
              <w:br/>
              <w:t>S-Methadon AUC</w:t>
            </w:r>
            <w:r w:rsidRPr="005C1D8B">
              <w:rPr>
                <w:rFonts w:ascii="Symbol" w:hAnsi="Symbol"/>
                <w:sz w:val="22"/>
                <w:szCs w:val="22"/>
                <w:vertAlign w:val="subscript"/>
                <w:lang w:val="de-DE"/>
              </w:rPr>
              <w:t></w:t>
            </w:r>
            <w:r w:rsidRPr="00903C0F">
              <w:rPr>
                <w:sz w:val="22"/>
                <w:szCs w:val="22"/>
                <w:vertAlign w:val="subscript"/>
                <w:lang w:val="de-DE"/>
              </w:rPr>
              <w:t xml:space="preserve"> </w:t>
            </w:r>
            <w:r w:rsidRPr="005C1D8B">
              <w:rPr>
                <w:rFonts w:ascii="Symbol" w:hAnsi="Symbol"/>
                <w:sz w:val="22"/>
                <w:szCs w:val="22"/>
                <w:lang w:val="de-DE"/>
              </w:rPr>
              <w:t></w:t>
            </w:r>
            <w:r w:rsidRPr="00903C0F">
              <w:rPr>
                <w:sz w:val="22"/>
                <w:szCs w:val="22"/>
                <w:lang w:val="de-DE"/>
              </w:rPr>
              <w:t xml:space="preserve"> 103 %</w:t>
            </w:r>
          </w:p>
        </w:tc>
        <w:tc>
          <w:tcPr>
            <w:tcW w:w="3111" w:type="dxa"/>
          </w:tcPr>
          <w:p w14:paraId="3ABFBF5C" w14:textId="77777777" w:rsidR="004D1865" w:rsidRPr="00903C0F" w:rsidRDefault="004D1865" w:rsidP="0009025F">
            <w:pPr>
              <w:pStyle w:val="Default"/>
              <w:rPr>
                <w:sz w:val="22"/>
                <w:szCs w:val="22"/>
                <w:lang w:val="de-DE"/>
              </w:rPr>
            </w:pPr>
            <w:r w:rsidRPr="00903C0F">
              <w:rPr>
                <w:sz w:val="22"/>
                <w:szCs w:val="22"/>
                <w:lang w:val="de-DE"/>
              </w:rPr>
              <w:t>Es wird eine häufige Kontrolle bezüglich Nebenwirkungen und Toxizität von Methadon, einschließlich QTc-Verlängerung, empfohlen. Eine Dosisreduktion von Methadon kann notwendig werden.</w:t>
            </w:r>
          </w:p>
        </w:tc>
      </w:tr>
      <w:tr w:rsidR="004D1865" w:rsidRPr="005C1D8B" w14:paraId="55F9991D" w14:textId="77777777" w:rsidTr="00CE7938">
        <w:tblPrEx>
          <w:tblCellMar>
            <w:left w:w="57" w:type="dxa"/>
            <w:right w:w="57" w:type="dxa"/>
          </w:tblCellMar>
          <w:tblLook w:val="04A0" w:firstRow="1" w:lastRow="0" w:firstColumn="1" w:lastColumn="0" w:noHBand="0" w:noVBand="1"/>
        </w:tblPrEx>
        <w:trPr>
          <w:cantSplit/>
        </w:trPr>
        <w:tc>
          <w:tcPr>
            <w:tcW w:w="2892" w:type="dxa"/>
          </w:tcPr>
          <w:p w14:paraId="18D6B1E7" w14:textId="77777777" w:rsidR="004D1865" w:rsidRPr="00605072" w:rsidRDefault="004D1865" w:rsidP="0009025F">
            <w:pPr>
              <w:pStyle w:val="TableText"/>
              <w:keepNext/>
              <w:tabs>
                <w:tab w:val="left" w:pos="360"/>
              </w:tabs>
              <w:overflowPunct w:val="0"/>
              <w:autoSpaceDE w:val="0"/>
              <w:autoSpaceDN w:val="0"/>
              <w:adjustRightInd w:val="0"/>
              <w:textAlignment w:val="baseline"/>
              <w:rPr>
                <w:rFonts w:cs="Times New Roman"/>
                <w:sz w:val="22"/>
                <w:szCs w:val="22"/>
              </w:rPr>
            </w:pPr>
            <w:r w:rsidRPr="00605072">
              <w:rPr>
                <w:sz w:val="22"/>
                <w:szCs w:val="22"/>
              </w:rPr>
              <w:t>Kurz wirksame Opiate</w:t>
            </w:r>
          </w:p>
          <w:p w14:paraId="7F73B325" w14:textId="77777777" w:rsidR="004D1865" w:rsidRPr="00605072" w:rsidRDefault="004D1865" w:rsidP="0009025F">
            <w:pPr>
              <w:pStyle w:val="TableText"/>
              <w:keepNext/>
              <w:tabs>
                <w:tab w:val="left" w:pos="360"/>
              </w:tabs>
              <w:overflowPunct w:val="0"/>
              <w:autoSpaceDE w:val="0"/>
              <w:autoSpaceDN w:val="0"/>
              <w:adjustRightInd w:val="0"/>
              <w:textAlignment w:val="baseline"/>
              <w:rPr>
                <w:rFonts w:cs="Times New Roman"/>
                <w:i/>
                <w:sz w:val="22"/>
                <w:szCs w:val="22"/>
              </w:rPr>
            </w:pPr>
            <w:r w:rsidRPr="00605072">
              <w:rPr>
                <w:i/>
                <w:sz w:val="22"/>
                <w:szCs w:val="22"/>
              </w:rPr>
              <w:t>[CYP3A4-Substrate]</w:t>
            </w:r>
            <w:r w:rsidRPr="00605072">
              <w:rPr>
                <w:i/>
                <w:sz w:val="22"/>
                <w:szCs w:val="22"/>
              </w:rPr>
              <w:br/>
            </w:r>
          </w:p>
          <w:p w14:paraId="14AC968B" w14:textId="77777777" w:rsidR="004D1865" w:rsidRPr="00903C0F" w:rsidRDefault="004D1865" w:rsidP="0009025F">
            <w:pPr>
              <w:pStyle w:val="TableText"/>
              <w:keepN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Alfentanil (20 μg/kg als Einzeldosis, zusammen mit Naloxon)</w:t>
            </w:r>
            <w:r w:rsidRPr="00903C0F">
              <w:rPr>
                <w:sz w:val="22"/>
                <w:szCs w:val="22"/>
                <w:lang w:val="de-DE"/>
              </w:rPr>
              <w:br/>
            </w:r>
          </w:p>
          <w:p w14:paraId="3C180EF7" w14:textId="77777777" w:rsidR="004D1865" w:rsidRPr="00903C0F" w:rsidRDefault="004D1865" w:rsidP="0009025F">
            <w:pPr>
              <w:pStyle w:val="TableT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Fentanyl (5 </w:t>
            </w:r>
            <w:r w:rsidRPr="005C1D8B">
              <w:rPr>
                <w:rFonts w:ascii="Symbol" w:hAnsi="Symbol"/>
                <w:sz w:val="22"/>
                <w:szCs w:val="22"/>
                <w:lang w:val="de-DE"/>
              </w:rPr>
              <w:t></w:t>
            </w:r>
            <w:r w:rsidRPr="00903C0F">
              <w:rPr>
                <w:sz w:val="22"/>
                <w:szCs w:val="22"/>
                <w:lang w:val="de-DE"/>
              </w:rPr>
              <w:t>g/kg als Einzeldosis)</w:t>
            </w:r>
          </w:p>
        </w:tc>
        <w:tc>
          <w:tcPr>
            <w:tcW w:w="3199" w:type="dxa"/>
          </w:tcPr>
          <w:p w14:paraId="0202E39D" w14:textId="77777777" w:rsidR="004D1865" w:rsidRPr="00903C0F" w:rsidRDefault="004D1865" w:rsidP="0009025F">
            <w:pPr>
              <w:pStyle w:val="TableText"/>
              <w:keepNext/>
              <w:tabs>
                <w:tab w:val="left" w:pos="216"/>
              </w:tabs>
              <w:overflowPunct w:val="0"/>
              <w:autoSpaceDE w:val="0"/>
              <w:autoSpaceDN w:val="0"/>
              <w:adjustRightInd w:val="0"/>
              <w:textAlignment w:val="baseline"/>
              <w:rPr>
                <w:rFonts w:cs="Times New Roman"/>
                <w:sz w:val="22"/>
                <w:szCs w:val="22"/>
                <w:lang w:val="de-DE"/>
              </w:rPr>
            </w:pPr>
          </w:p>
          <w:p w14:paraId="43E2B542" w14:textId="77777777" w:rsidR="004D1865" w:rsidRPr="00903C0F" w:rsidRDefault="004D1865" w:rsidP="0009025F">
            <w:pPr>
              <w:pStyle w:val="TableText"/>
              <w:keepNext/>
              <w:tabs>
                <w:tab w:val="left" w:pos="216"/>
              </w:tabs>
              <w:overflowPunct w:val="0"/>
              <w:autoSpaceDE w:val="0"/>
              <w:autoSpaceDN w:val="0"/>
              <w:adjustRightInd w:val="0"/>
              <w:textAlignment w:val="baseline"/>
              <w:rPr>
                <w:rFonts w:cs="Times New Roman"/>
                <w:sz w:val="22"/>
                <w:szCs w:val="22"/>
                <w:lang w:val="de-DE"/>
              </w:rPr>
            </w:pPr>
          </w:p>
          <w:p w14:paraId="6B5079CC" w14:textId="77777777" w:rsidR="004D1865" w:rsidRPr="00903C0F" w:rsidRDefault="004D1865" w:rsidP="0009025F">
            <w:pPr>
              <w:pStyle w:val="TableText"/>
              <w:keepNext/>
              <w:tabs>
                <w:tab w:val="left" w:pos="216"/>
              </w:tabs>
              <w:overflowPunct w:val="0"/>
              <w:autoSpaceDE w:val="0"/>
              <w:autoSpaceDN w:val="0"/>
              <w:adjustRightInd w:val="0"/>
              <w:textAlignment w:val="baseline"/>
              <w:rPr>
                <w:rFonts w:cs="Times New Roman"/>
                <w:sz w:val="22"/>
                <w:szCs w:val="22"/>
                <w:lang w:val="de-DE"/>
              </w:rPr>
            </w:pPr>
          </w:p>
          <w:p w14:paraId="095D6945" w14:textId="77777777" w:rsidR="004D1865" w:rsidRPr="00903C0F" w:rsidRDefault="004D1865" w:rsidP="0009025F">
            <w:pPr>
              <w:pStyle w:val="TableText"/>
              <w:keepN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In einer unabhängigen publizierten Studie:</w:t>
            </w:r>
          </w:p>
          <w:p w14:paraId="5F9C2DBE" w14:textId="77777777" w:rsidR="004D1865" w:rsidRPr="00903C0F" w:rsidRDefault="004D1865" w:rsidP="0009025F">
            <w:pPr>
              <w:pStyle w:val="TableText"/>
              <w:keepN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Alfentanil AUC</w:t>
            </w:r>
            <w:r w:rsidRPr="00903C0F">
              <w:rPr>
                <w:sz w:val="22"/>
                <w:szCs w:val="22"/>
                <w:vertAlign w:val="subscript"/>
                <w:lang w:val="de-DE"/>
              </w:rPr>
              <w:t>0-</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6-fach</w:t>
            </w:r>
          </w:p>
          <w:p w14:paraId="0593BC47" w14:textId="77777777" w:rsidR="004D1865" w:rsidRPr="00903C0F" w:rsidRDefault="004D1865" w:rsidP="0009025F">
            <w:pPr>
              <w:pStyle w:val="TableText"/>
              <w:keepNext/>
              <w:tabs>
                <w:tab w:val="left" w:pos="216"/>
              </w:tabs>
              <w:overflowPunct w:val="0"/>
              <w:autoSpaceDE w:val="0"/>
              <w:autoSpaceDN w:val="0"/>
              <w:adjustRightInd w:val="0"/>
              <w:textAlignment w:val="baseline"/>
              <w:rPr>
                <w:rFonts w:cs="Times New Roman"/>
                <w:sz w:val="22"/>
                <w:szCs w:val="22"/>
                <w:lang w:val="de-DE"/>
              </w:rPr>
            </w:pPr>
          </w:p>
          <w:p w14:paraId="1DC83C73" w14:textId="77777777" w:rsidR="004D1865" w:rsidRPr="00903C0F" w:rsidRDefault="004D1865" w:rsidP="0009025F">
            <w:pPr>
              <w:pStyle w:val="TableText"/>
              <w:keepN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In einer unabhängigen publizierten Studie:</w:t>
            </w:r>
          </w:p>
          <w:p w14:paraId="25C3DB53" w14:textId="77777777" w:rsidR="004D1865" w:rsidRPr="00903C0F" w:rsidRDefault="004D1865" w:rsidP="0009025F">
            <w:pPr>
              <w:pStyle w:val="Default"/>
              <w:rPr>
                <w:sz w:val="22"/>
                <w:szCs w:val="22"/>
                <w:lang w:val="de-DE"/>
              </w:rPr>
            </w:pPr>
            <w:r w:rsidRPr="00903C0F">
              <w:rPr>
                <w:sz w:val="22"/>
                <w:szCs w:val="22"/>
                <w:lang w:val="de-DE"/>
              </w:rPr>
              <w:t>Fentanyl AUC</w:t>
            </w:r>
            <w:r w:rsidRPr="00903C0F">
              <w:rPr>
                <w:sz w:val="22"/>
                <w:szCs w:val="22"/>
                <w:vertAlign w:val="subscript"/>
                <w:lang w:val="de-DE"/>
              </w:rPr>
              <w:t>0-</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1,34-fach</w:t>
            </w:r>
          </w:p>
        </w:tc>
        <w:tc>
          <w:tcPr>
            <w:tcW w:w="3111" w:type="dxa"/>
          </w:tcPr>
          <w:p w14:paraId="65C1C6EF" w14:textId="6DECD3D3" w:rsidR="004D1865" w:rsidRPr="00903C0F" w:rsidRDefault="004D1865" w:rsidP="0009025F">
            <w:pPr>
              <w:pStyle w:val="Default"/>
              <w:rPr>
                <w:sz w:val="22"/>
                <w:szCs w:val="22"/>
                <w:lang w:val="de-DE"/>
              </w:rPr>
            </w:pPr>
            <w:r w:rsidRPr="00903C0F">
              <w:rPr>
                <w:sz w:val="22"/>
                <w:szCs w:val="22"/>
                <w:lang w:val="de-DE"/>
              </w:rPr>
              <w:t>Eine Dosisreduktion von Alfentanil, Fentanyl und anderen kurz wirksamen Opiaten, die eine vergleichbare Struktur wie Alfentan</w:t>
            </w:r>
            <w:r w:rsidR="00A85ED9" w:rsidRPr="00903C0F">
              <w:rPr>
                <w:sz w:val="22"/>
                <w:szCs w:val="22"/>
                <w:lang w:val="de-DE"/>
              </w:rPr>
              <w:t>i</w:t>
            </w:r>
            <w:r w:rsidRPr="00903C0F">
              <w:rPr>
                <w:sz w:val="22"/>
                <w:szCs w:val="22"/>
                <w:lang w:val="de-DE"/>
              </w:rPr>
              <w:t>l haben und durch CYP3A4 metabolisiert werden (z. B. Sufentanil)</w:t>
            </w:r>
            <w:r w:rsidR="00A85ED9" w:rsidRPr="00903C0F">
              <w:rPr>
                <w:sz w:val="22"/>
                <w:szCs w:val="22"/>
                <w:lang w:val="de-DE"/>
              </w:rPr>
              <w:t>,</w:t>
            </w:r>
            <w:r w:rsidRPr="00903C0F">
              <w:rPr>
                <w:sz w:val="22"/>
                <w:szCs w:val="22"/>
                <w:lang w:val="de-DE"/>
              </w:rPr>
              <w:t xml:space="preserve"> sollte erwogen werden. Es wird eine langfristige und häufige Kontrolle hinsichtlich Atemdepression und anderer Opiat</w:t>
            </w:r>
            <w:r w:rsidRPr="00903C0F">
              <w:rPr>
                <w:sz w:val="22"/>
                <w:szCs w:val="22"/>
                <w:lang w:val="de-DE"/>
              </w:rPr>
              <w:noBreakHyphen/>
              <w:t>assoziierter Nebenwirkungen empfohlen.</w:t>
            </w:r>
          </w:p>
        </w:tc>
      </w:tr>
      <w:tr w:rsidR="004D1865" w:rsidRPr="005C1D8B" w14:paraId="6AFF67B1" w14:textId="77777777" w:rsidTr="00CE7938">
        <w:tblPrEx>
          <w:tblCellMar>
            <w:left w:w="57" w:type="dxa"/>
            <w:right w:w="57" w:type="dxa"/>
          </w:tblCellMar>
          <w:tblLook w:val="04A0" w:firstRow="1" w:lastRow="0" w:firstColumn="1" w:lastColumn="0" w:noHBand="0" w:noVBand="1"/>
        </w:tblPrEx>
        <w:trPr>
          <w:cantSplit/>
        </w:trPr>
        <w:tc>
          <w:tcPr>
            <w:tcW w:w="9202" w:type="dxa"/>
            <w:gridSpan w:val="3"/>
          </w:tcPr>
          <w:p w14:paraId="6373C2A7" w14:textId="77777777" w:rsidR="004D1865" w:rsidRPr="00903C0F" w:rsidRDefault="004D1865" w:rsidP="0009025F">
            <w:pPr>
              <w:rPr>
                <w:b/>
                <w:i/>
                <w:spacing w:val="-11"/>
                <w:sz w:val="22"/>
                <w:szCs w:val="22"/>
              </w:rPr>
            </w:pPr>
            <w:r w:rsidRPr="00903C0F">
              <w:rPr>
                <w:b/>
                <w:i/>
                <w:sz w:val="22"/>
                <w:szCs w:val="22"/>
              </w:rPr>
              <w:t>Opioid-Rezeptorantagonisten</w:t>
            </w:r>
          </w:p>
        </w:tc>
      </w:tr>
      <w:tr w:rsidR="004D1865" w:rsidRPr="005C1D8B" w14:paraId="457CD74C" w14:textId="77777777" w:rsidTr="00CE7938">
        <w:tblPrEx>
          <w:tblCellMar>
            <w:left w:w="57" w:type="dxa"/>
            <w:right w:w="57" w:type="dxa"/>
          </w:tblCellMar>
          <w:tblLook w:val="04A0" w:firstRow="1" w:lastRow="0" w:firstColumn="1" w:lastColumn="0" w:noHBand="0" w:noVBand="1"/>
        </w:tblPrEx>
        <w:trPr>
          <w:cantSplit/>
        </w:trPr>
        <w:tc>
          <w:tcPr>
            <w:tcW w:w="2892" w:type="dxa"/>
          </w:tcPr>
          <w:p w14:paraId="6339E823" w14:textId="77777777" w:rsidR="004D1865" w:rsidRPr="00903C0F" w:rsidRDefault="004D1865" w:rsidP="0009025F">
            <w:pPr>
              <w:tabs>
                <w:tab w:val="left" w:pos="360"/>
              </w:tabs>
              <w:ind w:left="216" w:hanging="216"/>
              <w:rPr>
                <w:sz w:val="22"/>
                <w:szCs w:val="22"/>
              </w:rPr>
            </w:pPr>
            <w:r w:rsidRPr="00903C0F">
              <w:rPr>
                <w:sz w:val="22"/>
                <w:szCs w:val="22"/>
              </w:rPr>
              <w:t>Naloxegol</w:t>
            </w:r>
          </w:p>
          <w:p w14:paraId="3F8B63DA" w14:textId="77777777" w:rsidR="004D1865" w:rsidRPr="00903C0F" w:rsidRDefault="004D1865" w:rsidP="0009025F">
            <w:pPr>
              <w:pStyle w:val="Default"/>
              <w:rPr>
                <w:sz w:val="22"/>
                <w:szCs w:val="22"/>
                <w:lang w:val="de-DE"/>
              </w:rPr>
            </w:pPr>
            <w:r w:rsidRPr="00903C0F">
              <w:rPr>
                <w:i/>
                <w:sz w:val="22"/>
                <w:szCs w:val="22"/>
                <w:lang w:val="de-DE"/>
              </w:rPr>
              <w:t>[CYP3A4-Substrat]</w:t>
            </w:r>
          </w:p>
        </w:tc>
        <w:tc>
          <w:tcPr>
            <w:tcW w:w="3199" w:type="dxa"/>
          </w:tcPr>
          <w:p w14:paraId="61827391" w14:textId="77777777" w:rsidR="004D1865" w:rsidRPr="00903C0F" w:rsidRDefault="004D1865" w:rsidP="0009025F">
            <w:pPr>
              <w:pStyle w:val="Default"/>
              <w:rPr>
                <w:sz w:val="22"/>
                <w:szCs w:val="22"/>
                <w:lang w:val="de-DE"/>
              </w:rPr>
            </w:pPr>
            <w:r w:rsidRPr="00903C0F">
              <w:rPr>
                <w:sz w:val="22"/>
                <w:szCs w:val="22"/>
                <w:lang w:val="de-DE"/>
              </w:rPr>
              <w:t>Obwohl nicht untersucht, führt Voriconazol wahrscheinlich zu einer signifikanten Erhöhung der Plasmakonzentration von Naloxegol.</w:t>
            </w:r>
          </w:p>
        </w:tc>
        <w:tc>
          <w:tcPr>
            <w:tcW w:w="3111" w:type="dxa"/>
          </w:tcPr>
          <w:p w14:paraId="6498658E" w14:textId="77777777" w:rsidR="004D1865" w:rsidRPr="00903C0F" w:rsidRDefault="004D1865" w:rsidP="0009025F">
            <w:pPr>
              <w:pStyle w:val="Default"/>
              <w:rPr>
                <w:sz w:val="22"/>
                <w:szCs w:val="22"/>
                <w:lang w:val="de-DE"/>
              </w:rPr>
            </w:pPr>
            <w:r w:rsidRPr="00903C0F">
              <w:rPr>
                <w:b/>
                <w:sz w:val="22"/>
                <w:szCs w:val="22"/>
                <w:lang w:val="de-DE"/>
              </w:rPr>
              <w:t>Kontraindiziert</w:t>
            </w:r>
            <w:r w:rsidRPr="00903C0F">
              <w:rPr>
                <w:sz w:val="22"/>
                <w:szCs w:val="22"/>
                <w:lang w:val="de-DE"/>
              </w:rPr>
              <w:t xml:space="preserve"> (siehe Abschnitt 4.3)</w:t>
            </w:r>
          </w:p>
        </w:tc>
      </w:tr>
      <w:tr w:rsidR="004D1865" w:rsidRPr="005C1D8B" w14:paraId="2C64205A" w14:textId="77777777" w:rsidTr="00CE7938">
        <w:tblPrEx>
          <w:tblCellMar>
            <w:left w:w="57" w:type="dxa"/>
            <w:right w:w="57" w:type="dxa"/>
          </w:tblCellMar>
          <w:tblLook w:val="04A0" w:firstRow="1" w:lastRow="0" w:firstColumn="1" w:lastColumn="0" w:noHBand="0" w:noVBand="1"/>
        </w:tblPrEx>
        <w:trPr>
          <w:cantSplit/>
        </w:trPr>
        <w:tc>
          <w:tcPr>
            <w:tcW w:w="9202" w:type="dxa"/>
            <w:gridSpan w:val="3"/>
          </w:tcPr>
          <w:p w14:paraId="615C48DD" w14:textId="77777777" w:rsidR="004D1865" w:rsidRPr="00903C0F" w:rsidRDefault="004D1865" w:rsidP="0009025F">
            <w:pPr>
              <w:pStyle w:val="Default"/>
              <w:rPr>
                <w:sz w:val="22"/>
                <w:szCs w:val="22"/>
                <w:lang w:val="de-DE"/>
              </w:rPr>
            </w:pPr>
            <w:r w:rsidRPr="00903C0F">
              <w:rPr>
                <w:b/>
                <w:i/>
                <w:sz w:val="22"/>
                <w:szCs w:val="22"/>
                <w:lang w:val="de-DE"/>
              </w:rPr>
              <w:t>Orale Kontrazeptiva</w:t>
            </w:r>
          </w:p>
        </w:tc>
      </w:tr>
      <w:tr w:rsidR="004D1865" w:rsidRPr="005C1D8B" w14:paraId="3241D197" w14:textId="77777777" w:rsidTr="00CE7938">
        <w:tblPrEx>
          <w:tblCellMar>
            <w:left w:w="57" w:type="dxa"/>
            <w:right w:w="57" w:type="dxa"/>
          </w:tblCellMar>
          <w:tblLook w:val="04A0" w:firstRow="1" w:lastRow="0" w:firstColumn="1" w:lastColumn="0" w:noHBand="0" w:noVBand="1"/>
        </w:tblPrEx>
        <w:trPr>
          <w:cantSplit/>
        </w:trPr>
        <w:tc>
          <w:tcPr>
            <w:tcW w:w="2892" w:type="dxa"/>
          </w:tcPr>
          <w:p w14:paraId="1839DCE9" w14:textId="77777777" w:rsidR="004D1865" w:rsidRPr="00605072" w:rsidRDefault="004D1865" w:rsidP="0009025F">
            <w:pPr>
              <w:pStyle w:val="TableText"/>
              <w:tabs>
                <w:tab w:val="left" w:pos="360"/>
              </w:tabs>
              <w:overflowPunct w:val="0"/>
              <w:autoSpaceDE w:val="0"/>
              <w:autoSpaceDN w:val="0"/>
              <w:adjustRightInd w:val="0"/>
              <w:textAlignment w:val="baseline"/>
              <w:rPr>
                <w:rFonts w:cs="Times New Roman"/>
                <w:sz w:val="22"/>
                <w:szCs w:val="22"/>
              </w:rPr>
            </w:pPr>
            <w:r w:rsidRPr="00605072">
              <w:rPr>
                <w:sz w:val="22"/>
                <w:szCs w:val="22"/>
              </w:rPr>
              <w:t xml:space="preserve">Orale Kontrazeptiva* </w:t>
            </w:r>
          </w:p>
          <w:p w14:paraId="7EDCA3AB" w14:textId="77777777" w:rsidR="004D1865" w:rsidRPr="00605072" w:rsidRDefault="004D1865" w:rsidP="0009025F">
            <w:pPr>
              <w:pStyle w:val="TableText"/>
              <w:tabs>
                <w:tab w:val="left" w:pos="360"/>
              </w:tabs>
              <w:overflowPunct w:val="0"/>
              <w:autoSpaceDE w:val="0"/>
              <w:autoSpaceDN w:val="0"/>
              <w:adjustRightInd w:val="0"/>
              <w:textAlignment w:val="baseline"/>
              <w:rPr>
                <w:rFonts w:cs="Times New Roman"/>
                <w:i/>
                <w:sz w:val="22"/>
                <w:szCs w:val="22"/>
              </w:rPr>
            </w:pPr>
            <w:r w:rsidRPr="00605072">
              <w:rPr>
                <w:i/>
                <w:sz w:val="22"/>
                <w:szCs w:val="22"/>
              </w:rPr>
              <w:t>[CYP3A4-Substrate, CYP2C19-Hemmer]</w:t>
            </w:r>
          </w:p>
          <w:p w14:paraId="717FCCD5" w14:textId="77777777" w:rsidR="004D1865" w:rsidRPr="00903C0F" w:rsidRDefault="004D1865" w:rsidP="0009025F">
            <w:pPr>
              <w:pStyle w:val="Default"/>
              <w:rPr>
                <w:sz w:val="22"/>
                <w:szCs w:val="22"/>
                <w:lang w:val="de-DE"/>
              </w:rPr>
            </w:pPr>
            <w:r w:rsidRPr="00903C0F">
              <w:rPr>
                <w:sz w:val="22"/>
                <w:szCs w:val="22"/>
                <w:lang w:val="de-DE"/>
              </w:rPr>
              <w:t>Norethisteron/Ethinylestradiol (1 mg/0,035 mg einmal täglich)</w:t>
            </w:r>
          </w:p>
        </w:tc>
        <w:tc>
          <w:tcPr>
            <w:tcW w:w="3199" w:type="dxa"/>
          </w:tcPr>
          <w:p w14:paraId="4EE1EF01" w14:textId="77777777" w:rsidR="004D1865" w:rsidRPr="00605072" w:rsidRDefault="004D1865" w:rsidP="0009025F">
            <w:pPr>
              <w:pStyle w:val="TableText"/>
              <w:tabs>
                <w:tab w:val="left" w:pos="216"/>
              </w:tabs>
              <w:overflowPunct w:val="0"/>
              <w:autoSpaceDE w:val="0"/>
              <w:autoSpaceDN w:val="0"/>
              <w:adjustRightInd w:val="0"/>
              <w:textAlignment w:val="baseline"/>
              <w:rPr>
                <w:rFonts w:cs="Times New Roman"/>
                <w:sz w:val="22"/>
                <w:szCs w:val="22"/>
              </w:rPr>
            </w:pPr>
            <w:r w:rsidRPr="00605072">
              <w:rPr>
                <w:sz w:val="22"/>
                <w:szCs w:val="22"/>
              </w:rPr>
              <w:t>Ethinylestradiol C</w:t>
            </w:r>
            <w:r w:rsidRPr="00605072">
              <w:rPr>
                <w:sz w:val="22"/>
                <w:szCs w:val="22"/>
                <w:vertAlign w:val="subscript"/>
              </w:rPr>
              <w:t>max</w:t>
            </w:r>
            <w:r w:rsidRPr="00605072">
              <w:rPr>
                <w:sz w:val="22"/>
                <w:szCs w:val="22"/>
              </w:rPr>
              <w:t xml:space="preserve"> </w:t>
            </w:r>
            <w:r w:rsidRPr="005C1D8B">
              <w:rPr>
                <w:rFonts w:ascii="Symbol" w:hAnsi="Symbol"/>
                <w:sz w:val="22"/>
                <w:szCs w:val="22"/>
                <w:lang w:val="de-DE"/>
              </w:rPr>
              <w:t></w:t>
            </w:r>
            <w:r w:rsidRPr="00605072">
              <w:rPr>
                <w:sz w:val="22"/>
                <w:szCs w:val="22"/>
              </w:rPr>
              <w:t xml:space="preserve"> 36 %</w:t>
            </w:r>
            <w:r w:rsidRPr="00605072">
              <w:rPr>
                <w:sz w:val="22"/>
                <w:szCs w:val="22"/>
              </w:rPr>
              <w:br/>
              <w:t>Ethinylestradiol AUC</w:t>
            </w:r>
            <w:r w:rsidRPr="005C1D8B">
              <w:rPr>
                <w:rFonts w:ascii="Symbol" w:hAnsi="Symbol"/>
                <w:sz w:val="22"/>
                <w:szCs w:val="22"/>
                <w:vertAlign w:val="subscript"/>
                <w:lang w:val="de-DE"/>
              </w:rPr>
              <w:t></w:t>
            </w:r>
            <w:r w:rsidRPr="00605072">
              <w:rPr>
                <w:sz w:val="22"/>
                <w:szCs w:val="22"/>
              </w:rPr>
              <w:t xml:space="preserve"> </w:t>
            </w:r>
            <w:r w:rsidRPr="005C1D8B">
              <w:rPr>
                <w:rFonts w:ascii="Symbol" w:hAnsi="Symbol"/>
                <w:sz w:val="22"/>
                <w:szCs w:val="22"/>
                <w:lang w:val="de-DE"/>
              </w:rPr>
              <w:t></w:t>
            </w:r>
            <w:r w:rsidRPr="00605072">
              <w:rPr>
                <w:sz w:val="22"/>
                <w:szCs w:val="22"/>
              </w:rPr>
              <w:t xml:space="preserve"> 61 %</w:t>
            </w:r>
          </w:p>
          <w:p w14:paraId="4C9ADB4B" w14:textId="77777777" w:rsidR="004D1865" w:rsidRPr="00605072" w:rsidRDefault="004D1865" w:rsidP="0009025F">
            <w:pPr>
              <w:pStyle w:val="TableText"/>
              <w:tabs>
                <w:tab w:val="left" w:pos="216"/>
              </w:tabs>
              <w:overflowPunct w:val="0"/>
              <w:autoSpaceDE w:val="0"/>
              <w:autoSpaceDN w:val="0"/>
              <w:adjustRightInd w:val="0"/>
              <w:textAlignment w:val="baseline"/>
              <w:rPr>
                <w:rFonts w:cs="Times New Roman"/>
                <w:sz w:val="22"/>
                <w:szCs w:val="22"/>
              </w:rPr>
            </w:pPr>
            <w:r w:rsidRPr="00605072">
              <w:rPr>
                <w:sz w:val="22"/>
                <w:szCs w:val="22"/>
              </w:rPr>
              <w:t>Norethisteron C</w:t>
            </w:r>
            <w:r w:rsidRPr="00605072">
              <w:rPr>
                <w:sz w:val="22"/>
                <w:szCs w:val="22"/>
                <w:vertAlign w:val="subscript"/>
              </w:rPr>
              <w:t>max</w:t>
            </w:r>
            <w:r w:rsidRPr="00605072">
              <w:rPr>
                <w:sz w:val="22"/>
                <w:szCs w:val="22"/>
              </w:rPr>
              <w:t xml:space="preserve"> </w:t>
            </w:r>
            <w:r w:rsidRPr="005C1D8B">
              <w:rPr>
                <w:rFonts w:ascii="Symbol" w:hAnsi="Symbol"/>
                <w:sz w:val="22"/>
                <w:szCs w:val="22"/>
                <w:lang w:val="de-DE"/>
              </w:rPr>
              <w:t></w:t>
            </w:r>
            <w:r w:rsidRPr="00605072">
              <w:rPr>
                <w:sz w:val="22"/>
                <w:szCs w:val="22"/>
              </w:rPr>
              <w:t xml:space="preserve"> 15 %</w:t>
            </w:r>
            <w:r w:rsidRPr="00605072">
              <w:rPr>
                <w:sz w:val="22"/>
                <w:szCs w:val="22"/>
              </w:rPr>
              <w:br/>
              <w:t>Norethisteron AUC</w:t>
            </w:r>
            <w:r w:rsidRPr="005C1D8B">
              <w:rPr>
                <w:rFonts w:ascii="Symbol" w:hAnsi="Symbol"/>
                <w:sz w:val="22"/>
                <w:szCs w:val="22"/>
                <w:vertAlign w:val="subscript"/>
                <w:lang w:val="de-DE"/>
              </w:rPr>
              <w:t></w:t>
            </w:r>
            <w:r w:rsidRPr="00605072">
              <w:rPr>
                <w:sz w:val="22"/>
                <w:szCs w:val="22"/>
              </w:rPr>
              <w:t xml:space="preserve"> </w:t>
            </w:r>
            <w:r w:rsidRPr="005C1D8B">
              <w:rPr>
                <w:rFonts w:ascii="Symbol" w:hAnsi="Symbol"/>
                <w:sz w:val="22"/>
                <w:szCs w:val="22"/>
                <w:lang w:val="de-DE"/>
              </w:rPr>
              <w:t></w:t>
            </w:r>
            <w:r w:rsidRPr="00605072">
              <w:rPr>
                <w:sz w:val="22"/>
                <w:szCs w:val="22"/>
              </w:rPr>
              <w:t xml:space="preserve"> 53 %</w:t>
            </w:r>
          </w:p>
          <w:p w14:paraId="6BDBB598" w14:textId="77777777" w:rsidR="004D1865" w:rsidRPr="00903C0F" w:rsidRDefault="004D1865" w:rsidP="0009025F">
            <w:pPr>
              <w:pStyle w:val="Default"/>
              <w:rPr>
                <w:sz w:val="22"/>
                <w:szCs w:val="22"/>
                <w:lang w:val="de-DE"/>
              </w:rPr>
            </w:pPr>
            <w:r w:rsidRPr="00903C0F">
              <w:rPr>
                <w:sz w:val="22"/>
                <w:szCs w:val="22"/>
                <w:lang w:val="de-DE"/>
              </w:rPr>
              <w:t>Voriconazol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14 %</w:t>
            </w:r>
            <w:r w:rsidRPr="00903C0F">
              <w:rPr>
                <w:sz w:val="22"/>
                <w:szCs w:val="22"/>
                <w:lang w:val="de-DE"/>
              </w:rPr>
              <w:br/>
              <w:t>Voriconazol AUC</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46 %</w:t>
            </w:r>
          </w:p>
        </w:tc>
        <w:tc>
          <w:tcPr>
            <w:tcW w:w="3111" w:type="dxa"/>
          </w:tcPr>
          <w:p w14:paraId="66D270E4" w14:textId="496CC931" w:rsidR="004D1865" w:rsidRPr="00903C0F" w:rsidRDefault="004D1865" w:rsidP="0009025F">
            <w:pPr>
              <w:pStyle w:val="Default"/>
              <w:rPr>
                <w:sz w:val="22"/>
                <w:szCs w:val="22"/>
                <w:lang w:val="de-DE"/>
              </w:rPr>
            </w:pPr>
            <w:r w:rsidRPr="00903C0F">
              <w:rPr>
                <w:sz w:val="22"/>
                <w:szCs w:val="22"/>
                <w:lang w:val="de-DE"/>
              </w:rPr>
              <w:t>Es wird empfohlen, zusätzlich zur Kontrolle möglicher Nebenwirkungen von Voriconazol</w:t>
            </w:r>
            <w:r w:rsidR="000C6A3A" w:rsidRPr="00903C0F">
              <w:rPr>
                <w:sz w:val="22"/>
                <w:szCs w:val="22"/>
                <w:lang w:val="de-DE"/>
              </w:rPr>
              <w:t>,</w:t>
            </w:r>
            <w:r w:rsidRPr="00903C0F">
              <w:rPr>
                <w:sz w:val="22"/>
                <w:szCs w:val="22"/>
                <w:lang w:val="de-DE"/>
              </w:rPr>
              <w:t xml:space="preserve"> auf Nebenwirkungen der oralen Kontrazeptiva zu achten.</w:t>
            </w:r>
          </w:p>
        </w:tc>
      </w:tr>
      <w:tr w:rsidR="004D1865" w:rsidRPr="005C1D8B" w14:paraId="368E4FEF" w14:textId="77777777" w:rsidTr="00CE7938">
        <w:tblPrEx>
          <w:tblCellMar>
            <w:left w:w="57" w:type="dxa"/>
            <w:right w:w="57" w:type="dxa"/>
          </w:tblCellMar>
          <w:tblLook w:val="04A0" w:firstRow="1" w:lastRow="0" w:firstColumn="1" w:lastColumn="0" w:noHBand="0" w:noVBand="1"/>
        </w:tblPrEx>
        <w:trPr>
          <w:cantSplit/>
        </w:trPr>
        <w:tc>
          <w:tcPr>
            <w:tcW w:w="9202" w:type="dxa"/>
            <w:gridSpan w:val="3"/>
          </w:tcPr>
          <w:p w14:paraId="221263E0" w14:textId="77777777" w:rsidR="004D1865" w:rsidRPr="00903C0F" w:rsidRDefault="004D1865" w:rsidP="0009025F">
            <w:pPr>
              <w:keepNext/>
              <w:rPr>
                <w:b/>
                <w:i/>
                <w:spacing w:val="-11"/>
                <w:sz w:val="22"/>
                <w:szCs w:val="22"/>
              </w:rPr>
            </w:pPr>
            <w:r w:rsidRPr="00903C0F">
              <w:rPr>
                <w:b/>
                <w:i/>
                <w:sz w:val="22"/>
                <w:szCs w:val="22"/>
              </w:rPr>
              <w:t>Steroide</w:t>
            </w:r>
          </w:p>
        </w:tc>
      </w:tr>
      <w:tr w:rsidR="004D1865" w:rsidRPr="005C1D8B" w14:paraId="5ACB3716" w14:textId="77777777" w:rsidTr="00CE7938">
        <w:tblPrEx>
          <w:tblCellMar>
            <w:left w:w="57" w:type="dxa"/>
            <w:right w:w="57" w:type="dxa"/>
          </w:tblCellMar>
          <w:tblLook w:val="04A0" w:firstRow="1" w:lastRow="0" w:firstColumn="1" w:lastColumn="0" w:noHBand="0" w:noVBand="1"/>
        </w:tblPrEx>
        <w:trPr>
          <w:cantSplit/>
        </w:trPr>
        <w:tc>
          <w:tcPr>
            <w:tcW w:w="2892" w:type="dxa"/>
          </w:tcPr>
          <w:p w14:paraId="0C9D4936" w14:textId="77777777" w:rsidR="004D1865" w:rsidRPr="00903C0F" w:rsidRDefault="004D1865" w:rsidP="0009025F">
            <w:pPr>
              <w:pStyle w:val="TableText"/>
              <w:keepNext/>
              <w:overflowPunct w:val="0"/>
              <w:autoSpaceDE w:val="0"/>
              <w:autoSpaceDN w:val="0"/>
              <w:adjustRightInd w:val="0"/>
              <w:textAlignment w:val="baseline"/>
              <w:rPr>
                <w:rFonts w:cs="Times New Roman"/>
                <w:sz w:val="22"/>
                <w:szCs w:val="22"/>
                <w:lang w:val="de-DE"/>
              </w:rPr>
            </w:pPr>
            <w:r w:rsidRPr="00903C0F">
              <w:rPr>
                <w:sz w:val="22"/>
                <w:szCs w:val="22"/>
                <w:lang w:val="de-DE"/>
              </w:rPr>
              <w:t>Kortikosteroide</w:t>
            </w:r>
          </w:p>
          <w:p w14:paraId="090E57BD" w14:textId="77777777" w:rsidR="004D1865" w:rsidRPr="00903C0F" w:rsidRDefault="004D1865" w:rsidP="0009025F">
            <w:pPr>
              <w:pStyle w:val="TableText"/>
              <w:keepNext/>
              <w:overflowPunct w:val="0"/>
              <w:autoSpaceDE w:val="0"/>
              <w:autoSpaceDN w:val="0"/>
              <w:adjustRightInd w:val="0"/>
              <w:textAlignment w:val="baseline"/>
              <w:rPr>
                <w:rFonts w:cs="Times New Roman"/>
                <w:sz w:val="22"/>
                <w:szCs w:val="22"/>
                <w:lang w:val="de-DE"/>
              </w:rPr>
            </w:pPr>
          </w:p>
          <w:p w14:paraId="0648AD34" w14:textId="77777777" w:rsidR="004D1865" w:rsidRPr="00903C0F" w:rsidRDefault="004D1865" w:rsidP="0009025F">
            <w:pPr>
              <w:pStyle w:val="Default"/>
              <w:keepNext/>
              <w:rPr>
                <w:sz w:val="22"/>
                <w:szCs w:val="22"/>
                <w:lang w:val="de-DE"/>
              </w:rPr>
            </w:pPr>
            <w:r w:rsidRPr="00903C0F">
              <w:rPr>
                <w:sz w:val="22"/>
                <w:szCs w:val="22"/>
                <w:lang w:val="de-DE"/>
              </w:rPr>
              <w:t xml:space="preserve">Prednisolon (60 mg als Einzeldosis) </w:t>
            </w:r>
            <w:r w:rsidRPr="00903C0F">
              <w:rPr>
                <w:sz w:val="22"/>
                <w:szCs w:val="22"/>
                <w:lang w:val="de-DE"/>
              </w:rPr>
              <w:br/>
            </w:r>
            <w:r w:rsidRPr="00903C0F">
              <w:rPr>
                <w:i/>
                <w:sz w:val="22"/>
                <w:szCs w:val="22"/>
                <w:lang w:val="de-DE"/>
              </w:rPr>
              <w:t>[CYP3A4-Substrat]</w:t>
            </w:r>
          </w:p>
        </w:tc>
        <w:tc>
          <w:tcPr>
            <w:tcW w:w="3199" w:type="dxa"/>
          </w:tcPr>
          <w:p w14:paraId="2D295891" w14:textId="77777777" w:rsidR="004D1865" w:rsidRPr="00903C0F" w:rsidRDefault="004D1865" w:rsidP="0009025F">
            <w:pPr>
              <w:pStyle w:val="Default"/>
              <w:rPr>
                <w:sz w:val="22"/>
                <w:szCs w:val="22"/>
                <w:lang w:val="de-DE"/>
              </w:rPr>
            </w:pPr>
          </w:p>
          <w:p w14:paraId="263780C1" w14:textId="77777777" w:rsidR="004D1865" w:rsidRPr="00903C0F" w:rsidRDefault="004D1865" w:rsidP="0009025F">
            <w:pPr>
              <w:pStyle w:val="Default"/>
              <w:rPr>
                <w:sz w:val="22"/>
                <w:szCs w:val="22"/>
                <w:lang w:val="de-DE"/>
              </w:rPr>
            </w:pPr>
          </w:p>
          <w:p w14:paraId="3A5329EE" w14:textId="77777777" w:rsidR="004D1865" w:rsidRPr="00903C0F" w:rsidRDefault="004D1865" w:rsidP="0009025F">
            <w:pPr>
              <w:pStyle w:val="Default"/>
              <w:rPr>
                <w:sz w:val="22"/>
                <w:szCs w:val="22"/>
                <w:lang w:val="de-DE"/>
              </w:rPr>
            </w:pPr>
            <w:r w:rsidRPr="00903C0F">
              <w:rPr>
                <w:sz w:val="22"/>
                <w:szCs w:val="22"/>
                <w:lang w:val="de-DE"/>
              </w:rPr>
              <w:t>Prednisolon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11 %</w:t>
            </w:r>
            <w:r w:rsidRPr="00903C0F">
              <w:rPr>
                <w:sz w:val="22"/>
                <w:szCs w:val="22"/>
                <w:lang w:val="de-DE"/>
              </w:rPr>
              <w:br/>
              <w:t>Prednisolon AUC</w:t>
            </w:r>
            <w:r w:rsidRPr="00903C0F">
              <w:rPr>
                <w:sz w:val="22"/>
                <w:szCs w:val="22"/>
                <w:vertAlign w:val="subscript"/>
                <w:lang w:val="de-DE"/>
              </w:rPr>
              <w:t>0-</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34 %</w:t>
            </w:r>
          </w:p>
        </w:tc>
        <w:tc>
          <w:tcPr>
            <w:tcW w:w="3111" w:type="dxa"/>
          </w:tcPr>
          <w:p w14:paraId="237C63AF" w14:textId="77777777" w:rsidR="004D1865" w:rsidRPr="00903C0F" w:rsidRDefault="004D1865" w:rsidP="0009025F">
            <w:pPr>
              <w:pStyle w:val="TableText"/>
              <w:overflowPunct w:val="0"/>
              <w:autoSpaceDE w:val="0"/>
              <w:autoSpaceDN w:val="0"/>
              <w:adjustRightInd w:val="0"/>
              <w:textAlignment w:val="baseline"/>
              <w:rPr>
                <w:rFonts w:cs="Times New Roman"/>
                <w:sz w:val="22"/>
                <w:szCs w:val="22"/>
                <w:lang w:val="de-DE"/>
              </w:rPr>
            </w:pPr>
          </w:p>
          <w:p w14:paraId="7608EA57" w14:textId="77777777" w:rsidR="004D1865" w:rsidRPr="00903C0F" w:rsidRDefault="004D1865" w:rsidP="0009025F">
            <w:pPr>
              <w:pStyle w:val="TableText"/>
              <w:overflowPunct w:val="0"/>
              <w:autoSpaceDE w:val="0"/>
              <w:autoSpaceDN w:val="0"/>
              <w:adjustRightInd w:val="0"/>
              <w:textAlignment w:val="baseline"/>
              <w:rPr>
                <w:rFonts w:cs="Times New Roman"/>
                <w:sz w:val="22"/>
                <w:szCs w:val="22"/>
                <w:lang w:val="de-DE"/>
              </w:rPr>
            </w:pPr>
          </w:p>
          <w:p w14:paraId="4F130D88" w14:textId="77777777" w:rsidR="004D1865" w:rsidRPr="00903C0F" w:rsidRDefault="004D1865" w:rsidP="0009025F">
            <w:pPr>
              <w:pStyle w:val="TableText"/>
              <w:overflowPunct w:val="0"/>
              <w:autoSpaceDE w:val="0"/>
              <w:autoSpaceDN w:val="0"/>
              <w:adjustRightInd w:val="0"/>
              <w:textAlignment w:val="baseline"/>
              <w:rPr>
                <w:rFonts w:cs="Times New Roman"/>
                <w:sz w:val="22"/>
                <w:szCs w:val="22"/>
                <w:lang w:val="de-DE"/>
              </w:rPr>
            </w:pPr>
            <w:r w:rsidRPr="00903C0F">
              <w:rPr>
                <w:sz w:val="22"/>
                <w:szCs w:val="22"/>
                <w:lang w:val="de-DE"/>
              </w:rPr>
              <w:t>Keine Dosisanpassung</w:t>
            </w:r>
          </w:p>
          <w:p w14:paraId="28FAF30C" w14:textId="77777777" w:rsidR="004D1865" w:rsidRPr="00903C0F" w:rsidRDefault="004D1865" w:rsidP="0009025F">
            <w:pPr>
              <w:pStyle w:val="TableText"/>
              <w:overflowPunct w:val="0"/>
              <w:autoSpaceDE w:val="0"/>
              <w:autoSpaceDN w:val="0"/>
              <w:adjustRightInd w:val="0"/>
              <w:textAlignment w:val="baseline"/>
              <w:rPr>
                <w:rFonts w:cs="Times New Roman"/>
                <w:sz w:val="22"/>
                <w:szCs w:val="22"/>
                <w:lang w:val="de-DE"/>
              </w:rPr>
            </w:pPr>
          </w:p>
          <w:p w14:paraId="3E4AE8A1" w14:textId="77777777" w:rsidR="004D1865" w:rsidRPr="00903C0F" w:rsidRDefault="004D1865" w:rsidP="0009025F">
            <w:pPr>
              <w:pStyle w:val="Default"/>
              <w:rPr>
                <w:sz w:val="22"/>
                <w:szCs w:val="22"/>
                <w:lang w:val="de-DE"/>
              </w:rPr>
            </w:pPr>
            <w:r w:rsidRPr="00903C0F">
              <w:rPr>
                <w:sz w:val="22"/>
                <w:szCs w:val="22"/>
                <w:lang w:val="de-DE"/>
              </w:rPr>
              <w:t>Patienten unter Langzeittherapie mit Voriconazol und Kortikosteroiden (einschließlich inhalativer Kortikosteroide, z. B. Budesonid, und intranasaler Kortikosteroide) sollten sowohl während der Behandlung als auch nach dem Absetzen von Voriconazol sorgfältig auf Funktionsstörungen der Nebennierenrinde überwacht werden (siehe Abschnitt 4.4).</w:t>
            </w:r>
          </w:p>
        </w:tc>
      </w:tr>
      <w:tr w:rsidR="004D1865" w:rsidRPr="005C1D8B" w14:paraId="32CD993B" w14:textId="77777777" w:rsidTr="00CE7938">
        <w:tblPrEx>
          <w:tblCellMar>
            <w:left w:w="57" w:type="dxa"/>
            <w:right w:w="57" w:type="dxa"/>
          </w:tblCellMar>
          <w:tblLook w:val="04A0" w:firstRow="1" w:lastRow="0" w:firstColumn="1" w:lastColumn="0" w:noHBand="0" w:noVBand="1"/>
        </w:tblPrEx>
        <w:trPr>
          <w:cantSplit/>
        </w:trPr>
        <w:tc>
          <w:tcPr>
            <w:tcW w:w="9202" w:type="dxa"/>
            <w:gridSpan w:val="3"/>
          </w:tcPr>
          <w:p w14:paraId="410D3596" w14:textId="77777777" w:rsidR="004D1865" w:rsidRPr="00903C0F" w:rsidRDefault="004D1865" w:rsidP="00002BAC">
            <w:pPr>
              <w:rPr>
                <w:b/>
                <w:bCs/>
                <w:i/>
                <w:iCs/>
                <w:spacing w:val="-11"/>
                <w:sz w:val="22"/>
                <w:szCs w:val="22"/>
              </w:rPr>
            </w:pPr>
            <w:r w:rsidRPr="00903C0F">
              <w:rPr>
                <w:rStyle w:val="cf01"/>
                <w:rFonts w:ascii="Times New Roman" w:hAnsi="Times New Roman" w:cs="Times New Roman"/>
                <w:b/>
                <w:i/>
                <w:sz w:val="22"/>
                <w:szCs w:val="22"/>
                <w:lang w:eastAsia="en-US"/>
              </w:rPr>
              <w:t>Vasopressin-Rezeptor-Antagonisten</w:t>
            </w:r>
          </w:p>
        </w:tc>
      </w:tr>
      <w:tr w:rsidR="004D1865" w:rsidRPr="005C1D8B" w14:paraId="28E537D5" w14:textId="77777777" w:rsidTr="00CE7938">
        <w:tblPrEx>
          <w:tblCellMar>
            <w:left w:w="57" w:type="dxa"/>
            <w:right w:w="57" w:type="dxa"/>
          </w:tblCellMar>
          <w:tblLook w:val="04A0" w:firstRow="1" w:lastRow="0" w:firstColumn="1" w:lastColumn="0" w:noHBand="0" w:noVBand="1"/>
        </w:tblPrEx>
        <w:trPr>
          <w:cantSplit/>
        </w:trPr>
        <w:tc>
          <w:tcPr>
            <w:tcW w:w="2892" w:type="dxa"/>
            <w:tcBorders>
              <w:bottom w:val="single" w:sz="4" w:space="0" w:color="auto"/>
            </w:tcBorders>
          </w:tcPr>
          <w:p w14:paraId="147C28D4" w14:textId="77777777" w:rsidR="004D1865" w:rsidRPr="00903C0F" w:rsidRDefault="004D1865" w:rsidP="0009025F">
            <w:pPr>
              <w:pStyle w:val="TableT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 xml:space="preserve">Tolvaptan </w:t>
            </w:r>
          </w:p>
          <w:p w14:paraId="7A370FEC" w14:textId="6D346645" w:rsidR="004D1865" w:rsidRPr="00903C0F" w:rsidRDefault="004D1865" w:rsidP="0009025F">
            <w:pPr>
              <w:pStyle w:val="Default"/>
              <w:rPr>
                <w:sz w:val="22"/>
                <w:szCs w:val="22"/>
                <w:lang w:val="de-DE"/>
              </w:rPr>
            </w:pPr>
            <w:r w:rsidRPr="00903C0F">
              <w:rPr>
                <w:i/>
                <w:sz w:val="22"/>
                <w:szCs w:val="22"/>
                <w:lang w:val="de-DE"/>
              </w:rPr>
              <w:t>[CYP3A-Substrat]</w:t>
            </w:r>
          </w:p>
        </w:tc>
        <w:tc>
          <w:tcPr>
            <w:tcW w:w="3199" w:type="dxa"/>
            <w:tcBorders>
              <w:bottom w:val="single" w:sz="4" w:space="0" w:color="auto"/>
            </w:tcBorders>
          </w:tcPr>
          <w:p w14:paraId="2D6AD8CE" w14:textId="77777777" w:rsidR="004D1865" w:rsidRPr="00903C0F" w:rsidRDefault="004D1865" w:rsidP="0009025F">
            <w:pPr>
              <w:pStyle w:val="Default"/>
              <w:rPr>
                <w:sz w:val="22"/>
                <w:szCs w:val="22"/>
                <w:lang w:val="de-DE"/>
              </w:rPr>
            </w:pPr>
            <w:r w:rsidRPr="00903C0F">
              <w:rPr>
                <w:sz w:val="22"/>
                <w:szCs w:val="22"/>
                <w:lang w:val="de-DE"/>
              </w:rPr>
              <w:t>Obwohl nicht untersucht, führt Voriconazol wahrscheinlich zu einer signifikanten Erhöhung der Plasmakonzentration von Tolvaptan.</w:t>
            </w:r>
          </w:p>
        </w:tc>
        <w:tc>
          <w:tcPr>
            <w:tcW w:w="3111" w:type="dxa"/>
            <w:tcBorders>
              <w:bottom w:val="single" w:sz="4" w:space="0" w:color="auto"/>
            </w:tcBorders>
          </w:tcPr>
          <w:p w14:paraId="770C2B47" w14:textId="77777777" w:rsidR="004D1865" w:rsidRPr="00903C0F" w:rsidRDefault="004D1865" w:rsidP="0009025F">
            <w:pPr>
              <w:pStyle w:val="Default"/>
              <w:rPr>
                <w:sz w:val="22"/>
                <w:szCs w:val="22"/>
                <w:lang w:val="de-DE"/>
              </w:rPr>
            </w:pPr>
            <w:r w:rsidRPr="00903C0F">
              <w:rPr>
                <w:b/>
                <w:sz w:val="22"/>
                <w:szCs w:val="22"/>
                <w:lang w:val="de-DE"/>
              </w:rPr>
              <w:t>Kontraindiziert</w:t>
            </w:r>
            <w:r w:rsidRPr="00903C0F">
              <w:rPr>
                <w:sz w:val="22"/>
                <w:szCs w:val="22"/>
                <w:lang w:val="de-DE"/>
              </w:rPr>
              <w:t xml:space="preserve"> (siehe Abschnitt 4.3)</w:t>
            </w:r>
          </w:p>
        </w:tc>
      </w:tr>
      <w:tr w:rsidR="004D1865" w:rsidRPr="005C1D8B" w14:paraId="7C97881E" w14:textId="77777777" w:rsidTr="00CE7938">
        <w:tblPrEx>
          <w:tblCellMar>
            <w:left w:w="57" w:type="dxa"/>
            <w:right w:w="57" w:type="dxa"/>
          </w:tblCellMar>
          <w:tblLook w:val="04A0" w:firstRow="1" w:lastRow="0" w:firstColumn="1" w:lastColumn="0" w:noHBand="0" w:noVBand="1"/>
        </w:tblPrEx>
        <w:trPr>
          <w:cantSplit/>
        </w:trPr>
        <w:tc>
          <w:tcPr>
            <w:tcW w:w="9202" w:type="dxa"/>
            <w:gridSpan w:val="3"/>
            <w:tcBorders>
              <w:left w:val="nil"/>
              <w:bottom w:val="nil"/>
              <w:right w:val="nil"/>
            </w:tcBorders>
          </w:tcPr>
          <w:p w14:paraId="7C9BB5B9" w14:textId="77777777" w:rsidR="004D1865" w:rsidRPr="00903C0F" w:rsidRDefault="004D1865" w:rsidP="0009025F">
            <w:pPr>
              <w:pStyle w:val="Default"/>
              <w:rPr>
                <w:sz w:val="22"/>
                <w:szCs w:val="22"/>
                <w:lang w:val="de-DE"/>
              </w:rPr>
            </w:pPr>
          </w:p>
        </w:tc>
      </w:tr>
    </w:tbl>
    <w:p w14:paraId="77EBEBB5" w14:textId="77777777" w:rsidR="000441A3" w:rsidRPr="00903C0F" w:rsidRDefault="000441A3" w:rsidP="00A059F5">
      <w:pPr>
        <w:keepNext/>
        <w:keepLines/>
        <w:ind w:left="567" w:hanging="567"/>
        <w:rPr>
          <w:color w:val="000000" w:themeColor="text1"/>
          <w:sz w:val="22"/>
          <w:szCs w:val="22"/>
        </w:rPr>
      </w:pPr>
      <w:r w:rsidRPr="00903C0F">
        <w:rPr>
          <w:b/>
          <w:color w:val="000000" w:themeColor="text1"/>
          <w:sz w:val="22"/>
          <w:szCs w:val="22"/>
        </w:rPr>
        <w:t>4.6</w:t>
      </w:r>
      <w:r w:rsidRPr="00903C0F">
        <w:rPr>
          <w:b/>
          <w:color w:val="000000" w:themeColor="text1"/>
          <w:sz w:val="22"/>
          <w:szCs w:val="22"/>
        </w:rPr>
        <w:tab/>
        <w:t>Fertilität, Schwangerschaft und Stillzeit</w:t>
      </w:r>
    </w:p>
    <w:p w14:paraId="30BE88A0" w14:textId="77777777" w:rsidR="000441A3" w:rsidRPr="00903C0F" w:rsidRDefault="000441A3" w:rsidP="00A059F5">
      <w:pPr>
        <w:keepNext/>
        <w:keepLines/>
        <w:ind w:left="1440" w:hanging="1440"/>
        <w:rPr>
          <w:color w:val="000000" w:themeColor="text1"/>
          <w:sz w:val="22"/>
          <w:szCs w:val="22"/>
        </w:rPr>
      </w:pPr>
    </w:p>
    <w:p w14:paraId="188C1DFF" w14:textId="77777777" w:rsidR="000441A3" w:rsidRPr="00903C0F" w:rsidRDefault="000441A3" w:rsidP="00A059F5">
      <w:pPr>
        <w:keepNext/>
        <w:keepLines/>
        <w:rPr>
          <w:color w:val="000000" w:themeColor="text1"/>
          <w:sz w:val="22"/>
          <w:szCs w:val="22"/>
          <w:u w:val="single"/>
        </w:rPr>
      </w:pPr>
      <w:r w:rsidRPr="00903C0F">
        <w:rPr>
          <w:color w:val="000000" w:themeColor="text1"/>
          <w:sz w:val="22"/>
          <w:szCs w:val="22"/>
          <w:u w:val="single"/>
        </w:rPr>
        <w:t>Schwangerschaft</w:t>
      </w:r>
    </w:p>
    <w:p w14:paraId="52677822" w14:textId="77777777" w:rsidR="000441A3" w:rsidRPr="00903C0F" w:rsidRDefault="000441A3" w:rsidP="00A059F5">
      <w:pPr>
        <w:keepNext/>
        <w:keepLines/>
        <w:rPr>
          <w:color w:val="000000" w:themeColor="text1"/>
          <w:sz w:val="22"/>
          <w:szCs w:val="22"/>
        </w:rPr>
      </w:pPr>
      <w:r w:rsidRPr="00903C0F">
        <w:rPr>
          <w:color w:val="000000" w:themeColor="text1"/>
          <w:sz w:val="22"/>
          <w:szCs w:val="22"/>
        </w:rPr>
        <w:t>Es sind keine hinreichenden Daten über die Verwendung von VFEND bei Schwangeren verfügbar.</w:t>
      </w:r>
    </w:p>
    <w:p w14:paraId="6678888A" w14:textId="77777777" w:rsidR="000441A3" w:rsidRPr="00903C0F" w:rsidRDefault="000441A3">
      <w:pPr>
        <w:rPr>
          <w:color w:val="000000" w:themeColor="text1"/>
          <w:sz w:val="22"/>
          <w:szCs w:val="22"/>
        </w:rPr>
      </w:pPr>
    </w:p>
    <w:p w14:paraId="391B0E52" w14:textId="77777777" w:rsidR="000441A3" w:rsidRPr="00903C0F" w:rsidRDefault="000441A3">
      <w:pPr>
        <w:rPr>
          <w:color w:val="000000" w:themeColor="text1"/>
          <w:sz w:val="22"/>
          <w:szCs w:val="22"/>
        </w:rPr>
      </w:pPr>
      <w:r w:rsidRPr="00903C0F">
        <w:rPr>
          <w:color w:val="000000" w:themeColor="text1"/>
          <w:sz w:val="22"/>
          <w:szCs w:val="22"/>
        </w:rPr>
        <w:t>Tierexperimentelle Studien weisen auf eine Reproduktionstoxizität hin (siehe Abschnitt 5.3). Das potenzielle Risiko für den Menschen ist nicht bekannt.</w:t>
      </w:r>
    </w:p>
    <w:p w14:paraId="5E0120C0" w14:textId="77777777" w:rsidR="000441A3" w:rsidRPr="00903C0F" w:rsidRDefault="000441A3">
      <w:pPr>
        <w:rPr>
          <w:color w:val="000000" w:themeColor="text1"/>
          <w:sz w:val="22"/>
          <w:szCs w:val="22"/>
        </w:rPr>
      </w:pPr>
    </w:p>
    <w:p w14:paraId="6C525218" w14:textId="77777777" w:rsidR="000441A3" w:rsidRPr="00903C0F" w:rsidRDefault="000441A3">
      <w:pPr>
        <w:rPr>
          <w:color w:val="000000" w:themeColor="text1"/>
          <w:sz w:val="22"/>
          <w:szCs w:val="22"/>
        </w:rPr>
      </w:pPr>
      <w:r w:rsidRPr="00903C0F">
        <w:rPr>
          <w:color w:val="000000" w:themeColor="text1"/>
          <w:sz w:val="22"/>
          <w:szCs w:val="22"/>
        </w:rPr>
        <w:t>VFEND darf nicht während der Schwangerschaft verwendet werden, es sei denn, der Nutzen für die Mutter überwiegt eindeutig das potenzielle Risiko für den Fötus.</w:t>
      </w:r>
    </w:p>
    <w:p w14:paraId="2D245596" w14:textId="77777777" w:rsidR="000441A3" w:rsidRPr="00903C0F" w:rsidRDefault="000441A3">
      <w:pPr>
        <w:ind w:left="1440" w:hanging="1440"/>
        <w:rPr>
          <w:color w:val="000000" w:themeColor="text1"/>
          <w:sz w:val="22"/>
          <w:szCs w:val="22"/>
        </w:rPr>
      </w:pPr>
    </w:p>
    <w:p w14:paraId="65F42080" w14:textId="77777777" w:rsidR="000441A3" w:rsidRPr="00903C0F" w:rsidRDefault="000441A3" w:rsidP="005B4004">
      <w:pPr>
        <w:rPr>
          <w:color w:val="000000" w:themeColor="text1"/>
          <w:sz w:val="22"/>
          <w:szCs w:val="22"/>
          <w:u w:val="single"/>
        </w:rPr>
      </w:pPr>
      <w:r w:rsidRPr="00903C0F">
        <w:rPr>
          <w:color w:val="000000" w:themeColor="text1"/>
          <w:sz w:val="22"/>
          <w:szCs w:val="22"/>
          <w:u w:val="single"/>
        </w:rPr>
        <w:t>Frauen im gebärfähigen Alter</w:t>
      </w:r>
    </w:p>
    <w:p w14:paraId="618FB380" w14:textId="77777777" w:rsidR="000441A3" w:rsidRPr="00903C0F" w:rsidRDefault="000441A3">
      <w:pPr>
        <w:rPr>
          <w:color w:val="000000" w:themeColor="text1"/>
          <w:sz w:val="22"/>
          <w:szCs w:val="22"/>
        </w:rPr>
      </w:pPr>
      <w:r w:rsidRPr="00903C0F">
        <w:rPr>
          <w:color w:val="000000" w:themeColor="text1"/>
          <w:sz w:val="22"/>
          <w:szCs w:val="22"/>
        </w:rPr>
        <w:t>Während der Behandlung mit VFEND müssen Frauen im gebärfähigen Alter immer wirksame Verhütungsmaßnahmen ergreifen.</w:t>
      </w:r>
    </w:p>
    <w:p w14:paraId="60E63002" w14:textId="77777777" w:rsidR="000441A3" w:rsidRPr="00903C0F" w:rsidRDefault="000441A3">
      <w:pPr>
        <w:ind w:left="1440" w:hanging="1440"/>
        <w:rPr>
          <w:color w:val="000000" w:themeColor="text1"/>
          <w:sz w:val="22"/>
          <w:szCs w:val="22"/>
        </w:rPr>
      </w:pPr>
    </w:p>
    <w:p w14:paraId="79CC95E3" w14:textId="77777777" w:rsidR="000441A3" w:rsidRPr="00903C0F" w:rsidRDefault="000441A3" w:rsidP="005B4004">
      <w:pPr>
        <w:rPr>
          <w:color w:val="000000" w:themeColor="text1"/>
          <w:sz w:val="22"/>
          <w:szCs w:val="22"/>
          <w:u w:val="single"/>
        </w:rPr>
      </w:pPr>
      <w:r w:rsidRPr="00903C0F">
        <w:rPr>
          <w:color w:val="000000" w:themeColor="text1"/>
          <w:sz w:val="22"/>
          <w:szCs w:val="22"/>
          <w:u w:val="single"/>
        </w:rPr>
        <w:t>Stillzeit</w:t>
      </w:r>
    </w:p>
    <w:p w14:paraId="389F2B83" w14:textId="77777777" w:rsidR="000441A3" w:rsidRPr="00903C0F" w:rsidRDefault="000441A3">
      <w:pPr>
        <w:rPr>
          <w:color w:val="000000" w:themeColor="text1"/>
          <w:sz w:val="22"/>
          <w:szCs w:val="22"/>
        </w:rPr>
      </w:pPr>
      <w:r w:rsidRPr="00903C0F">
        <w:rPr>
          <w:color w:val="000000" w:themeColor="text1"/>
          <w:sz w:val="22"/>
          <w:szCs w:val="22"/>
        </w:rPr>
        <w:t>Der Übergang von Voriconazol in die Muttermilch wurde nicht untersucht. Bei Beginn einer Behandlung mit VFEND muss abgestillt werden.</w:t>
      </w:r>
    </w:p>
    <w:p w14:paraId="4D5518C8" w14:textId="77777777" w:rsidR="00691676" w:rsidRPr="00903C0F" w:rsidRDefault="00691676">
      <w:pPr>
        <w:rPr>
          <w:color w:val="000000" w:themeColor="text1"/>
          <w:sz w:val="22"/>
          <w:szCs w:val="22"/>
        </w:rPr>
      </w:pPr>
    </w:p>
    <w:p w14:paraId="54A4827A" w14:textId="77777777" w:rsidR="000441A3" w:rsidRPr="00903C0F" w:rsidRDefault="000441A3" w:rsidP="00E00A2D">
      <w:pPr>
        <w:rPr>
          <w:color w:val="000000" w:themeColor="text1"/>
          <w:sz w:val="22"/>
          <w:szCs w:val="22"/>
          <w:u w:val="single"/>
        </w:rPr>
      </w:pPr>
      <w:r w:rsidRPr="00903C0F">
        <w:rPr>
          <w:color w:val="000000" w:themeColor="text1"/>
          <w:sz w:val="22"/>
          <w:szCs w:val="22"/>
          <w:u w:val="single"/>
        </w:rPr>
        <w:t>Fertilität</w:t>
      </w:r>
    </w:p>
    <w:p w14:paraId="462E69A5" w14:textId="77777777" w:rsidR="000441A3" w:rsidRPr="00903C0F" w:rsidRDefault="000441A3" w:rsidP="00E00A2D">
      <w:pPr>
        <w:rPr>
          <w:color w:val="000000" w:themeColor="text1"/>
          <w:sz w:val="22"/>
          <w:szCs w:val="22"/>
        </w:rPr>
      </w:pPr>
      <w:r w:rsidRPr="00903C0F">
        <w:rPr>
          <w:color w:val="000000" w:themeColor="text1"/>
          <w:sz w:val="22"/>
          <w:szCs w:val="22"/>
        </w:rPr>
        <w:t>In einer tierexperimentellen Studie wurde bei männlichen und weiblichen Ratten keine Beeinträchtigung der Fertilität festgestellt (siehe Abschnitt 5.3).</w:t>
      </w:r>
    </w:p>
    <w:p w14:paraId="7D97CB49" w14:textId="77777777" w:rsidR="000441A3" w:rsidRPr="00903C0F" w:rsidRDefault="000441A3" w:rsidP="00E00A2D">
      <w:pPr>
        <w:ind w:left="1440" w:hanging="1440"/>
        <w:rPr>
          <w:color w:val="000000" w:themeColor="text1"/>
          <w:sz w:val="22"/>
          <w:szCs w:val="22"/>
        </w:rPr>
      </w:pPr>
    </w:p>
    <w:p w14:paraId="435EA262" w14:textId="77777777" w:rsidR="000441A3" w:rsidRPr="00903C0F" w:rsidRDefault="000441A3">
      <w:pPr>
        <w:ind w:left="567" w:hanging="567"/>
        <w:rPr>
          <w:color w:val="000000" w:themeColor="text1"/>
          <w:sz w:val="22"/>
          <w:szCs w:val="22"/>
        </w:rPr>
      </w:pPr>
      <w:r w:rsidRPr="00903C0F">
        <w:rPr>
          <w:b/>
          <w:color w:val="000000" w:themeColor="text1"/>
          <w:sz w:val="22"/>
          <w:szCs w:val="22"/>
        </w:rPr>
        <w:t>4.7</w:t>
      </w:r>
      <w:r w:rsidRPr="00903C0F">
        <w:rPr>
          <w:b/>
          <w:color w:val="000000" w:themeColor="text1"/>
          <w:sz w:val="22"/>
          <w:szCs w:val="22"/>
        </w:rPr>
        <w:tab/>
        <w:t>Auswirkungen auf die Verkehrstüchtigkeit und die Fähigkeit zum Bedienen von Maschinen</w:t>
      </w:r>
    </w:p>
    <w:p w14:paraId="208874FA" w14:textId="77777777" w:rsidR="000441A3" w:rsidRPr="00903C0F" w:rsidRDefault="000441A3">
      <w:pPr>
        <w:ind w:left="567" w:hanging="567"/>
        <w:rPr>
          <w:color w:val="000000" w:themeColor="text1"/>
          <w:sz w:val="22"/>
          <w:szCs w:val="22"/>
        </w:rPr>
      </w:pPr>
    </w:p>
    <w:p w14:paraId="2DFC5976" w14:textId="77777777" w:rsidR="000441A3" w:rsidRPr="00903C0F" w:rsidRDefault="000441A3">
      <w:pPr>
        <w:rPr>
          <w:color w:val="000000" w:themeColor="text1"/>
          <w:sz w:val="22"/>
          <w:szCs w:val="22"/>
        </w:rPr>
      </w:pPr>
      <w:r w:rsidRPr="00903C0F">
        <w:rPr>
          <w:color w:val="000000" w:themeColor="text1"/>
          <w:sz w:val="22"/>
          <w:szCs w:val="22"/>
        </w:rPr>
        <w:t xml:space="preserve">VFEND hat leichte </w:t>
      </w:r>
      <w:r w:rsidRPr="00903C0F">
        <w:rPr>
          <w:bCs/>
          <w:color w:val="000000" w:themeColor="text1"/>
          <w:sz w:val="22"/>
          <w:szCs w:val="22"/>
        </w:rPr>
        <w:t>Auswirkungen auf die Verkehrstüchtigkeit und die Fähigkeit zum</w:t>
      </w:r>
      <w:r w:rsidRPr="00903C0F">
        <w:rPr>
          <w:b/>
          <w:color w:val="000000" w:themeColor="text1"/>
          <w:sz w:val="22"/>
          <w:szCs w:val="22"/>
        </w:rPr>
        <w:t xml:space="preserve"> </w:t>
      </w:r>
      <w:r w:rsidRPr="00903C0F">
        <w:rPr>
          <w:bCs/>
          <w:color w:val="000000" w:themeColor="text1"/>
          <w:sz w:val="22"/>
          <w:szCs w:val="22"/>
        </w:rPr>
        <w:t>Bedienen von Maschinen</w:t>
      </w:r>
      <w:r w:rsidRPr="00903C0F">
        <w:rPr>
          <w:color w:val="000000" w:themeColor="text1"/>
          <w:sz w:val="22"/>
          <w:szCs w:val="22"/>
        </w:rPr>
        <w:t>. Es kann zu vorübergehenden und reversiblen Veränderungen der Sehfähigkeit (einschließlich verschwommenen Sehens, geänderter/</w:t>
      </w:r>
      <w:r w:rsidR="005533A8" w:rsidRPr="00903C0F">
        <w:rPr>
          <w:color w:val="000000" w:themeColor="text1"/>
          <w:sz w:val="22"/>
          <w:szCs w:val="22"/>
        </w:rPr>
        <w:t xml:space="preserve"> </w:t>
      </w:r>
      <w:r w:rsidRPr="00903C0F">
        <w:rPr>
          <w:color w:val="000000" w:themeColor="text1"/>
          <w:sz w:val="22"/>
          <w:szCs w:val="22"/>
        </w:rPr>
        <w:t>verstärkter visueller Wahrnehmung und/</w:t>
      </w:r>
      <w:r w:rsidR="005533A8" w:rsidRPr="00903C0F">
        <w:rPr>
          <w:color w:val="000000" w:themeColor="text1"/>
          <w:sz w:val="22"/>
          <w:szCs w:val="22"/>
        </w:rPr>
        <w:t xml:space="preserve"> </w:t>
      </w:r>
      <w:r w:rsidRPr="00903C0F">
        <w:rPr>
          <w:color w:val="000000" w:themeColor="text1"/>
          <w:sz w:val="22"/>
          <w:szCs w:val="22"/>
        </w:rPr>
        <w:t>oder Photophobie) führen. Patienten müssen bei Auftreten dieser Symptome potenziell gefährliche Tätigkeiten wie das Lenken von Fahrzeugen oder das Bedienen von Maschinen meiden.</w:t>
      </w:r>
    </w:p>
    <w:p w14:paraId="4500D803" w14:textId="77777777" w:rsidR="000441A3" w:rsidRPr="00903C0F" w:rsidRDefault="000441A3">
      <w:pPr>
        <w:rPr>
          <w:color w:val="000000" w:themeColor="text1"/>
          <w:sz w:val="22"/>
          <w:szCs w:val="22"/>
        </w:rPr>
      </w:pPr>
    </w:p>
    <w:p w14:paraId="4C6BC441" w14:textId="77777777" w:rsidR="000441A3" w:rsidRPr="00903C0F" w:rsidRDefault="000441A3" w:rsidP="00DC75D4">
      <w:pPr>
        <w:keepNext/>
        <w:ind w:left="567" w:hanging="567"/>
        <w:rPr>
          <w:color w:val="000000" w:themeColor="text1"/>
          <w:sz w:val="22"/>
          <w:szCs w:val="22"/>
        </w:rPr>
      </w:pPr>
      <w:r w:rsidRPr="00903C0F">
        <w:rPr>
          <w:b/>
          <w:color w:val="000000" w:themeColor="text1"/>
          <w:sz w:val="22"/>
          <w:szCs w:val="22"/>
        </w:rPr>
        <w:t>4.8</w:t>
      </w:r>
      <w:r w:rsidRPr="00903C0F">
        <w:rPr>
          <w:b/>
          <w:color w:val="000000" w:themeColor="text1"/>
          <w:sz w:val="22"/>
          <w:szCs w:val="22"/>
        </w:rPr>
        <w:tab/>
        <w:t>Nebenwirkungen</w:t>
      </w:r>
    </w:p>
    <w:p w14:paraId="5D54D14C" w14:textId="77777777" w:rsidR="000441A3" w:rsidRPr="00903C0F" w:rsidRDefault="000441A3" w:rsidP="00DC75D4">
      <w:pPr>
        <w:keepNext/>
        <w:rPr>
          <w:color w:val="000000" w:themeColor="text1"/>
          <w:sz w:val="22"/>
          <w:szCs w:val="22"/>
        </w:rPr>
      </w:pPr>
    </w:p>
    <w:p w14:paraId="19EE28BA" w14:textId="77777777" w:rsidR="000441A3" w:rsidRPr="00903C0F" w:rsidRDefault="000441A3" w:rsidP="00E00A2D">
      <w:pPr>
        <w:rPr>
          <w:color w:val="000000" w:themeColor="text1"/>
          <w:sz w:val="22"/>
          <w:szCs w:val="22"/>
          <w:u w:val="single"/>
        </w:rPr>
      </w:pPr>
      <w:r w:rsidRPr="00903C0F">
        <w:rPr>
          <w:color w:val="000000" w:themeColor="text1"/>
          <w:sz w:val="22"/>
          <w:szCs w:val="22"/>
          <w:u w:val="single"/>
        </w:rPr>
        <w:t>Zusammenfassung des Sicherheitsprofils</w:t>
      </w:r>
    </w:p>
    <w:p w14:paraId="609D326C" w14:textId="77777777" w:rsidR="00BB687B" w:rsidRPr="00903C0F" w:rsidRDefault="00BB687B" w:rsidP="00E00A2D">
      <w:pPr>
        <w:rPr>
          <w:color w:val="000000" w:themeColor="text1"/>
          <w:sz w:val="22"/>
          <w:szCs w:val="22"/>
        </w:rPr>
      </w:pPr>
      <w:r w:rsidRPr="00903C0F">
        <w:rPr>
          <w:color w:val="000000" w:themeColor="text1"/>
          <w:sz w:val="22"/>
          <w:szCs w:val="22"/>
        </w:rPr>
        <w:t>Das Sicherheitsprofil von Voriconazol bei Erwachsenen wurde anhand zusammengefasster Daten einer Sicherheitsdatenbank mit über 2.000</w:t>
      </w:r>
      <w:r w:rsidR="00D96CA9" w:rsidRPr="00903C0F">
        <w:rPr>
          <w:color w:val="000000" w:themeColor="text1"/>
          <w:sz w:val="22"/>
          <w:szCs w:val="22"/>
        </w:rPr>
        <w:t> </w:t>
      </w:r>
      <w:r w:rsidRPr="00903C0F">
        <w:rPr>
          <w:color w:val="000000" w:themeColor="text1"/>
          <w:sz w:val="22"/>
          <w:szCs w:val="22"/>
        </w:rPr>
        <w:t>untersuchten Personen (davon 1.603 erwachsene Patienten in Therapiestudien) und zusätzlich 270</w:t>
      </w:r>
      <w:r w:rsidR="00131869" w:rsidRPr="00903C0F">
        <w:rPr>
          <w:color w:val="000000" w:themeColor="text1"/>
          <w:sz w:val="22"/>
          <w:szCs w:val="22"/>
        </w:rPr>
        <w:t> </w:t>
      </w:r>
      <w:r w:rsidRPr="00903C0F">
        <w:rPr>
          <w:color w:val="000000" w:themeColor="text1"/>
          <w:sz w:val="22"/>
          <w:szCs w:val="22"/>
        </w:rPr>
        <w:t>Erwachsenen in Prophylaxestudien bewertet. Es handelt sich hierbei um eine heterogene Population aus Patienten mit malignen hämatologischen Erkrankungen, HIV-infizierten Patienten mit ösophagealer Candidose und refraktären Pilzinfektionen, nicht neutropenischen Patienten mit Candidämie oder Aspergillose und gesunden Probanden.</w:t>
      </w:r>
    </w:p>
    <w:p w14:paraId="09A444AF" w14:textId="77777777" w:rsidR="00BB687B" w:rsidRPr="00903C0F" w:rsidRDefault="00BB687B" w:rsidP="00E00A2D">
      <w:pPr>
        <w:rPr>
          <w:color w:val="000000" w:themeColor="text1"/>
          <w:sz w:val="22"/>
          <w:szCs w:val="22"/>
        </w:rPr>
      </w:pPr>
    </w:p>
    <w:p w14:paraId="7DEBB32E" w14:textId="77777777" w:rsidR="00BB687B" w:rsidRPr="00903C0F" w:rsidRDefault="00BB687B" w:rsidP="00E00A2D">
      <w:pPr>
        <w:rPr>
          <w:color w:val="000000" w:themeColor="text1"/>
          <w:sz w:val="22"/>
          <w:szCs w:val="22"/>
        </w:rPr>
      </w:pPr>
      <w:r w:rsidRPr="00903C0F">
        <w:rPr>
          <w:color w:val="000000" w:themeColor="text1"/>
          <w:sz w:val="22"/>
          <w:szCs w:val="22"/>
        </w:rPr>
        <w:t>Die am häufigsten berichteten Nebenwirkungen waren Sehverschlechterung, Fieber, Hautausschlag, Erbrechen, Übelkeit, Durchfall, Kopfschmerzen, periphere Ödeme, abnormale Leberfunktionstests, Atemnot und Bauchschmerzen.</w:t>
      </w:r>
    </w:p>
    <w:p w14:paraId="5645E219" w14:textId="77777777" w:rsidR="00BB687B" w:rsidRPr="00903C0F" w:rsidRDefault="00BB687B" w:rsidP="00E00A2D">
      <w:pPr>
        <w:rPr>
          <w:color w:val="000000" w:themeColor="text1"/>
          <w:sz w:val="22"/>
          <w:szCs w:val="22"/>
        </w:rPr>
      </w:pPr>
    </w:p>
    <w:p w14:paraId="51FFB29F" w14:textId="77777777" w:rsidR="00BB687B" w:rsidRPr="00903C0F" w:rsidRDefault="00BB687B" w:rsidP="00E00A2D">
      <w:pPr>
        <w:rPr>
          <w:color w:val="000000" w:themeColor="text1"/>
          <w:sz w:val="22"/>
          <w:szCs w:val="22"/>
        </w:rPr>
      </w:pPr>
      <w:r w:rsidRPr="00903C0F">
        <w:rPr>
          <w:color w:val="000000" w:themeColor="text1"/>
          <w:sz w:val="22"/>
          <w:szCs w:val="22"/>
        </w:rPr>
        <w:t>Der Schweregrad der Nebenwirkungen war im Allgemeinen leicht bis mäßig. Bei Analyse der Sicherheitsdaten nach Alter, ethnischer Zugehörigkeit oder Geschlecht wurden keine klinisch bedeutsamen Unterschiede festgestellt.</w:t>
      </w:r>
    </w:p>
    <w:p w14:paraId="597459EC" w14:textId="77777777" w:rsidR="000441A3" w:rsidRPr="00903C0F" w:rsidRDefault="000441A3" w:rsidP="00E00A2D">
      <w:pPr>
        <w:rPr>
          <w:color w:val="000000" w:themeColor="text1"/>
          <w:sz w:val="22"/>
          <w:szCs w:val="22"/>
        </w:rPr>
      </w:pPr>
    </w:p>
    <w:p w14:paraId="5FAA9C9B" w14:textId="77777777" w:rsidR="000441A3" w:rsidRPr="00903C0F" w:rsidRDefault="000441A3" w:rsidP="00E00A2D">
      <w:pPr>
        <w:rPr>
          <w:color w:val="000000" w:themeColor="text1"/>
          <w:sz w:val="22"/>
          <w:szCs w:val="22"/>
          <w:u w:val="single"/>
        </w:rPr>
      </w:pPr>
      <w:r w:rsidRPr="00903C0F">
        <w:rPr>
          <w:color w:val="000000" w:themeColor="text1"/>
          <w:sz w:val="22"/>
          <w:szCs w:val="22"/>
          <w:u w:val="single"/>
        </w:rPr>
        <w:t>Nebenwirkungstabelle</w:t>
      </w:r>
    </w:p>
    <w:p w14:paraId="2F46D966" w14:textId="77777777" w:rsidR="00BB687B" w:rsidRPr="00903C0F" w:rsidRDefault="00BB687B" w:rsidP="00BB687B">
      <w:pPr>
        <w:rPr>
          <w:color w:val="000000" w:themeColor="text1"/>
          <w:sz w:val="22"/>
          <w:szCs w:val="22"/>
        </w:rPr>
      </w:pPr>
      <w:r w:rsidRPr="00903C0F">
        <w:rPr>
          <w:color w:val="000000" w:themeColor="text1"/>
          <w:sz w:val="22"/>
          <w:szCs w:val="22"/>
        </w:rPr>
        <w:t>Da es sich bei der Mehrzahl der Studien um offene Studien handelte, werden in der folgenden Tabelle alle in Verbindung mit der Behandlung beobachteten Ereignisse und ihre Häufigkeitskategorien bei 1</w:t>
      </w:r>
      <w:r w:rsidR="00131869" w:rsidRPr="00903C0F">
        <w:rPr>
          <w:color w:val="000000" w:themeColor="text1"/>
          <w:sz w:val="22"/>
          <w:szCs w:val="22"/>
        </w:rPr>
        <w:t>.</w:t>
      </w:r>
      <w:r w:rsidRPr="00903C0F">
        <w:rPr>
          <w:color w:val="000000" w:themeColor="text1"/>
          <w:sz w:val="22"/>
          <w:szCs w:val="22"/>
        </w:rPr>
        <w:t>873</w:t>
      </w:r>
      <w:r w:rsidR="00131869" w:rsidRPr="00903C0F">
        <w:rPr>
          <w:color w:val="000000" w:themeColor="text1"/>
          <w:sz w:val="22"/>
          <w:szCs w:val="22"/>
        </w:rPr>
        <w:t> </w:t>
      </w:r>
      <w:r w:rsidRPr="00903C0F">
        <w:rPr>
          <w:color w:val="000000" w:themeColor="text1"/>
          <w:sz w:val="22"/>
          <w:szCs w:val="22"/>
        </w:rPr>
        <w:t>Erwachsenen aus zusammengefassten Therapie</w:t>
      </w:r>
      <w:r w:rsidR="00131869" w:rsidRPr="00903C0F">
        <w:rPr>
          <w:color w:val="000000" w:themeColor="text1"/>
          <w:sz w:val="22"/>
          <w:szCs w:val="22"/>
        </w:rPr>
        <w:t>-</w:t>
      </w:r>
      <w:r w:rsidRPr="00903C0F">
        <w:rPr>
          <w:color w:val="000000" w:themeColor="text1"/>
          <w:sz w:val="22"/>
          <w:szCs w:val="22"/>
        </w:rPr>
        <w:t xml:space="preserve"> (1</w:t>
      </w:r>
      <w:r w:rsidR="00131869" w:rsidRPr="00903C0F">
        <w:rPr>
          <w:color w:val="000000" w:themeColor="text1"/>
          <w:sz w:val="22"/>
          <w:szCs w:val="22"/>
        </w:rPr>
        <w:t>.</w:t>
      </w:r>
      <w:r w:rsidRPr="00903C0F">
        <w:rPr>
          <w:color w:val="000000" w:themeColor="text1"/>
          <w:sz w:val="22"/>
          <w:szCs w:val="22"/>
        </w:rPr>
        <w:t>603) und Prophylaxestudien (270) nach Organsystemen aufgelistet.</w:t>
      </w:r>
    </w:p>
    <w:p w14:paraId="4C0EF7E5" w14:textId="77777777" w:rsidR="000441A3" w:rsidRPr="00903C0F" w:rsidRDefault="000441A3" w:rsidP="003B1ADA">
      <w:pPr>
        <w:widowControl w:val="0"/>
        <w:rPr>
          <w:color w:val="000000" w:themeColor="text1"/>
          <w:sz w:val="22"/>
          <w:szCs w:val="22"/>
        </w:rPr>
      </w:pPr>
    </w:p>
    <w:p w14:paraId="7548DDDC" w14:textId="77777777" w:rsidR="000441A3" w:rsidRPr="005C1D8B" w:rsidRDefault="000441A3" w:rsidP="003B1ADA">
      <w:pPr>
        <w:widowControl w:val="0"/>
        <w:rPr>
          <w:color w:val="000000" w:themeColor="text1"/>
        </w:rPr>
      </w:pPr>
      <w:r w:rsidRPr="00903C0F">
        <w:rPr>
          <w:color w:val="000000" w:themeColor="text1"/>
          <w:sz w:val="22"/>
          <w:szCs w:val="22"/>
        </w:rPr>
        <w:t>Bei den Häufigkeitsangaben werden folgende Kategorien zugrunde gelegt: sehr häufig (≥ 1/10), häufig (≥ 1/100 und &lt;</w:t>
      </w:r>
      <w:r w:rsidR="00131869" w:rsidRPr="00903C0F">
        <w:rPr>
          <w:color w:val="000000" w:themeColor="text1"/>
          <w:sz w:val="22"/>
          <w:szCs w:val="22"/>
        </w:rPr>
        <w:t> </w:t>
      </w:r>
      <w:r w:rsidRPr="00903C0F">
        <w:rPr>
          <w:color w:val="000000" w:themeColor="text1"/>
          <w:sz w:val="22"/>
          <w:szCs w:val="22"/>
        </w:rPr>
        <w:t>1/10), gelegentlich (≥ 1/1</w:t>
      </w:r>
      <w:r w:rsidR="00A556D8" w:rsidRPr="00903C0F">
        <w:rPr>
          <w:color w:val="000000" w:themeColor="text1"/>
          <w:sz w:val="22"/>
          <w:szCs w:val="22"/>
        </w:rPr>
        <w:t>.</w:t>
      </w:r>
      <w:r w:rsidRPr="00903C0F">
        <w:rPr>
          <w:color w:val="000000" w:themeColor="text1"/>
          <w:sz w:val="22"/>
          <w:szCs w:val="22"/>
        </w:rPr>
        <w:t>000 und &lt;</w:t>
      </w:r>
      <w:r w:rsidR="00131869" w:rsidRPr="00903C0F">
        <w:rPr>
          <w:color w:val="000000" w:themeColor="text1"/>
          <w:sz w:val="22"/>
          <w:szCs w:val="22"/>
        </w:rPr>
        <w:t> </w:t>
      </w:r>
      <w:r w:rsidRPr="00903C0F">
        <w:rPr>
          <w:color w:val="000000" w:themeColor="text1"/>
          <w:sz w:val="22"/>
          <w:szCs w:val="22"/>
        </w:rPr>
        <w:t>1/100), selten (≥ 1/10</w:t>
      </w:r>
      <w:r w:rsidR="00352152" w:rsidRPr="00903C0F">
        <w:rPr>
          <w:color w:val="000000" w:themeColor="text1"/>
          <w:sz w:val="22"/>
          <w:szCs w:val="22"/>
        </w:rPr>
        <w:t>.</w:t>
      </w:r>
      <w:r w:rsidRPr="00903C0F">
        <w:rPr>
          <w:color w:val="000000" w:themeColor="text1"/>
          <w:sz w:val="22"/>
          <w:szCs w:val="22"/>
        </w:rPr>
        <w:t>000 und &lt; 1/1</w:t>
      </w:r>
      <w:r w:rsidR="00352152" w:rsidRPr="00903C0F">
        <w:rPr>
          <w:color w:val="000000" w:themeColor="text1"/>
          <w:sz w:val="22"/>
          <w:szCs w:val="22"/>
        </w:rPr>
        <w:t>.</w:t>
      </w:r>
      <w:r w:rsidRPr="00903C0F">
        <w:rPr>
          <w:color w:val="000000" w:themeColor="text1"/>
          <w:sz w:val="22"/>
          <w:szCs w:val="22"/>
        </w:rPr>
        <w:t>000), sehr selten (&lt;</w:t>
      </w:r>
      <w:r w:rsidR="00131869" w:rsidRPr="00903C0F">
        <w:rPr>
          <w:color w:val="000000" w:themeColor="text1"/>
          <w:sz w:val="22"/>
          <w:szCs w:val="22"/>
        </w:rPr>
        <w:t> </w:t>
      </w:r>
      <w:r w:rsidRPr="00903C0F">
        <w:rPr>
          <w:color w:val="000000" w:themeColor="text1"/>
          <w:sz w:val="22"/>
          <w:szCs w:val="22"/>
        </w:rPr>
        <w:t>1/10</w:t>
      </w:r>
      <w:r w:rsidR="00352152" w:rsidRPr="00903C0F">
        <w:rPr>
          <w:color w:val="000000" w:themeColor="text1"/>
          <w:sz w:val="22"/>
          <w:szCs w:val="22"/>
        </w:rPr>
        <w:t>.</w:t>
      </w:r>
      <w:r w:rsidRPr="00903C0F">
        <w:rPr>
          <w:color w:val="000000" w:themeColor="text1"/>
          <w:sz w:val="22"/>
          <w:szCs w:val="22"/>
        </w:rPr>
        <w:t>000) und nicht bekannt (Häufigkeit auf Grundlage der verfügbaren Daten nicht abschätzbar).</w:t>
      </w:r>
    </w:p>
    <w:p w14:paraId="077440AE" w14:textId="77777777" w:rsidR="000441A3" w:rsidRPr="00903C0F" w:rsidRDefault="000441A3">
      <w:pPr>
        <w:rPr>
          <w:color w:val="000000" w:themeColor="text1"/>
          <w:sz w:val="22"/>
          <w:szCs w:val="22"/>
        </w:rPr>
      </w:pPr>
    </w:p>
    <w:p w14:paraId="11E1FB27" w14:textId="77777777" w:rsidR="000441A3" w:rsidRPr="00903C0F" w:rsidRDefault="000441A3">
      <w:pPr>
        <w:rPr>
          <w:color w:val="000000" w:themeColor="text1"/>
          <w:sz w:val="22"/>
          <w:szCs w:val="22"/>
        </w:rPr>
      </w:pPr>
      <w:r w:rsidRPr="00903C0F">
        <w:rPr>
          <w:color w:val="000000" w:themeColor="text1"/>
          <w:sz w:val="22"/>
          <w:szCs w:val="22"/>
        </w:rPr>
        <w:t>Innerhalb jeder Häufigkeitsgruppe werden die Nebenwirkungen nach abnehmendem Schweregrad angegeben.</w:t>
      </w:r>
    </w:p>
    <w:p w14:paraId="256CB387" w14:textId="77777777" w:rsidR="000441A3" w:rsidRPr="00903C0F" w:rsidRDefault="000441A3">
      <w:pPr>
        <w:rPr>
          <w:color w:val="000000" w:themeColor="text1"/>
          <w:sz w:val="22"/>
          <w:szCs w:val="22"/>
        </w:rPr>
      </w:pPr>
    </w:p>
    <w:p w14:paraId="563009E6" w14:textId="77777777" w:rsidR="00BB687B" w:rsidRPr="00903C0F" w:rsidRDefault="00BB687B" w:rsidP="00E00A2D">
      <w:pPr>
        <w:rPr>
          <w:color w:val="000000" w:themeColor="text1"/>
          <w:sz w:val="22"/>
          <w:szCs w:val="22"/>
        </w:rPr>
      </w:pPr>
      <w:r w:rsidRPr="00903C0F">
        <w:rPr>
          <w:color w:val="000000" w:themeColor="text1"/>
          <w:sz w:val="22"/>
          <w:szCs w:val="22"/>
        </w:rPr>
        <w:t>Berichtete Nebenwirkungen bei Personen, die Voriconazol erhielten:</w:t>
      </w:r>
    </w:p>
    <w:p w14:paraId="0BF89DD1" w14:textId="77777777" w:rsidR="00BB687B" w:rsidRPr="00903C0F" w:rsidRDefault="00BB687B" w:rsidP="00BB687B">
      <w:pPr>
        <w:pStyle w:val="Default"/>
        <w:rPr>
          <w:color w:val="000000" w:themeColor="text1"/>
          <w:sz w:val="22"/>
          <w:szCs w:val="22"/>
          <w:lang w:val="de-DE"/>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9"/>
        <w:gridCol w:w="1448"/>
        <w:gridCol w:w="1701"/>
        <w:gridCol w:w="1985"/>
        <w:gridCol w:w="1559"/>
        <w:gridCol w:w="1858"/>
      </w:tblGrid>
      <w:tr w:rsidR="00BB687B" w:rsidRPr="005C1D8B" w14:paraId="14C19E28" w14:textId="77777777" w:rsidTr="00AF0B97">
        <w:trPr>
          <w:tblHeader/>
        </w:trPr>
        <w:tc>
          <w:tcPr>
            <w:tcW w:w="1529" w:type="dxa"/>
          </w:tcPr>
          <w:p w14:paraId="5BCB058F" w14:textId="77777777" w:rsidR="00BB687B" w:rsidRPr="00903C0F" w:rsidRDefault="00BB687B" w:rsidP="00656C9B">
            <w:pPr>
              <w:keepNext/>
              <w:keepLines/>
              <w:jc w:val="center"/>
              <w:rPr>
                <w:b/>
                <w:color w:val="000000" w:themeColor="text1"/>
                <w:sz w:val="22"/>
                <w:szCs w:val="22"/>
              </w:rPr>
            </w:pPr>
            <w:r w:rsidRPr="00903C0F">
              <w:rPr>
                <w:b/>
                <w:color w:val="000000" w:themeColor="text1"/>
                <w:sz w:val="22"/>
                <w:szCs w:val="22"/>
              </w:rPr>
              <w:t>Systemorgan</w:t>
            </w:r>
            <w:r w:rsidRPr="00903C0F">
              <w:rPr>
                <w:b/>
                <w:color w:val="000000" w:themeColor="text1"/>
                <w:sz w:val="22"/>
                <w:szCs w:val="22"/>
              </w:rPr>
              <w:softHyphen/>
              <w:t>klasse</w:t>
            </w:r>
          </w:p>
        </w:tc>
        <w:tc>
          <w:tcPr>
            <w:tcW w:w="1448" w:type="dxa"/>
          </w:tcPr>
          <w:p w14:paraId="16A1265A" w14:textId="77777777" w:rsidR="00BB687B" w:rsidRPr="00903C0F" w:rsidRDefault="00BB687B" w:rsidP="00656C9B">
            <w:pPr>
              <w:jc w:val="center"/>
              <w:rPr>
                <w:b/>
                <w:color w:val="000000" w:themeColor="text1"/>
                <w:sz w:val="22"/>
                <w:szCs w:val="22"/>
              </w:rPr>
            </w:pPr>
            <w:r w:rsidRPr="00903C0F">
              <w:rPr>
                <w:b/>
                <w:color w:val="000000" w:themeColor="text1"/>
                <w:sz w:val="22"/>
                <w:szCs w:val="22"/>
              </w:rPr>
              <w:t>Sehr häufig</w:t>
            </w:r>
          </w:p>
          <w:p w14:paraId="3F4917A6" w14:textId="77777777" w:rsidR="00BB687B" w:rsidRPr="00903C0F" w:rsidRDefault="00BB687B" w:rsidP="007D10BA">
            <w:pPr>
              <w:jc w:val="center"/>
              <w:rPr>
                <w:color w:val="000000" w:themeColor="text1"/>
                <w:sz w:val="22"/>
                <w:szCs w:val="22"/>
              </w:rPr>
            </w:pPr>
            <w:r w:rsidRPr="00903C0F">
              <w:rPr>
                <w:b/>
                <w:color w:val="000000" w:themeColor="text1"/>
                <w:sz w:val="22"/>
                <w:szCs w:val="22"/>
              </w:rPr>
              <w:t>≥ 1/10</w:t>
            </w:r>
          </w:p>
        </w:tc>
        <w:tc>
          <w:tcPr>
            <w:tcW w:w="1701" w:type="dxa"/>
          </w:tcPr>
          <w:p w14:paraId="721D03AF" w14:textId="77777777" w:rsidR="00BB687B" w:rsidRPr="00903C0F" w:rsidRDefault="00BB687B" w:rsidP="00656C9B">
            <w:pPr>
              <w:jc w:val="center"/>
              <w:rPr>
                <w:b/>
                <w:color w:val="000000" w:themeColor="text1"/>
                <w:sz w:val="22"/>
                <w:szCs w:val="22"/>
              </w:rPr>
            </w:pPr>
            <w:r w:rsidRPr="00903C0F">
              <w:rPr>
                <w:b/>
                <w:color w:val="000000" w:themeColor="text1"/>
                <w:sz w:val="22"/>
                <w:szCs w:val="22"/>
              </w:rPr>
              <w:t>Häufig</w:t>
            </w:r>
          </w:p>
          <w:p w14:paraId="5E233C3F" w14:textId="77777777" w:rsidR="00BB687B" w:rsidRPr="00903C0F" w:rsidRDefault="00BB687B" w:rsidP="007D10BA">
            <w:pPr>
              <w:jc w:val="center"/>
              <w:rPr>
                <w:b/>
                <w:color w:val="000000" w:themeColor="text1"/>
                <w:sz w:val="22"/>
                <w:szCs w:val="22"/>
              </w:rPr>
            </w:pPr>
            <w:r w:rsidRPr="00903C0F">
              <w:rPr>
                <w:b/>
                <w:color w:val="000000" w:themeColor="text1"/>
                <w:sz w:val="22"/>
                <w:szCs w:val="22"/>
              </w:rPr>
              <w:t>≥ 1/100, &lt; 1/10</w:t>
            </w:r>
          </w:p>
        </w:tc>
        <w:tc>
          <w:tcPr>
            <w:tcW w:w="1985" w:type="dxa"/>
          </w:tcPr>
          <w:p w14:paraId="08CB177B" w14:textId="77777777" w:rsidR="00BB687B" w:rsidRPr="00903C0F" w:rsidRDefault="00BB687B" w:rsidP="00656C9B">
            <w:pPr>
              <w:jc w:val="center"/>
              <w:rPr>
                <w:b/>
                <w:color w:val="000000" w:themeColor="text1"/>
                <w:sz w:val="22"/>
                <w:szCs w:val="22"/>
              </w:rPr>
            </w:pPr>
            <w:r w:rsidRPr="00903C0F">
              <w:rPr>
                <w:b/>
                <w:color w:val="000000" w:themeColor="text1"/>
                <w:sz w:val="22"/>
                <w:szCs w:val="22"/>
              </w:rPr>
              <w:t>Gelegentlich</w:t>
            </w:r>
          </w:p>
          <w:p w14:paraId="72506DF2" w14:textId="77777777" w:rsidR="00BB687B" w:rsidRPr="00903C0F" w:rsidRDefault="00BB687B" w:rsidP="007D10BA">
            <w:pPr>
              <w:jc w:val="center"/>
              <w:rPr>
                <w:b/>
                <w:color w:val="000000" w:themeColor="text1"/>
                <w:sz w:val="22"/>
                <w:szCs w:val="22"/>
              </w:rPr>
            </w:pPr>
            <w:r w:rsidRPr="00903C0F">
              <w:rPr>
                <w:b/>
                <w:color w:val="000000" w:themeColor="text1"/>
                <w:sz w:val="22"/>
                <w:szCs w:val="22"/>
              </w:rPr>
              <w:t>≥ 1/1</w:t>
            </w:r>
            <w:r w:rsidR="00131869" w:rsidRPr="00903C0F">
              <w:rPr>
                <w:b/>
                <w:color w:val="000000" w:themeColor="text1"/>
                <w:sz w:val="22"/>
                <w:szCs w:val="22"/>
              </w:rPr>
              <w:t>.</w:t>
            </w:r>
            <w:r w:rsidRPr="00903C0F">
              <w:rPr>
                <w:b/>
                <w:color w:val="000000" w:themeColor="text1"/>
                <w:sz w:val="22"/>
                <w:szCs w:val="22"/>
              </w:rPr>
              <w:t>000, &lt; 1/100</w:t>
            </w:r>
          </w:p>
        </w:tc>
        <w:tc>
          <w:tcPr>
            <w:tcW w:w="1559" w:type="dxa"/>
          </w:tcPr>
          <w:p w14:paraId="1296D9D3" w14:textId="77777777" w:rsidR="00BB687B" w:rsidRPr="00903C0F" w:rsidRDefault="00BB687B" w:rsidP="00656C9B">
            <w:pPr>
              <w:jc w:val="center"/>
              <w:rPr>
                <w:b/>
                <w:color w:val="000000" w:themeColor="text1"/>
                <w:sz w:val="22"/>
                <w:szCs w:val="22"/>
              </w:rPr>
            </w:pPr>
            <w:r w:rsidRPr="00903C0F">
              <w:rPr>
                <w:b/>
                <w:color w:val="000000" w:themeColor="text1"/>
                <w:sz w:val="22"/>
                <w:szCs w:val="22"/>
              </w:rPr>
              <w:t>Selten</w:t>
            </w:r>
          </w:p>
          <w:p w14:paraId="402F1F56" w14:textId="77777777" w:rsidR="00BB687B" w:rsidRPr="00903C0F" w:rsidRDefault="00BB687B" w:rsidP="007D10BA">
            <w:pPr>
              <w:jc w:val="center"/>
              <w:rPr>
                <w:b/>
                <w:color w:val="000000" w:themeColor="text1"/>
                <w:sz w:val="22"/>
                <w:szCs w:val="22"/>
              </w:rPr>
            </w:pPr>
            <w:r w:rsidRPr="00903C0F">
              <w:rPr>
                <w:b/>
                <w:color w:val="000000" w:themeColor="text1"/>
                <w:sz w:val="22"/>
                <w:szCs w:val="22"/>
              </w:rPr>
              <w:t>≥ 1/10.000, &lt; 1/1.000</w:t>
            </w:r>
          </w:p>
        </w:tc>
        <w:tc>
          <w:tcPr>
            <w:tcW w:w="1858" w:type="dxa"/>
          </w:tcPr>
          <w:p w14:paraId="6AD1FC1C" w14:textId="77777777" w:rsidR="00BB687B" w:rsidRPr="00903C0F" w:rsidRDefault="00BB687B" w:rsidP="00225986">
            <w:pPr>
              <w:jc w:val="center"/>
              <w:rPr>
                <w:b/>
                <w:color w:val="000000" w:themeColor="text1"/>
                <w:sz w:val="22"/>
                <w:szCs w:val="22"/>
              </w:rPr>
            </w:pPr>
            <w:r w:rsidRPr="00903C0F">
              <w:rPr>
                <w:b/>
                <w:color w:val="000000" w:themeColor="text1"/>
                <w:sz w:val="22"/>
                <w:szCs w:val="22"/>
              </w:rPr>
              <w:t>Nicht bekannt (Häufigkeit auf Grundlage der verfügbaren Daten nicht abschätzbar)</w:t>
            </w:r>
          </w:p>
        </w:tc>
      </w:tr>
      <w:tr w:rsidR="00BB687B" w:rsidRPr="005C1D8B" w14:paraId="4E54B680" w14:textId="77777777" w:rsidTr="00AF0B97">
        <w:tc>
          <w:tcPr>
            <w:tcW w:w="1529" w:type="dxa"/>
          </w:tcPr>
          <w:p w14:paraId="62DD323B" w14:textId="77777777" w:rsidR="00BB687B" w:rsidRPr="00903C0F" w:rsidRDefault="00BB687B" w:rsidP="00656C9B">
            <w:pPr>
              <w:keepNext/>
              <w:keepLines/>
              <w:rPr>
                <w:rFonts w:cs="Arial"/>
                <w:color w:val="000000" w:themeColor="text1"/>
                <w:sz w:val="22"/>
                <w:szCs w:val="22"/>
              </w:rPr>
            </w:pPr>
            <w:r w:rsidRPr="00903C0F">
              <w:rPr>
                <w:rFonts w:cs="Arial"/>
                <w:color w:val="000000" w:themeColor="text1"/>
                <w:sz w:val="22"/>
                <w:szCs w:val="22"/>
              </w:rPr>
              <w:t>Infektionen und parasitäre Erkrankungen</w:t>
            </w:r>
          </w:p>
        </w:tc>
        <w:tc>
          <w:tcPr>
            <w:tcW w:w="1448" w:type="dxa"/>
          </w:tcPr>
          <w:p w14:paraId="5ADCE922" w14:textId="77777777" w:rsidR="00BB687B" w:rsidRPr="00903C0F" w:rsidRDefault="00BB687B" w:rsidP="00656C9B">
            <w:pPr>
              <w:rPr>
                <w:rFonts w:cs="Arial"/>
                <w:color w:val="000000" w:themeColor="text1"/>
                <w:sz w:val="22"/>
                <w:szCs w:val="22"/>
              </w:rPr>
            </w:pPr>
          </w:p>
        </w:tc>
        <w:tc>
          <w:tcPr>
            <w:tcW w:w="1701" w:type="dxa"/>
          </w:tcPr>
          <w:p w14:paraId="67E8A62D" w14:textId="77777777" w:rsidR="00BB687B" w:rsidRPr="00903C0F" w:rsidRDefault="00BB687B" w:rsidP="00656C9B">
            <w:pPr>
              <w:rPr>
                <w:rFonts w:cs="Arial"/>
                <w:color w:val="000000" w:themeColor="text1"/>
                <w:sz w:val="22"/>
                <w:szCs w:val="22"/>
              </w:rPr>
            </w:pPr>
            <w:r w:rsidRPr="00903C0F">
              <w:rPr>
                <w:rFonts w:cs="Arial"/>
                <w:color w:val="000000" w:themeColor="text1"/>
                <w:sz w:val="22"/>
                <w:szCs w:val="22"/>
              </w:rPr>
              <w:t>Sinusitis</w:t>
            </w:r>
          </w:p>
        </w:tc>
        <w:tc>
          <w:tcPr>
            <w:tcW w:w="1985" w:type="dxa"/>
          </w:tcPr>
          <w:p w14:paraId="633BEA9B" w14:textId="77777777" w:rsidR="00BB687B" w:rsidRPr="00903C0F" w:rsidRDefault="00BB687B" w:rsidP="00656C9B">
            <w:pPr>
              <w:rPr>
                <w:rFonts w:cs="Arial"/>
                <w:color w:val="000000" w:themeColor="text1"/>
                <w:sz w:val="22"/>
                <w:szCs w:val="22"/>
              </w:rPr>
            </w:pPr>
            <w:r w:rsidRPr="00903C0F">
              <w:rPr>
                <w:rStyle w:val="TableText12"/>
                <w:color w:val="000000" w:themeColor="text1"/>
                <w:sz w:val="22"/>
                <w:szCs w:val="22"/>
              </w:rPr>
              <w:t>pseudomembranöse Kolitis</w:t>
            </w:r>
          </w:p>
        </w:tc>
        <w:tc>
          <w:tcPr>
            <w:tcW w:w="1559" w:type="dxa"/>
          </w:tcPr>
          <w:p w14:paraId="0CA4297C" w14:textId="77777777" w:rsidR="00BB687B" w:rsidRPr="00903C0F" w:rsidRDefault="00BB687B" w:rsidP="00656C9B">
            <w:pPr>
              <w:rPr>
                <w:rFonts w:cs="Arial"/>
                <w:color w:val="000000" w:themeColor="text1"/>
                <w:sz w:val="22"/>
                <w:szCs w:val="22"/>
              </w:rPr>
            </w:pPr>
          </w:p>
        </w:tc>
        <w:tc>
          <w:tcPr>
            <w:tcW w:w="1858" w:type="dxa"/>
          </w:tcPr>
          <w:p w14:paraId="10D8201D" w14:textId="77777777" w:rsidR="00BB687B" w:rsidRPr="00903C0F" w:rsidRDefault="00BB687B" w:rsidP="00656C9B">
            <w:pPr>
              <w:rPr>
                <w:rFonts w:cs="Arial"/>
                <w:color w:val="000000" w:themeColor="text1"/>
                <w:sz w:val="22"/>
                <w:szCs w:val="22"/>
              </w:rPr>
            </w:pPr>
          </w:p>
        </w:tc>
      </w:tr>
      <w:tr w:rsidR="00BB687B" w:rsidRPr="005C1D8B" w14:paraId="7109C7E2" w14:textId="77777777" w:rsidTr="005F7A90">
        <w:tc>
          <w:tcPr>
            <w:tcW w:w="1529" w:type="dxa"/>
          </w:tcPr>
          <w:p w14:paraId="22EA2EA8" w14:textId="77777777" w:rsidR="00BB687B" w:rsidRPr="00903C0F" w:rsidRDefault="00BB687B" w:rsidP="00656C9B">
            <w:pPr>
              <w:rPr>
                <w:rFonts w:cs="Arial"/>
                <w:color w:val="000000" w:themeColor="text1"/>
                <w:sz w:val="22"/>
                <w:szCs w:val="22"/>
              </w:rPr>
            </w:pPr>
            <w:r w:rsidRPr="00903C0F">
              <w:rPr>
                <w:rFonts w:cs="Arial"/>
                <w:color w:val="000000" w:themeColor="text1"/>
                <w:sz w:val="22"/>
                <w:szCs w:val="22"/>
              </w:rPr>
              <w:t>Gutartige, bösartige und unspezifische Neubildungen (einschl. Zysten und Polypen)</w:t>
            </w:r>
          </w:p>
        </w:tc>
        <w:tc>
          <w:tcPr>
            <w:tcW w:w="1448" w:type="dxa"/>
          </w:tcPr>
          <w:p w14:paraId="0D0CBAED" w14:textId="77777777" w:rsidR="00BB687B" w:rsidRPr="00903C0F" w:rsidRDefault="00BB687B" w:rsidP="00656C9B">
            <w:pPr>
              <w:rPr>
                <w:rFonts w:cs="Arial"/>
                <w:color w:val="000000" w:themeColor="text1"/>
                <w:sz w:val="22"/>
                <w:szCs w:val="22"/>
              </w:rPr>
            </w:pPr>
          </w:p>
        </w:tc>
        <w:tc>
          <w:tcPr>
            <w:tcW w:w="1701" w:type="dxa"/>
          </w:tcPr>
          <w:p w14:paraId="3C6BCC0C" w14:textId="31CBFE04" w:rsidR="00BB687B" w:rsidRPr="00903C0F" w:rsidRDefault="00025A48" w:rsidP="00025A48">
            <w:pPr>
              <w:rPr>
                <w:rFonts w:cs="Arial"/>
                <w:color w:val="000000" w:themeColor="text1"/>
                <w:sz w:val="22"/>
                <w:szCs w:val="22"/>
              </w:rPr>
            </w:pPr>
            <w:r w:rsidRPr="00903C0F">
              <w:rPr>
                <w:rStyle w:val="TableText12"/>
                <w:color w:val="000000" w:themeColor="text1"/>
                <w:sz w:val="22"/>
                <w:szCs w:val="22"/>
              </w:rPr>
              <w:t xml:space="preserve">Plattenepithelkarzinom </w:t>
            </w:r>
            <w:r w:rsidRPr="00903C0F">
              <w:rPr>
                <w:color w:val="000000" w:themeColor="text1"/>
                <w:sz w:val="22"/>
                <w:szCs w:val="22"/>
              </w:rPr>
              <w:t xml:space="preserve">(einschließlich SCC der Haut </w:t>
            </w:r>
            <w:r w:rsidRPr="00903C0F">
              <w:rPr>
                <w:i/>
                <w:iCs/>
                <w:color w:val="000000" w:themeColor="text1"/>
                <w:sz w:val="22"/>
                <w:szCs w:val="22"/>
              </w:rPr>
              <w:t>in situ</w:t>
            </w:r>
            <w:r w:rsidRPr="00903C0F">
              <w:rPr>
                <w:color w:val="000000" w:themeColor="text1"/>
                <w:sz w:val="22"/>
                <w:szCs w:val="22"/>
              </w:rPr>
              <w:t xml:space="preserve"> oder Morbus Bowen)</w:t>
            </w:r>
            <w:r w:rsidRPr="00903C0F">
              <w:rPr>
                <w:rStyle w:val="TableText12"/>
                <w:color w:val="000000" w:themeColor="text1"/>
                <w:sz w:val="22"/>
                <w:szCs w:val="22"/>
              </w:rPr>
              <w:t>*,**</w:t>
            </w:r>
          </w:p>
        </w:tc>
        <w:tc>
          <w:tcPr>
            <w:tcW w:w="1985" w:type="dxa"/>
          </w:tcPr>
          <w:p w14:paraId="0E7FB9CF" w14:textId="77777777" w:rsidR="00BB687B" w:rsidRPr="00903C0F" w:rsidRDefault="00BB687B" w:rsidP="00656C9B">
            <w:pPr>
              <w:rPr>
                <w:rFonts w:cs="Arial"/>
                <w:color w:val="000000" w:themeColor="text1"/>
                <w:sz w:val="22"/>
                <w:szCs w:val="22"/>
              </w:rPr>
            </w:pPr>
          </w:p>
        </w:tc>
        <w:tc>
          <w:tcPr>
            <w:tcW w:w="1559" w:type="dxa"/>
          </w:tcPr>
          <w:p w14:paraId="5507FEAF" w14:textId="77777777" w:rsidR="00BB687B" w:rsidRPr="00903C0F" w:rsidRDefault="00BB687B" w:rsidP="00656C9B">
            <w:pPr>
              <w:rPr>
                <w:rFonts w:cs="Arial"/>
                <w:color w:val="000000" w:themeColor="text1"/>
                <w:sz w:val="22"/>
                <w:szCs w:val="22"/>
              </w:rPr>
            </w:pPr>
          </w:p>
        </w:tc>
        <w:tc>
          <w:tcPr>
            <w:tcW w:w="1858" w:type="dxa"/>
          </w:tcPr>
          <w:p w14:paraId="2EC25A2A" w14:textId="72DDBB67" w:rsidR="00BB687B" w:rsidRPr="00903C0F" w:rsidRDefault="00BB687B" w:rsidP="00656C9B">
            <w:pPr>
              <w:rPr>
                <w:rFonts w:cs="Arial"/>
                <w:color w:val="000000" w:themeColor="text1"/>
                <w:sz w:val="22"/>
                <w:szCs w:val="22"/>
              </w:rPr>
            </w:pPr>
          </w:p>
        </w:tc>
      </w:tr>
      <w:tr w:rsidR="00BB687B" w:rsidRPr="005C1D8B" w14:paraId="7997ACF8" w14:textId="77777777" w:rsidTr="00AF0B97">
        <w:tc>
          <w:tcPr>
            <w:tcW w:w="1529" w:type="dxa"/>
          </w:tcPr>
          <w:p w14:paraId="1F462602" w14:textId="77777777" w:rsidR="00BB687B" w:rsidRPr="00903C0F" w:rsidRDefault="00BB687B" w:rsidP="00656C9B">
            <w:pPr>
              <w:rPr>
                <w:rFonts w:cs="Arial"/>
                <w:color w:val="000000" w:themeColor="text1"/>
                <w:sz w:val="22"/>
                <w:szCs w:val="22"/>
              </w:rPr>
            </w:pPr>
            <w:r w:rsidRPr="00903C0F">
              <w:rPr>
                <w:rFonts w:cs="Arial"/>
                <w:color w:val="000000" w:themeColor="text1"/>
                <w:sz w:val="22"/>
                <w:szCs w:val="22"/>
              </w:rPr>
              <w:t>Erkrankungen des Blutes und des Lymphsystems</w:t>
            </w:r>
          </w:p>
        </w:tc>
        <w:tc>
          <w:tcPr>
            <w:tcW w:w="1448" w:type="dxa"/>
          </w:tcPr>
          <w:p w14:paraId="612CECC5" w14:textId="77777777" w:rsidR="00BB687B" w:rsidRPr="00903C0F" w:rsidRDefault="00BB687B" w:rsidP="00656C9B">
            <w:pPr>
              <w:rPr>
                <w:rFonts w:cs="Arial"/>
                <w:color w:val="000000" w:themeColor="text1"/>
                <w:sz w:val="22"/>
                <w:szCs w:val="22"/>
              </w:rPr>
            </w:pPr>
          </w:p>
        </w:tc>
        <w:tc>
          <w:tcPr>
            <w:tcW w:w="1701" w:type="dxa"/>
          </w:tcPr>
          <w:p w14:paraId="13843DCD" w14:textId="77777777" w:rsidR="00BB687B" w:rsidRPr="00903C0F" w:rsidRDefault="00BB687B" w:rsidP="00656C9B">
            <w:pPr>
              <w:pStyle w:val="TableText"/>
              <w:rPr>
                <w:color w:val="000000" w:themeColor="text1"/>
                <w:sz w:val="22"/>
                <w:szCs w:val="22"/>
                <w:lang w:val="de-DE"/>
              </w:rPr>
            </w:pPr>
            <w:r w:rsidRPr="00903C0F">
              <w:rPr>
                <w:rStyle w:val="TableText12"/>
                <w:color w:val="000000" w:themeColor="text1"/>
                <w:sz w:val="22"/>
                <w:szCs w:val="22"/>
                <w:lang w:val="de-DE"/>
              </w:rPr>
              <w:t>Agranulozytose</w:t>
            </w:r>
            <w:r w:rsidRPr="00903C0F">
              <w:rPr>
                <w:rStyle w:val="TableText12"/>
                <w:color w:val="000000" w:themeColor="text1"/>
                <w:sz w:val="22"/>
                <w:szCs w:val="22"/>
                <w:vertAlign w:val="superscript"/>
                <w:lang w:val="de-DE"/>
              </w:rPr>
              <w:t>1</w:t>
            </w:r>
            <w:r w:rsidRPr="00903C0F">
              <w:rPr>
                <w:rStyle w:val="TableText12"/>
                <w:color w:val="000000" w:themeColor="text1"/>
                <w:sz w:val="22"/>
                <w:szCs w:val="22"/>
                <w:lang w:val="de-DE"/>
              </w:rPr>
              <w:t>, Panzytopenie, Thrombozytopenie</w:t>
            </w:r>
            <w:r w:rsidRPr="00903C0F">
              <w:rPr>
                <w:rStyle w:val="TableText12"/>
                <w:color w:val="000000" w:themeColor="text1"/>
                <w:sz w:val="22"/>
                <w:szCs w:val="22"/>
                <w:vertAlign w:val="superscript"/>
                <w:lang w:val="de-DE"/>
              </w:rPr>
              <w:t>2</w:t>
            </w:r>
            <w:r w:rsidRPr="00903C0F">
              <w:rPr>
                <w:rStyle w:val="TableText12"/>
                <w:color w:val="000000" w:themeColor="text1"/>
                <w:sz w:val="22"/>
                <w:szCs w:val="22"/>
                <w:lang w:val="de-DE"/>
              </w:rPr>
              <w:t>, Leukopenie, Anämie</w:t>
            </w:r>
          </w:p>
        </w:tc>
        <w:tc>
          <w:tcPr>
            <w:tcW w:w="1985" w:type="dxa"/>
          </w:tcPr>
          <w:p w14:paraId="53439B17" w14:textId="77777777" w:rsidR="00BB687B" w:rsidRPr="00903C0F" w:rsidRDefault="00BB687B" w:rsidP="00656C9B">
            <w:pPr>
              <w:pStyle w:val="TableText"/>
              <w:rPr>
                <w:color w:val="000000" w:themeColor="text1"/>
                <w:sz w:val="22"/>
                <w:szCs w:val="22"/>
                <w:lang w:val="de-DE"/>
              </w:rPr>
            </w:pPr>
            <w:r w:rsidRPr="00903C0F">
              <w:rPr>
                <w:rStyle w:val="TableText12"/>
                <w:color w:val="000000" w:themeColor="text1"/>
                <w:sz w:val="22"/>
                <w:szCs w:val="22"/>
                <w:lang w:val="de-DE"/>
              </w:rPr>
              <w:t>Knochenmarksversagen, Lymphadenopathie, Eosinophilie</w:t>
            </w:r>
          </w:p>
        </w:tc>
        <w:tc>
          <w:tcPr>
            <w:tcW w:w="1559" w:type="dxa"/>
          </w:tcPr>
          <w:p w14:paraId="63A1B558" w14:textId="77777777" w:rsidR="00BB687B" w:rsidRPr="00903C0F" w:rsidRDefault="00BB687B" w:rsidP="00656C9B">
            <w:pPr>
              <w:pStyle w:val="TableText"/>
              <w:rPr>
                <w:color w:val="000000" w:themeColor="text1"/>
                <w:sz w:val="22"/>
                <w:szCs w:val="22"/>
                <w:lang w:val="de-DE"/>
              </w:rPr>
            </w:pPr>
            <w:r w:rsidRPr="00903C0F">
              <w:rPr>
                <w:rStyle w:val="TableText12"/>
                <w:color w:val="000000" w:themeColor="text1"/>
                <w:sz w:val="22"/>
                <w:szCs w:val="22"/>
                <w:lang w:val="de-DE"/>
              </w:rPr>
              <w:t>Disseminierte intravaskuläre Gerinnung</w:t>
            </w:r>
          </w:p>
        </w:tc>
        <w:tc>
          <w:tcPr>
            <w:tcW w:w="1858" w:type="dxa"/>
          </w:tcPr>
          <w:p w14:paraId="4DB6D1B3" w14:textId="77777777" w:rsidR="00BB687B" w:rsidRPr="00903C0F" w:rsidRDefault="00BB687B" w:rsidP="00656C9B">
            <w:pPr>
              <w:rPr>
                <w:rFonts w:cs="Arial"/>
                <w:color w:val="000000" w:themeColor="text1"/>
                <w:sz w:val="22"/>
                <w:szCs w:val="22"/>
              </w:rPr>
            </w:pPr>
          </w:p>
        </w:tc>
      </w:tr>
      <w:tr w:rsidR="00BB687B" w:rsidRPr="005C1D8B" w14:paraId="25DED0EB" w14:textId="77777777" w:rsidTr="00AF0B97">
        <w:tc>
          <w:tcPr>
            <w:tcW w:w="1529" w:type="dxa"/>
          </w:tcPr>
          <w:p w14:paraId="4AD3AA58" w14:textId="77777777" w:rsidR="00BB687B" w:rsidRPr="00903C0F" w:rsidRDefault="00BB687B" w:rsidP="00656C9B">
            <w:pPr>
              <w:rPr>
                <w:rFonts w:cs="Arial"/>
                <w:color w:val="000000" w:themeColor="text1"/>
                <w:sz w:val="22"/>
                <w:szCs w:val="22"/>
              </w:rPr>
            </w:pPr>
            <w:r w:rsidRPr="00903C0F">
              <w:rPr>
                <w:rFonts w:cs="Arial"/>
                <w:color w:val="000000" w:themeColor="text1"/>
                <w:sz w:val="22"/>
                <w:szCs w:val="22"/>
              </w:rPr>
              <w:t>Erkrankungen des Immunsystems</w:t>
            </w:r>
          </w:p>
        </w:tc>
        <w:tc>
          <w:tcPr>
            <w:tcW w:w="1448" w:type="dxa"/>
          </w:tcPr>
          <w:p w14:paraId="353ABC60" w14:textId="77777777" w:rsidR="00BB687B" w:rsidRPr="00903C0F" w:rsidRDefault="00BB687B" w:rsidP="00656C9B">
            <w:pPr>
              <w:rPr>
                <w:rFonts w:cs="Arial"/>
                <w:color w:val="000000" w:themeColor="text1"/>
                <w:sz w:val="22"/>
                <w:szCs w:val="22"/>
              </w:rPr>
            </w:pPr>
          </w:p>
        </w:tc>
        <w:tc>
          <w:tcPr>
            <w:tcW w:w="1701" w:type="dxa"/>
          </w:tcPr>
          <w:p w14:paraId="29597084" w14:textId="77777777" w:rsidR="00BB687B" w:rsidRPr="00903C0F" w:rsidRDefault="00BB687B" w:rsidP="00656C9B">
            <w:pPr>
              <w:rPr>
                <w:rFonts w:cs="Arial"/>
                <w:color w:val="000000" w:themeColor="text1"/>
                <w:sz w:val="22"/>
                <w:szCs w:val="22"/>
              </w:rPr>
            </w:pPr>
          </w:p>
        </w:tc>
        <w:tc>
          <w:tcPr>
            <w:tcW w:w="1985" w:type="dxa"/>
          </w:tcPr>
          <w:p w14:paraId="673E2FEC" w14:textId="77777777" w:rsidR="00BB687B" w:rsidRPr="00903C0F" w:rsidRDefault="00BB687B" w:rsidP="00656C9B">
            <w:pPr>
              <w:pStyle w:val="TableText"/>
              <w:rPr>
                <w:color w:val="000000" w:themeColor="text1"/>
                <w:sz w:val="22"/>
                <w:szCs w:val="22"/>
                <w:lang w:val="de-DE"/>
              </w:rPr>
            </w:pPr>
            <w:r w:rsidRPr="00903C0F">
              <w:rPr>
                <w:rStyle w:val="TableText12"/>
                <w:color w:val="000000" w:themeColor="text1"/>
                <w:sz w:val="22"/>
                <w:szCs w:val="22"/>
                <w:lang w:val="de-DE"/>
              </w:rPr>
              <w:t>Überempfindlichkeit</w:t>
            </w:r>
          </w:p>
        </w:tc>
        <w:tc>
          <w:tcPr>
            <w:tcW w:w="1559" w:type="dxa"/>
          </w:tcPr>
          <w:p w14:paraId="57C164DF" w14:textId="77777777" w:rsidR="00BB687B" w:rsidRPr="00903C0F" w:rsidRDefault="00BB687B" w:rsidP="00656C9B">
            <w:pPr>
              <w:pStyle w:val="TableText"/>
              <w:rPr>
                <w:color w:val="000000" w:themeColor="text1"/>
                <w:sz w:val="22"/>
                <w:szCs w:val="22"/>
                <w:lang w:val="de-DE"/>
              </w:rPr>
            </w:pPr>
            <w:r w:rsidRPr="00903C0F">
              <w:rPr>
                <w:rStyle w:val="TableText12"/>
                <w:color w:val="000000" w:themeColor="text1"/>
                <w:sz w:val="22"/>
                <w:szCs w:val="22"/>
                <w:lang w:val="de-DE"/>
              </w:rPr>
              <w:t>anaphylaktoide Reaktion</w:t>
            </w:r>
          </w:p>
        </w:tc>
        <w:tc>
          <w:tcPr>
            <w:tcW w:w="1858" w:type="dxa"/>
          </w:tcPr>
          <w:p w14:paraId="3147ADAF" w14:textId="77777777" w:rsidR="00BB687B" w:rsidRPr="00903C0F" w:rsidRDefault="00BB687B" w:rsidP="00656C9B">
            <w:pPr>
              <w:rPr>
                <w:rFonts w:cs="Arial"/>
                <w:color w:val="000000" w:themeColor="text1"/>
                <w:sz w:val="22"/>
                <w:szCs w:val="22"/>
              </w:rPr>
            </w:pPr>
          </w:p>
        </w:tc>
      </w:tr>
      <w:tr w:rsidR="00BB687B" w:rsidRPr="005C1D8B" w14:paraId="60F9EFEE" w14:textId="77777777" w:rsidTr="00AF0B97">
        <w:tc>
          <w:tcPr>
            <w:tcW w:w="1529" w:type="dxa"/>
          </w:tcPr>
          <w:p w14:paraId="70017FA4" w14:textId="77777777" w:rsidR="00BB687B" w:rsidRPr="00903C0F" w:rsidRDefault="00BB687B" w:rsidP="00656C9B">
            <w:pPr>
              <w:rPr>
                <w:rFonts w:cs="Arial"/>
                <w:color w:val="000000" w:themeColor="text1"/>
                <w:sz w:val="22"/>
                <w:szCs w:val="22"/>
              </w:rPr>
            </w:pPr>
            <w:r w:rsidRPr="00903C0F">
              <w:rPr>
                <w:rFonts w:cs="Arial"/>
                <w:color w:val="000000" w:themeColor="text1"/>
                <w:sz w:val="22"/>
                <w:szCs w:val="22"/>
              </w:rPr>
              <w:t>Endokrine Erkrankungen</w:t>
            </w:r>
          </w:p>
        </w:tc>
        <w:tc>
          <w:tcPr>
            <w:tcW w:w="1448" w:type="dxa"/>
          </w:tcPr>
          <w:p w14:paraId="048AA03B" w14:textId="77777777" w:rsidR="00BB687B" w:rsidRPr="00903C0F" w:rsidRDefault="00BB687B" w:rsidP="00656C9B">
            <w:pPr>
              <w:rPr>
                <w:rFonts w:cs="Arial"/>
                <w:color w:val="000000" w:themeColor="text1"/>
                <w:sz w:val="22"/>
                <w:szCs w:val="22"/>
              </w:rPr>
            </w:pPr>
          </w:p>
        </w:tc>
        <w:tc>
          <w:tcPr>
            <w:tcW w:w="1701" w:type="dxa"/>
          </w:tcPr>
          <w:p w14:paraId="5531AF67" w14:textId="77777777" w:rsidR="00BB687B" w:rsidRPr="00903C0F" w:rsidRDefault="00BB687B" w:rsidP="00656C9B">
            <w:pPr>
              <w:rPr>
                <w:rFonts w:cs="Arial"/>
                <w:color w:val="000000" w:themeColor="text1"/>
                <w:sz w:val="22"/>
                <w:szCs w:val="22"/>
              </w:rPr>
            </w:pPr>
          </w:p>
        </w:tc>
        <w:tc>
          <w:tcPr>
            <w:tcW w:w="1985" w:type="dxa"/>
          </w:tcPr>
          <w:p w14:paraId="6E22F68E" w14:textId="77777777" w:rsidR="00BB687B" w:rsidRPr="00903C0F" w:rsidRDefault="00BB687B" w:rsidP="00656C9B">
            <w:pPr>
              <w:pStyle w:val="TableText"/>
              <w:rPr>
                <w:color w:val="000000" w:themeColor="text1"/>
                <w:sz w:val="22"/>
                <w:szCs w:val="22"/>
                <w:lang w:val="de-DE"/>
              </w:rPr>
            </w:pPr>
            <w:r w:rsidRPr="00903C0F">
              <w:rPr>
                <w:rStyle w:val="TableText12"/>
                <w:color w:val="000000" w:themeColor="text1"/>
                <w:sz w:val="22"/>
                <w:szCs w:val="22"/>
                <w:lang w:val="de-DE"/>
              </w:rPr>
              <w:t>Nebenniereninsuffizienz, Hypothyreose</w:t>
            </w:r>
          </w:p>
        </w:tc>
        <w:tc>
          <w:tcPr>
            <w:tcW w:w="1559" w:type="dxa"/>
          </w:tcPr>
          <w:p w14:paraId="4E599441" w14:textId="77777777" w:rsidR="00BB687B" w:rsidRPr="00903C0F" w:rsidRDefault="00BB687B" w:rsidP="00E52375">
            <w:pPr>
              <w:rPr>
                <w:rFonts w:cs="Arial"/>
                <w:color w:val="000000" w:themeColor="text1"/>
                <w:sz w:val="22"/>
                <w:szCs w:val="22"/>
              </w:rPr>
            </w:pPr>
            <w:r w:rsidRPr="00903C0F">
              <w:rPr>
                <w:rStyle w:val="TableText12"/>
                <w:color w:val="000000" w:themeColor="text1"/>
                <w:sz w:val="22"/>
                <w:szCs w:val="22"/>
              </w:rPr>
              <w:t>Hyperthyr</w:t>
            </w:r>
            <w:r w:rsidR="00131869" w:rsidRPr="00903C0F">
              <w:rPr>
                <w:rStyle w:val="TableText12"/>
                <w:color w:val="000000" w:themeColor="text1"/>
                <w:sz w:val="22"/>
                <w:szCs w:val="22"/>
              </w:rPr>
              <w:t>eose</w:t>
            </w:r>
          </w:p>
        </w:tc>
        <w:tc>
          <w:tcPr>
            <w:tcW w:w="1858" w:type="dxa"/>
          </w:tcPr>
          <w:p w14:paraId="5D996664" w14:textId="77777777" w:rsidR="00BB687B" w:rsidRPr="00903C0F" w:rsidRDefault="00BB687B" w:rsidP="00656C9B">
            <w:pPr>
              <w:rPr>
                <w:rFonts w:cs="Arial"/>
                <w:color w:val="000000" w:themeColor="text1"/>
                <w:sz w:val="22"/>
                <w:szCs w:val="22"/>
              </w:rPr>
            </w:pPr>
          </w:p>
        </w:tc>
      </w:tr>
      <w:tr w:rsidR="00BB687B" w:rsidRPr="005C1D8B" w14:paraId="7A37E598" w14:textId="77777777" w:rsidTr="00AF0B97">
        <w:tc>
          <w:tcPr>
            <w:tcW w:w="1529" w:type="dxa"/>
          </w:tcPr>
          <w:p w14:paraId="6F7662FC" w14:textId="77777777" w:rsidR="00BB687B" w:rsidRPr="00903C0F" w:rsidRDefault="00BB687B" w:rsidP="00656C9B">
            <w:pPr>
              <w:rPr>
                <w:rFonts w:cs="Arial"/>
                <w:color w:val="000000" w:themeColor="text1"/>
                <w:sz w:val="22"/>
                <w:szCs w:val="22"/>
              </w:rPr>
            </w:pPr>
            <w:r w:rsidRPr="00903C0F">
              <w:rPr>
                <w:rFonts w:cs="Arial"/>
                <w:color w:val="000000" w:themeColor="text1"/>
                <w:sz w:val="22"/>
                <w:szCs w:val="22"/>
              </w:rPr>
              <w:t>Stoffwechsel- und Ernährungsstörungen</w:t>
            </w:r>
          </w:p>
        </w:tc>
        <w:tc>
          <w:tcPr>
            <w:tcW w:w="1448" w:type="dxa"/>
          </w:tcPr>
          <w:p w14:paraId="2BC06279" w14:textId="77777777" w:rsidR="00BB687B" w:rsidRPr="00903C0F" w:rsidRDefault="00BB687B" w:rsidP="00656C9B">
            <w:pPr>
              <w:rPr>
                <w:rFonts w:cs="Arial"/>
                <w:color w:val="000000" w:themeColor="text1"/>
                <w:sz w:val="22"/>
                <w:szCs w:val="22"/>
              </w:rPr>
            </w:pPr>
            <w:r w:rsidRPr="00903C0F">
              <w:rPr>
                <w:rFonts w:cs="Arial"/>
                <w:color w:val="000000" w:themeColor="text1"/>
                <w:sz w:val="22"/>
                <w:szCs w:val="22"/>
              </w:rPr>
              <w:t>periphere Ödeme</w:t>
            </w:r>
          </w:p>
        </w:tc>
        <w:tc>
          <w:tcPr>
            <w:tcW w:w="1701" w:type="dxa"/>
          </w:tcPr>
          <w:p w14:paraId="0E8E786D" w14:textId="77777777" w:rsidR="00BB687B" w:rsidRPr="00903C0F" w:rsidRDefault="00BB687B" w:rsidP="00656C9B">
            <w:pPr>
              <w:pStyle w:val="TableText"/>
              <w:rPr>
                <w:color w:val="000000" w:themeColor="text1"/>
                <w:sz w:val="22"/>
                <w:szCs w:val="22"/>
                <w:lang w:val="de-DE"/>
              </w:rPr>
            </w:pPr>
            <w:r w:rsidRPr="00903C0F">
              <w:rPr>
                <w:rStyle w:val="TableText12"/>
                <w:color w:val="000000" w:themeColor="text1"/>
                <w:sz w:val="22"/>
                <w:szCs w:val="22"/>
                <w:lang w:val="de-DE"/>
              </w:rPr>
              <w:t>Hypoglykämie, Hypokaliämie, Hyponatriämie</w:t>
            </w:r>
          </w:p>
        </w:tc>
        <w:tc>
          <w:tcPr>
            <w:tcW w:w="1985" w:type="dxa"/>
          </w:tcPr>
          <w:p w14:paraId="0AAEB77B" w14:textId="77777777" w:rsidR="00BB687B" w:rsidRPr="00903C0F" w:rsidRDefault="00BB687B" w:rsidP="00656C9B">
            <w:pPr>
              <w:rPr>
                <w:rFonts w:cs="Arial"/>
                <w:color w:val="000000" w:themeColor="text1"/>
                <w:sz w:val="22"/>
                <w:szCs w:val="22"/>
              </w:rPr>
            </w:pPr>
          </w:p>
        </w:tc>
        <w:tc>
          <w:tcPr>
            <w:tcW w:w="1559" w:type="dxa"/>
          </w:tcPr>
          <w:p w14:paraId="6BC1A0E7" w14:textId="77777777" w:rsidR="00BB687B" w:rsidRPr="00903C0F" w:rsidRDefault="00BB687B" w:rsidP="00656C9B">
            <w:pPr>
              <w:rPr>
                <w:rFonts w:cs="Arial"/>
                <w:color w:val="000000" w:themeColor="text1"/>
                <w:sz w:val="22"/>
                <w:szCs w:val="22"/>
              </w:rPr>
            </w:pPr>
          </w:p>
        </w:tc>
        <w:tc>
          <w:tcPr>
            <w:tcW w:w="1858" w:type="dxa"/>
          </w:tcPr>
          <w:p w14:paraId="7E46B919" w14:textId="77777777" w:rsidR="00BB687B" w:rsidRPr="00903C0F" w:rsidRDefault="00BB687B" w:rsidP="00656C9B">
            <w:pPr>
              <w:rPr>
                <w:rFonts w:cs="Arial"/>
                <w:color w:val="000000" w:themeColor="text1"/>
                <w:sz w:val="22"/>
                <w:szCs w:val="22"/>
              </w:rPr>
            </w:pPr>
          </w:p>
        </w:tc>
      </w:tr>
      <w:tr w:rsidR="00BB687B" w:rsidRPr="005C1D8B" w14:paraId="45E45C87" w14:textId="77777777" w:rsidTr="00AF0B97">
        <w:tc>
          <w:tcPr>
            <w:tcW w:w="1529" w:type="dxa"/>
          </w:tcPr>
          <w:p w14:paraId="4D6FFF9D" w14:textId="77777777" w:rsidR="00BB687B" w:rsidRPr="00903C0F" w:rsidRDefault="00BB687B" w:rsidP="00656C9B">
            <w:pPr>
              <w:rPr>
                <w:rFonts w:cs="Arial"/>
                <w:color w:val="000000" w:themeColor="text1"/>
                <w:sz w:val="22"/>
                <w:szCs w:val="22"/>
              </w:rPr>
            </w:pPr>
            <w:r w:rsidRPr="00903C0F">
              <w:rPr>
                <w:rFonts w:cs="Arial"/>
                <w:color w:val="000000" w:themeColor="text1"/>
                <w:sz w:val="22"/>
                <w:szCs w:val="22"/>
              </w:rPr>
              <w:t>Psychiatrische Erkrankungen</w:t>
            </w:r>
          </w:p>
        </w:tc>
        <w:tc>
          <w:tcPr>
            <w:tcW w:w="1448" w:type="dxa"/>
          </w:tcPr>
          <w:p w14:paraId="5CAE0C90" w14:textId="77777777" w:rsidR="00BB687B" w:rsidRPr="00903C0F" w:rsidRDefault="00BB687B" w:rsidP="00656C9B">
            <w:pPr>
              <w:rPr>
                <w:rFonts w:cs="Arial"/>
                <w:color w:val="000000" w:themeColor="text1"/>
                <w:sz w:val="22"/>
                <w:szCs w:val="22"/>
              </w:rPr>
            </w:pPr>
          </w:p>
        </w:tc>
        <w:tc>
          <w:tcPr>
            <w:tcW w:w="1701" w:type="dxa"/>
          </w:tcPr>
          <w:p w14:paraId="1C24EB0C" w14:textId="77777777" w:rsidR="00BB687B" w:rsidRPr="00903C0F" w:rsidRDefault="00BB687B" w:rsidP="00656C9B">
            <w:pPr>
              <w:rPr>
                <w:rFonts w:cs="Arial"/>
                <w:color w:val="000000" w:themeColor="text1"/>
                <w:sz w:val="22"/>
                <w:szCs w:val="22"/>
              </w:rPr>
            </w:pPr>
            <w:r w:rsidRPr="00903C0F">
              <w:rPr>
                <w:rFonts w:cs="Arial"/>
                <w:color w:val="000000" w:themeColor="text1"/>
                <w:sz w:val="22"/>
                <w:szCs w:val="22"/>
              </w:rPr>
              <w:t>Depression, Halluzination, Angst, Schlaflosigkeit, Agitiertheit, Verwirrtheitszustand</w:t>
            </w:r>
          </w:p>
        </w:tc>
        <w:tc>
          <w:tcPr>
            <w:tcW w:w="1985" w:type="dxa"/>
          </w:tcPr>
          <w:p w14:paraId="4F59F311" w14:textId="77777777" w:rsidR="00BB687B" w:rsidRPr="00903C0F" w:rsidRDefault="00BB687B" w:rsidP="00656C9B">
            <w:pPr>
              <w:rPr>
                <w:rFonts w:cs="Arial"/>
                <w:color w:val="000000" w:themeColor="text1"/>
                <w:sz w:val="22"/>
                <w:szCs w:val="22"/>
              </w:rPr>
            </w:pPr>
          </w:p>
        </w:tc>
        <w:tc>
          <w:tcPr>
            <w:tcW w:w="1559" w:type="dxa"/>
          </w:tcPr>
          <w:p w14:paraId="48CEA67F" w14:textId="77777777" w:rsidR="00BB687B" w:rsidRPr="00903C0F" w:rsidRDefault="00BB687B" w:rsidP="00656C9B">
            <w:pPr>
              <w:rPr>
                <w:rFonts w:cs="Arial"/>
                <w:color w:val="000000" w:themeColor="text1"/>
                <w:sz w:val="22"/>
                <w:szCs w:val="22"/>
              </w:rPr>
            </w:pPr>
          </w:p>
        </w:tc>
        <w:tc>
          <w:tcPr>
            <w:tcW w:w="1858" w:type="dxa"/>
          </w:tcPr>
          <w:p w14:paraId="3AD62F61" w14:textId="77777777" w:rsidR="00BB687B" w:rsidRPr="00903C0F" w:rsidRDefault="00BB687B" w:rsidP="00656C9B">
            <w:pPr>
              <w:rPr>
                <w:rFonts w:cs="Arial"/>
                <w:color w:val="000000" w:themeColor="text1"/>
                <w:sz w:val="22"/>
                <w:szCs w:val="22"/>
              </w:rPr>
            </w:pPr>
          </w:p>
        </w:tc>
      </w:tr>
      <w:tr w:rsidR="00BB687B" w:rsidRPr="005C1D8B" w14:paraId="5B8EC236" w14:textId="77777777" w:rsidTr="00AF0B97">
        <w:tc>
          <w:tcPr>
            <w:tcW w:w="1529" w:type="dxa"/>
          </w:tcPr>
          <w:p w14:paraId="64BE7B09" w14:textId="77777777" w:rsidR="00BB687B" w:rsidRPr="00903C0F" w:rsidRDefault="00BB687B" w:rsidP="00AF0B97">
            <w:pPr>
              <w:keepNext/>
              <w:keepLines/>
              <w:rPr>
                <w:rFonts w:cs="Arial"/>
                <w:color w:val="000000" w:themeColor="text1"/>
                <w:sz w:val="22"/>
                <w:szCs w:val="22"/>
              </w:rPr>
            </w:pPr>
            <w:r w:rsidRPr="00903C0F">
              <w:rPr>
                <w:rFonts w:cs="Arial"/>
                <w:color w:val="000000" w:themeColor="text1"/>
                <w:sz w:val="22"/>
                <w:szCs w:val="22"/>
              </w:rPr>
              <w:t xml:space="preserve">Erkrankungen des Nervensystems </w:t>
            </w:r>
          </w:p>
        </w:tc>
        <w:tc>
          <w:tcPr>
            <w:tcW w:w="1448" w:type="dxa"/>
          </w:tcPr>
          <w:p w14:paraId="7A82F9DC" w14:textId="77777777" w:rsidR="00BB687B" w:rsidRPr="00903C0F" w:rsidRDefault="00BB687B" w:rsidP="00AF0B97">
            <w:pPr>
              <w:keepNext/>
              <w:keepLines/>
              <w:rPr>
                <w:rFonts w:cs="Arial"/>
                <w:color w:val="000000" w:themeColor="text1"/>
                <w:sz w:val="22"/>
                <w:szCs w:val="22"/>
              </w:rPr>
            </w:pPr>
            <w:r w:rsidRPr="00903C0F">
              <w:rPr>
                <w:rStyle w:val="TableText12"/>
                <w:color w:val="000000" w:themeColor="text1"/>
                <w:sz w:val="22"/>
                <w:szCs w:val="22"/>
              </w:rPr>
              <w:t>Kopfschmerz</w:t>
            </w:r>
          </w:p>
        </w:tc>
        <w:tc>
          <w:tcPr>
            <w:tcW w:w="1701" w:type="dxa"/>
          </w:tcPr>
          <w:p w14:paraId="0DB854DA" w14:textId="77777777" w:rsidR="00BB687B" w:rsidRPr="00903C0F" w:rsidRDefault="00BB687B" w:rsidP="00AF0B97">
            <w:pPr>
              <w:pStyle w:val="TableText"/>
              <w:keepNext/>
              <w:keepLines/>
              <w:rPr>
                <w:color w:val="000000" w:themeColor="text1"/>
                <w:sz w:val="22"/>
                <w:szCs w:val="22"/>
                <w:lang w:val="de-DE"/>
              </w:rPr>
            </w:pPr>
            <w:r w:rsidRPr="00903C0F">
              <w:rPr>
                <w:rStyle w:val="TableText12"/>
                <w:color w:val="000000" w:themeColor="text1"/>
                <w:sz w:val="22"/>
                <w:szCs w:val="22"/>
                <w:lang w:val="de-DE"/>
              </w:rPr>
              <w:t>Konvulsion, Synkope, Tremor, erhöhter Muskeltonus</w:t>
            </w:r>
            <w:r w:rsidRPr="00903C0F">
              <w:rPr>
                <w:rStyle w:val="TableText12"/>
                <w:color w:val="000000" w:themeColor="text1"/>
                <w:sz w:val="22"/>
                <w:szCs w:val="22"/>
                <w:vertAlign w:val="superscript"/>
                <w:lang w:val="de-DE"/>
              </w:rPr>
              <w:t>3</w:t>
            </w:r>
            <w:r w:rsidRPr="00903C0F">
              <w:rPr>
                <w:rStyle w:val="TableText12"/>
                <w:color w:val="000000" w:themeColor="text1"/>
                <w:sz w:val="22"/>
                <w:szCs w:val="22"/>
                <w:lang w:val="de-DE"/>
              </w:rPr>
              <w:t>, Parästhesie, Somnolenz, Schwindelgefühl</w:t>
            </w:r>
          </w:p>
        </w:tc>
        <w:tc>
          <w:tcPr>
            <w:tcW w:w="1985" w:type="dxa"/>
          </w:tcPr>
          <w:p w14:paraId="739BE045" w14:textId="77777777" w:rsidR="00BB687B" w:rsidRPr="00903C0F" w:rsidRDefault="00BB687B" w:rsidP="00AF0B97">
            <w:pPr>
              <w:pStyle w:val="TableText"/>
              <w:keepNext/>
              <w:keepLines/>
              <w:rPr>
                <w:color w:val="000000" w:themeColor="text1"/>
                <w:sz w:val="22"/>
                <w:szCs w:val="22"/>
                <w:lang w:val="de-DE"/>
              </w:rPr>
            </w:pPr>
            <w:r w:rsidRPr="00903C0F">
              <w:rPr>
                <w:rStyle w:val="TableText12"/>
                <w:color w:val="000000" w:themeColor="text1"/>
                <w:sz w:val="22"/>
                <w:szCs w:val="22"/>
                <w:lang w:val="de-DE"/>
              </w:rPr>
              <w:t>Hirnödem, Enzephalopathie</w:t>
            </w:r>
            <w:r w:rsidRPr="00903C0F">
              <w:rPr>
                <w:rStyle w:val="TableText12"/>
                <w:color w:val="000000" w:themeColor="text1"/>
                <w:sz w:val="22"/>
                <w:szCs w:val="22"/>
                <w:vertAlign w:val="superscript"/>
                <w:lang w:val="de-DE"/>
              </w:rPr>
              <w:t>4</w:t>
            </w:r>
            <w:r w:rsidRPr="00903C0F">
              <w:rPr>
                <w:rStyle w:val="TableText12"/>
                <w:color w:val="000000" w:themeColor="text1"/>
                <w:sz w:val="22"/>
                <w:szCs w:val="22"/>
                <w:lang w:val="de-DE"/>
              </w:rPr>
              <w:t xml:space="preserve">, extrapyramidale </w:t>
            </w:r>
            <w:r w:rsidR="00131869" w:rsidRPr="00903C0F">
              <w:rPr>
                <w:rStyle w:val="TableText12"/>
                <w:color w:val="000000" w:themeColor="text1"/>
                <w:sz w:val="22"/>
                <w:szCs w:val="22"/>
                <w:lang w:val="de-DE"/>
              </w:rPr>
              <w:t>Störung</w:t>
            </w:r>
            <w:r w:rsidRPr="00903C0F">
              <w:rPr>
                <w:rStyle w:val="TableText12"/>
                <w:color w:val="000000" w:themeColor="text1"/>
                <w:sz w:val="22"/>
                <w:szCs w:val="22"/>
                <w:vertAlign w:val="superscript"/>
                <w:lang w:val="de-DE"/>
              </w:rPr>
              <w:t>5</w:t>
            </w:r>
            <w:r w:rsidRPr="00903C0F">
              <w:rPr>
                <w:rStyle w:val="TableText12"/>
                <w:color w:val="000000" w:themeColor="text1"/>
                <w:sz w:val="22"/>
                <w:szCs w:val="22"/>
                <w:lang w:val="de-DE"/>
              </w:rPr>
              <w:t>, periphere Neuropathie, Ataxie, Hypästhesie, Geschmacksstörung</w:t>
            </w:r>
          </w:p>
        </w:tc>
        <w:tc>
          <w:tcPr>
            <w:tcW w:w="1559" w:type="dxa"/>
          </w:tcPr>
          <w:p w14:paraId="3DF7B64C" w14:textId="77777777" w:rsidR="00BB687B" w:rsidRPr="00903C0F" w:rsidRDefault="00BB687B" w:rsidP="00AF0B97">
            <w:pPr>
              <w:pStyle w:val="TableText"/>
              <w:keepNext/>
              <w:keepLines/>
              <w:rPr>
                <w:color w:val="000000" w:themeColor="text1"/>
                <w:sz w:val="22"/>
                <w:szCs w:val="22"/>
                <w:lang w:val="de-DE"/>
              </w:rPr>
            </w:pPr>
            <w:r w:rsidRPr="00903C0F">
              <w:rPr>
                <w:rStyle w:val="TableText12"/>
                <w:color w:val="000000" w:themeColor="text1"/>
                <w:sz w:val="22"/>
                <w:szCs w:val="22"/>
                <w:lang w:val="de-DE"/>
              </w:rPr>
              <w:t>hepatische Enzephalopathie, Guillain-Barré-Syndrom, Nystagmus</w:t>
            </w:r>
          </w:p>
        </w:tc>
        <w:tc>
          <w:tcPr>
            <w:tcW w:w="1858" w:type="dxa"/>
          </w:tcPr>
          <w:p w14:paraId="63194591" w14:textId="77777777" w:rsidR="00BB687B" w:rsidRPr="00903C0F" w:rsidRDefault="00BB687B" w:rsidP="00AF0B97">
            <w:pPr>
              <w:keepNext/>
              <w:keepLines/>
              <w:rPr>
                <w:rFonts w:cs="Arial"/>
                <w:color w:val="000000" w:themeColor="text1"/>
                <w:sz w:val="22"/>
                <w:szCs w:val="22"/>
              </w:rPr>
            </w:pPr>
          </w:p>
        </w:tc>
      </w:tr>
      <w:tr w:rsidR="00BB687B" w:rsidRPr="005C1D8B" w14:paraId="142B3E40" w14:textId="77777777" w:rsidTr="00AF0B97">
        <w:tc>
          <w:tcPr>
            <w:tcW w:w="1529" w:type="dxa"/>
          </w:tcPr>
          <w:p w14:paraId="0EBD7919" w14:textId="77777777" w:rsidR="00BB687B" w:rsidRPr="00903C0F" w:rsidRDefault="00BB687B" w:rsidP="00656C9B">
            <w:pPr>
              <w:rPr>
                <w:rFonts w:cs="Arial"/>
                <w:color w:val="000000" w:themeColor="text1"/>
                <w:sz w:val="22"/>
                <w:szCs w:val="22"/>
              </w:rPr>
            </w:pPr>
            <w:r w:rsidRPr="00903C0F">
              <w:rPr>
                <w:rFonts w:cs="Arial"/>
                <w:color w:val="000000" w:themeColor="text1"/>
                <w:sz w:val="22"/>
                <w:szCs w:val="22"/>
              </w:rPr>
              <w:t xml:space="preserve">Augenerkrankungen </w:t>
            </w:r>
          </w:p>
        </w:tc>
        <w:tc>
          <w:tcPr>
            <w:tcW w:w="1448" w:type="dxa"/>
          </w:tcPr>
          <w:p w14:paraId="15DB61A4" w14:textId="77777777" w:rsidR="00BB687B" w:rsidRPr="00903C0F" w:rsidRDefault="00BB687B" w:rsidP="00656C9B">
            <w:pPr>
              <w:rPr>
                <w:rFonts w:cs="Arial"/>
                <w:color w:val="000000" w:themeColor="text1"/>
                <w:sz w:val="22"/>
                <w:szCs w:val="22"/>
                <w:vertAlign w:val="superscript"/>
              </w:rPr>
            </w:pPr>
            <w:r w:rsidRPr="00903C0F">
              <w:rPr>
                <w:rStyle w:val="TableText12"/>
                <w:color w:val="000000" w:themeColor="text1"/>
                <w:sz w:val="22"/>
                <w:szCs w:val="22"/>
              </w:rPr>
              <w:t>Sehverschlechterung</w:t>
            </w:r>
            <w:r w:rsidRPr="00903C0F">
              <w:rPr>
                <w:rStyle w:val="TableText12"/>
                <w:color w:val="000000" w:themeColor="text1"/>
                <w:sz w:val="22"/>
                <w:szCs w:val="22"/>
                <w:vertAlign w:val="superscript"/>
              </w:rPr>
              <w:t>6</w:t>
            </w:r>
          </w:p>
        </w:tc>
        <w:tc>
          <w:tcPr>
            <w:tcW w:w="1701" w:type="dxa"/>
          </w:tcPr>
          <w:p w14:paraId="1C3D94D7" w14:textId="77777777" w:rsidR="00BB687B" w:rsidRPr="00903C0F" w:rsidRDefault="00BB687B" w:rsidP="00656C9B">
            <w:pPr>
              <w:rPr>
                <w:rFonts w:cs="Arial"/>
                <w:color w:val="000000" w:themeColor="text1"/>
                <w:sz w:val="22"/>
                <w:szCs w:val="22"/>
              </w:rPr>
            </w:pPr>
            <w:r w:rsidRPr="00903C0F">
              <w:rPr>
                <w:rFonts w:cs="Arial"/>
                <w:color w:val="000000" w:themeColor="text1"/>
                <w:sz w:val="22"/>
                <w:szCs w:val="22"/>
              </w:rPr>
              <w:t>Netzhautblutung</w:t>
            </w:r>
          </w:p>
        </w:tc>
        <w:tc>
          <w:tcPr>
            <w:tcW w:w="1985" w:type="dxa"/>
          </w:tcPr>
          <w:p w14:paraId="0183C1CB" w14:textId="77777777" w:rsidR="00BB687B" w:rsidRPr="00903C0F" w:rsidRDefault="00BB687B" w:rsidP="00656C9B">
            <w:pPr>
              <w:pStyle w:val="TableText"/>
              <w:rPr>
                <w:color w:val="000000" w:themeColor="text1"/>
                <w:sz w:val="22"/>
                <w:szCs w:val="22"/>
                <w:lang w:val="de-DE"/>
              </w:rPr>
            </w:pPr>
            <w:r w:rsidRPr="00903C0F">
              <w:rPr>
                <w:rStyle w:val="TableText12"/>
                <w:color w:val="000000" w:themeColor="text1"/>
                <w:sz w:val="22"/>
                <w:szCs w:val="22"/>
                <w:lang w:val="de-DE"/>
              </w:rPr>
              <w:t>Erkrankung des Nervus opticus</w:t>
            </w:r>
            <w:r w:rsidRPr="00903C0F">
              <w:rPr>
                <w:rStyle w:val="TableText12"/>
                <w:color w:val="000000" w:themeColor="text1"/>
                <w:sz w:val="22"/>
                <w:szCs w:val="22"/>
                <w:vertAlign w:val="superscript"/>
                <w:lang w:val="de-DE"/>
              </w:rPr>
              <w:t>7</w:t>
            </w:r>
            <w:r w:rsidRPr="00903C0F">
              <w:rPr>
                <w:rStyle w:val="TableText12"/>
                <w:color w:val="000000" w:themeColor="text1"/>
                <w:sz w:val="22"/>
                <w:szCs w:val="22"/>
                <w:lang w:val="de-DE"/>
              </w:rPr>
              <w:t>, Papillenödem</w:t>
            </w:r>
            <w:r w:rsidRPr="00903C0F">
              <w:rPr>
                <w:rStyle w:val="TableText12"/>
                <w:color w:val="000000" w:themeColor="text1"/>
                <w:sz w:val="22"/>
                <w:szCs w:val="22"/>
                <w:vertAlign w:val="superscript"/>
                <w:lang w:val="de-DE"/>
              </w:rPr>
              <w:t>8</w:t>
            </w:r>
            <w:r w:rsidRPr="00903C0F">
              <w:rPr>
                <w:rStyle w:val="TableText12"/>
                <w:color w:val="000000" w:themeColor="text1"/>
                <w:sz w:val="22"/>
                <w:szCs w:val="22"/>
                <w:lang w:val="de-DE"/>
              </w:rPr>
              <w:t>, Blickkrampf, Doppeltsehen, Skleritis, Blepharitis</w:t>
            </w:r>
          </w:p>
        </w:tc>
        <w:tc>
          <w:tcPr>
            <w:tcW w:w="1559" w:type="dxa"/>
          </w:tcPr>
          <w:p w14:paraId="36AE3960" w14:textId="77777777" w:rsidR="00BB687B" w:rsidRPr="00903C0F" w:rsidRDefault="00BB687B" w:rsidP="00656C9B">
            <w:pPr>
              <w:pStyle w:val="TableText"/>
              <w:rPr>
                <w:color w:val="000000" w:themeColor="text1"/>
                <w:sz w:val="22"/>
                <w:szCs w:val="22"/>
                <w:lang w:val="de-DE"/>
              </w:rPr>
            </w:pPr>
            <w:r w:rsidRPr="00903C0F">
              <w:rPr>
                <w:rStyle w:val="TableText12"/>
                <w:color w:val="000000" w:themeColor="text1"/>
                <w:sz w:val="22"/>
                <w:szCs w:val="22"/>
                <w:lang w:val="de-DE"/>
              </w:rPr>
              <w:t>Optikusatrophie, Kornealopazität</w:t>
            </w:r>
          </w:p>
        </w:tc>
        <w:tc>
          <w:tcPr>
            <w:tcW w:w="1858" w:type="dxa"/>
          </w:tcPr>
          <w:p w14:paraId="54DBED4B" w14:textId="77777777" w:rsidR="00BB687B" w:rsidRPr="00903C0F" w:rsidRDefault="00BB687B" w:rsidP="00656C9B">
            <w:pPr>
              <w:rPr>
                <w:rFonts w:cs="Arial"/>
                <w:color w:val="000000" w:themeColor="text1"/>
                <w:sz w:val="22"/>
                <w:szCs w:val="22"/>
              </w:rPr>
            </w:pPr>
          </w:p>
        </w:tc>
      </w:tr>
      <w:tr w:rsidR="00BB687B" w:rsidRPr="005C1D8B" w14:paraId="50E7739F" w14:textId="77777777" w:rsidTr="00AF0B97">
        <w:tc>
          <w:tcPr>
            <w:tcW w:w="1529" w:type="dxa"/>
          </w:tcPr>
          <w:p w14:paraId="59FFD538" w14:textId="77777777" w:rsidR="00BB687B" w:rsidRPr="00903C0F" w:rsidRDefault="00BB687B" w:rsidP="00656C9B">
            <w:pPr>
              <w:rPr>
                <w:rFonts w:cs="Arial"/>
                <w:color w:val="000000" w:themeColor="text1"/>
                <w:sz w:val="22"/>
                <w:szCs w:val="22"/>
              </w:rPr>
            </w:pPr>
            <w:r w:rsidRPr="00903C0F">
              <w:rPr>
                <w:rFonts w:cs="Arial"/>
                <w:color w:val="000000" w:themeColor="text1"/>
                <w:sz w:val="22"/>
                <w:szCs w:val="22"/>
              </w:rPr>
              <w:t xml:space="preserve">Erkrankungen des Ohrs und des Labyrinths </w:t>
            </w:r>
          </w:p>
        </w:tc>
        <w:tc>
          <w:tcPr>
            <w:tcW w:w="1448" w:type="dxa"/>
          </w:tcPr>
          <w:p w14:paraId="46A3B97C" w14:textId="77777777" w:rsidR="00BB687B" w:rsidRPr="00903C0F" w:rsidRDefault="00BB687B" w:rsidP="00656C9B">
            <w:pPr>
              <w:rPr>
                <w:rFonts w:cs="Arial"/>
                <w:color w:val="000000" w:themeColor="text1"/>
                <w:sz w:val="22"/>
                <w:szCs w:val="22"/>
              </w:rPr>
            </w:pPr>
          </w:p>
        </w:tc>
        <w:tc>
          <w:tcPr>
            <w:tcW w:w="1701" w:type="dxa"/>
          </w:tcPr>
          <w:p w14:paraId="120F925B" w14:textId="77777777" w:rsidR="00BB687B" w:rsidRPr="00903C0F" w:rsidRDefault="00BB687B" w:rsidP="00656C9B">
            <w:pPr>
              <w:rPr>
                <w:rFonts w:cs="Arial"/>
                <w:color w:val="000000" w:themeColor="text1"/>
                <w:sz w:val="22"/>
                <w:szCs w:val="22"/>
              </w:rPr>
            </w:pPr>
          </w:p>
        </w:tc>
        <w:tc>
          <w:tcPr>
            <w:tcW w:w="1985" w:type="dxa"/>
          </w:tcPr>
          <w:p w14:paraId="7A6E6B65" w14:textId="77777777" w:rsidR="00BB687B" w:rsidRPr="00903C0F" w:rsidRDefault="00BB687B" w:rsidP="00656C9B">
            <w:pPr>
              <w:rPr>
                <w:rFonts w:cs="Arial"/>
                <w:color w:val="000000" w:themeColor="text1"/>
                <w:sz w:val="22"/>
                <w:szCs w:val="22"/>
              </w:rPr>
            </w:pPr>
            <w:r w:rsidRPr="00903C0F">
              <w:rPr>
                <w:rFonts w:cs="Arial"/>
                <w:color w:val="000000" w:themeColor="text1"/>
                <w:sz w:val="22"/>
                <w:szCs w:val="22"/>
              </w:rPr>
              <w:t>Hypakusis, Vertigo, T</w:t>
            </w:r>
            <w:r w:rsidRPr="00903C0F">
              <w:rPr>
                <w:rFonts w:eastAsia="Calibri"/>
                <w:color w:val="000000" w:themeColor="text1"/>
                <w:sz w:val="22"/>
                <w:szCs w:val="22"/>
              </w:rPr>
              <w:t>innitus</w:t>
            </w:r>
          </w:p>
        </w:tc>
        <w:tc>
          <w:tcPr>
            <w:tcW w:w="1559" w:type="dxa"/>
          </w:tcPr>
          <w:p w14:paraId="791B06B0" w14:textId="77777777" w:rsidR="00BB687B" w:rsidRPr="00903C0F" w:rsidRDefault="00BB687B" w:rsidP="00656C9B">
            <w:pPr>
              <w:rPr>
                <w:rFonts w:cs="Arial"/>
                <w:color w:val="000000" w:themeColor="text1"/>
                <w:sz w:val="22"/>
                <w:szCs w:val="22"/>
              </w:rPr>
            </w:pPr>
          </w:p>
        </w:tc>
        <w:tc>
          <w:tcPr>
            <w:tcW w:w="1858" w:type="dxa"/>
          </w:tcPr>
          <w:p w14:paraId="1CDC77AA" w14:textId="77777777" w:rsidR="00BB687B" w:rsidRPr="00903C0F" w:rsidRDefault="00BB687B" w:rsidP="00656C9B">
            <w:pPr>
              <w:rPr>
                <w:rFonts w:cs="Arial"/>
                <w:color w:val="000000" w:themeColor="text1"/>
                <w:sz w:val="22"/>
                <w:szCs w:val="22"/>
              </w:rPr>
            </w:pPr>
          </w:p>
        </w:tc>
      </w:tr>
      <w:tr w:rsidR="00BB687B" w:rsidRPr="005C1D8B" w14:paraId="316AAA62" w14:textId="77777777" w:rsidTr="00AF0B97">
        <w:tc>
          <w:tcPr>
            <w:tcW w:w="1529" w:type="dxa"/>
          </w:tcPr>
          <w:p w14:paraId="5A4B83CF" w14:textId="77777777" w:rsidR="00BB687B" w:rsidRPr="00903C0F" w:rsidRDefault="00BB687B" w:rsidP="00656C9B">
            <w:pPr>
              <w:keepNext/>
              <w:keepLines/>
              <w:rPr>
                <w:rFonts w:cs="Arial"/>
                <w:color w:val="000000" w:themeColor="text1"/>
                <w:sz w:val="22"/>
                <w:szCs w:val="22"/>
              </w:rPr>
            </w:pPr>
            <w:r w:rsidRPr="00903C0F">
              <w:rPr>
                <w:rFonts w:cs="Arial"/>
                <w:color w:val="000000" w:themeColor="text1"/>
                <w:sz w:val="22"/>
                <w:szCs w:val="22"/>
              </w:rPr>
              <w:t xml:space="preserve">Herzerkrankungen </w:t>
            </w:r>
          </w:p>
        </w:tc>
        <w:tc>
          <w:tcPr>
            <w:tcW w:w="1448" w:type="dxa"/>
          </w:tcPr>
          <w:p w14:paraId="1E0C8F5E" w14:textId="77777777" w:rsidR="00BB687B" w:rsidRPr="00903C0F" w:rsidRDefault="00BB687B" w:rsidP="00656C9B">
            <w:pPr>
              <w:keepNext/>
              <w:keepLines/>
              <w:rPr>
                <w:rFonts w:cs="Arial"/>
                <w:color w:val="000000" w:themeColor="text1"/>
                <w:sz w:val="22"/>
                <w:szCs w:val="22"/>
              </w:rPr>
            </w:pPr>
          </w:p>
        </w:tc>
        <w:tc>
          <w:tcPr>
            <w:tcW w:w="1701" w:type="dxa"/>
          </w:tcPr>
          <w:p w14:paraId="62E4C397" w14:textId="77777777" w:rsidR="00BB687B" w:rsidRPr="00903C0F" w:rsidRDefault="00BB687B" w:rsidP="00656C9B">
            <w:pPr>
              <w:keepNext/>
              <w:keepLines/>
              <w:rPr>
                <w:rFonts w:cs="Arial"/>
                <w:color w:val="000000" w:themeColor="text1"/>
                <w:sz w:val="22"/>
                <w:szCs w:val="22"/>
              </w:rPr>
            </w:pPr>
            <w:r w:rsidRPr="00903C0F">
              <w:rPr>
                <w:rStyle w:val="TableText12"/>
                <w:color w:val="000000" w:themeColor="text1"/>
                <w:sz w:val="22"/>
                <w:szCs w:val="22"/>
              </w:rPr>
              <w:t>supraventrikuläre Arrhythmie, Tachykardie, Bradykardie</w:t>
            </w:r>
          </w:p>
        </w:tc>
        <w:tc>
          <w:tcPr>
            <w:tcW w:w="1985" w:type="dxa"/>
          </w:tcPr>
          <w:p w14:paraId="7D306BC4" w14:textId="77777777" w:rsidR="00BB687B" w:rsidRPr="00903C0F" w:rsidRDefault="00BB687B" w:rsidP="00656C9B">
            <w:pPr>
              <w:pStyle w:val="TableText"/>
              <w:keepNext/>
              <w:keepLines/>
              <w:rPr>
                <w:color w:val="000000" w:themeColor="text1"/>
                <w:sz w:val="22"/>
                <w:szCs w:val="22"/>
                <w:lang w:val="de-DE"/>
              </w:rPr>
            </w:pPr>
            <w:r w:rsidRPr="00903C0F">
              <w:rPr>
                <w:rStyle w:val="TableText12"/>
                <w:color w:val="000000" w:themeColor="text1"/>
                <w:sz w:val="22"/>
                <w:szCs w:val="22"/>
                <w:lang w:val="de-DE"/>
              </w:rPr>
              <w:t>Kammerflimmern, ventrikuläre Extrasystolen, ventrikuläre Tachykardie, Elektrokardiogramm QT verlängert, supraventrikuläre Tachykardie</w:t>
            </w:r>
          </w:p>
        </w:tc>
        <w:tc>
          <w:tcPr>
            <w:tcW w:w="1559" w:type="dxa"/>
          </w:tcPr>
          <w:p w14:paraId="45A33E55" w14:textId="77777777" w:rsidR="00BB687B" w:rsidRPr="00903C0F" w:rsidRDefault="00BB687B" w:rsidP="00656C9B">
            <w:pPr>
              <w:pStyle w:val="TableText"/>
              <w:keepNext/>
              <w:keepLines/>
              <w:rPr>
                <w:color w:val="000000" w:themeColor="text1"/>
                <w:sz w:val="22"/>
                <w:szCs w:val="22"/>
                <w:lang w:val="de-DE"/>
              </w:rPr>
            </w:pPr>
            <w:r w:rsidRPr="00903C0F">
              <w:rPr>
                <w:rStyle w:val="TableText12"/>
                <w:color w:val="000000" w:themeColor="text1"/>
                <w:sz w:val="22"/>
                <w:szCs w:val="22"/>
                <w:lang w:val="de-DE"/>
              </w:rPr>
              <w:t>Torsade de pointes, atrioventrikulärer Block komplett, Schenkelblock, Knotenrhythmus</w:t>
            </w:r>
          </w:p>
        </w:tc>
        <w:tc>
          <w:tcPr>
            <w:tcW w:w="1858" w:type="dxa"/>
          </w:tcPr>
          <w:p w14:paraId="229B0DBC" w14:textId="77777777" w:rsidR="00BB687B" w:rsidRPr="00903C0F" w:rsidRDefault="00BB687B" w:rsidP="00656C9B">
            <w:pPr>
              <w:rPr>
                <w:rFonts w:cs="Arial"/>
                <w:color w:val="000000" w:themeColor="text1"/>
                <w:sz w:val="22"/>
                <w:szCs w:val="22"/>
              </w:rPr>
            </w:pPr>
          </w:p>
        </w:tc>
      </w:tr>
      <w:tr w:rsidR="00BB687B" w:rsidRPr="005C1D8B" w14:paraId="4D3A6C86" w14:textId="77777777" w:rsidTr="00AF0B97">
        <w:tc>
          <w:tcPr>
            <w:tcW w:w="1529" w:type="dxa"/>
          </w:tcPr>
          <w:p w14:paraId="64173735" w14:textId="77777777" w:rsidR="00BB687B" w:rsidRPr="00903C0F" w:rsidRDefault="00BB687B" w:rsidP="00656C9B">
            <w:pPr>
              <w:rPr>
                <w:rFonts w:cs="Arial"/>
                <w:color w:val="000000" w:themeColor="text1"/>
                <w:sz w:val="22"/>
                <w:szCs w:val="22"/>
              </w:rPr>
            </w:pPr>
            <w:r w:rsidRPr="00903C0F">
              <w:rPr>
                <w:rFonts w:cs="Arial"/>
                <w:color w:val="000000" w:themeColor="text1"/>
                <w:sz w:val="22"/>
                <w:szCs w:val="22"/>
              </w:rPr>
              <w:t xml:space="preserve">Gefäßerkrankungen </w:t>
            </w:r>
          </w:p>
        </w:tc>
        <w:tc>
          <w:tcPr>
            <w:tcW w:w="1448" w:type="dxa"/>
          </w:tcPr>
          <w:p w14:paraId="69ADE2A3" w14:textId="77777777" w:rsidR="00BB687B" w:rsidRPr="00903C0F" w:rsidRDefault="00BB687B" w:rsidP="00656C9B">
            <w:pPr>
              <w:rPr>
                <w:rFonts w:cs="Arial"/>
                <w:color w:val="000000" w:themeColor="text1"/>
                <w:sz w:val="22"/>
                <w:szCs w:val="22"/>
              </w:rPr>
            </w:pPr>
          </w:p>
        </w:tc>
        <w:tc>
          <w:tcPr>
            <w:tcW w:w="1701" w:type="dxa"/>
          </w:tcPr>
          <w:p w14:paraId="4EDC871E" w14:textId="77777777" w:rsidR="00BB687B" w:rsidRPr="00903C0F" w:rsidRDefault="00BB687B" w:rsidP="00656C9B">
            <w:pPr>
              <w:pStyle w:val="TableText"/>
              <w:rPr>
                <w:color w:val="000000" w:themeColor="text1"/>
                <w:sz w:val="22"/>
                <w:szCs w:val="22"/>
                <w:lang w:val="de-DE"/>
              </w:rPr>
            </w:pPr>
            <w:r w:rsidRPr="00903C0F">
              <w:rPr>
                <w:rStyle w:val="TableText12"/>
                <w:color w:val="000000" w:themeColor="text1"/>
                <w:sz w:val="22"/>
                <w:szCs w:val="22"/>
                <w:lang w:val="de-DE"/>
              </w:rPr>
              <w:t>Hypotonie, Phlebitis</w:t>
            </w:r>
          </w:p>
        </w:tc>
        <w:tc>
          <w:tcPr>
            <w:tcW w:w="1985" w:type="dxa"/>
          </w:tcPr>
          <w:p w14:paraId="7D38660F" w14:textId="77777777" w:rsidR="00BB687B" w:rsidRPr="00903C0F" w:rsidRDefault="00BB687B" w:rsidP="00656C9B">
            <w:pPr>
              <w:pStyle w:val="TableText"/>
              <w:rPr>
                <w:color w:val="000000" w:themeColor="text1"/>
                <w:sz w:val="22"/>
                <w:szCs w:val="22"/>
                <w:lang w:val="de-DE"/>
              </w:rPr>
            </w:pPr>
            <w:r w:rsidRPr="00903C0F">
              <w:rPr>
                <w:rStyle w:val="TableText12"/>
                <w:color w:val="000000" w:themeColor="text1"/>
                <w:sz w:val="22"/>
                <w:szCs w:val="22"/>
                <w:lang w:val="de-DE"/>
              </w:rPr>
              <w:t>Thrombophlebitis, Lymphangitis</w:t>
            </w:r>
          </w:p>
        </w:tc>
        <w:tc>
          <w:tcPr>
            <w:tcW w:w="1559" w:type="dxa"/>
          </w:tcPr>
          <w:p w14:paraId="77B03752" w14:textId="77777777" w:rsidR="00BB687B" w:rsidRPr="00903C0F" w:rsidRDefault="00BB687B" w:rsidP="00656C9B">
            <w:pPr>
              <w:rPr>
                <w:rFonts w:cs="Arial"/>
                <w:color w:val="000000" w:themeColor="text1"/>
                <w:sz w:val="22"/>
                <w:szCs w:val="22"/>
              </w:rPr>
            </w:pPr>
          </w:p>
        </w:tc>
        <w:tc>
          <w:tcPr>
            <w:tcW w:w="1858" w:type="dxa"/>
          </w:tcPr>
          <w:p w14:paraId="3E4737F4" w14:textId="77777777" w:rsidR="00BB687B" w:rsidRPr="00903C0F" w:rsidRDefault="00BB687B" w:rsidP="00656C9B">
            <w:pPr>
              <w:rPr>
                <w:rFonts w:cs="Arial"/>
                <w:color w:val="000000" w:themeColor="text1"/>
                <w:sz w:val="22"/>
                <w:szCs w:val="22"/>
              </w:rPr>
            </w:pPr>
          </w:p>
        </w:tc>
      </w:tr>
      <w:tr w:rsidR="00BB687B" w:rsidRPr="005C1D8B" w14:paraId="354CF445" w14:textId="77777777" w:rsidTr="00AF0B97">
        <w:tc>
          <w:tcPr>
            <w:tcW w:w="1529" w:type="dxa"/>
          </w:tcPr>
          <w:p w14:paraId="55622533" w14:textId="77777777" w:rsidR="00BB687B" w:rsidRPr="00903C0F" w:rsidRDefault="00BB687B" w:rsidP="00656C9B">
            <w:pPr>
              <w:rPr>
                <w:rFonts w:cs="Arial"/>
                <w:color w:val="000000" w:themeColor="text1"/>
                <w:sz w:val="22"/>
                <w:szCs w:val="22"/>
              </w:rPr>
            </w:pPr>
            <w:r w:rsidRPr="00903C0F">
              <w:rPr>
                <w:rFonts w:cs="Arial"/>
                <w:color w:val="000000" w:themeColor="text1"/>
                <w:sz w:val="22"/>
                <w:szCs w:val="22"/>
              </w:rPr>
              <w:t xml:space="preserve">Erkrankungen der Atemwege, des Brustraums und Mediastinums </w:t>
            </w:r>
          </w:p>
        </w:tc>
        <w:tc>
          <w:tcPr>
            <w:tcW w:w="1448" w:type="dxa"/>
          </w:tcPr>
          <w:p w14:paraId="3139EB2C" w14:textId="77777777" w:rsidR="00BB687B" w:rsidRPr="00903C0F" w:rsidRDefault="00BB687B" w:rsidP="00656C9B">
            <w:pPr>
              <w:rPr>
                <w:rFonts w:cs="Arial"/>
                <w:color w:val="000000" w:themeColor="text1"/>
                <w:sz w:val="22"/>
                <w:szCs w:val="22"/>
                <w:vertAlign w:val="superscript"/>
              </w:rPr>
            </w:pPr>
            <w:r w:rsidRPr="00903C0F">
              <w:rPr>
                <w:rStyle w:val="TableText12"/>
                <w:color w:val="000000" w:themeColor="text1"/>
                <w:sz w:val="22"/>
                <w:szCs w:val="22"/>
              </w:rPr>
              <w:t>Atemnot</w:t>
            </w:r>
            <w:r w:rsidRPr="00903C0F">
              <w:rPr>
                <w:rStyle w:val="TableText12"/>
                <w:color w:val="000000" w:themeColor="text1"/>
                <w:sz w:val="22"/>
                <w:szCs w:val="22"/>
                <w:vertAlign w:val="superscript"/>
              </w:rPr>
              <w:t>9</w:t>
            </w:r>
          </w:p>
        </w:tc>
        <w:tc>
          <w:tcPr>
            <w:tcW w:w="1701" w:type="dxa"/>
          </w:tcPr>
          <w:p w14:paraId="15FFC211" w14:textId="77777777" w:rsidR="00BB687B" w:rsidRPr="00CA7830" w:rsidRDefault="00BB687B" w:rsidP="00656C9B">
            <w:pPr>
              <w:pStyle w:val="TableText"/>
              <w:rPr>
                <w:color w:val="000000" w:themeColor="text1"/>
                <w:sz w:val="22"/>
                <w:szCs w:val="22"/>
                <w:lang w:val="de-DE"/>
              </w:rPr>
            </w:pPr>
            <w:r w:rsidRPr="00CA7830">
              <w:rPr>
                <w:rStyle w:val="TableText12"/>
                <w:color w:val="000000" w:themeColor="text1"/>
                <w:sz w:val="22"/>
                <w:szCs w:val="22"/>
                <w:lang w:val="de-DE"/>
              </w:rPr>
              <w:t>akutes respiratorisches Distress-Syndrom, Lungenödem</w:t>
            </w:r>
          </w:p>
        </w:tc>
        <w:tc>
          <w:tcPr>
            <w:tcW w:w="1985" w:type="dxa"/>
          </w:tcPr>
          <w:p w14:paraId="0FC4B9CE" w14:textId="77777777" w:rsidR="00BB687B" w:rsidRPr="00CA7830" w:rsidRDefault="00BB687B" w:rsidP="00656C9B">
            <w:pPr>
              <w:rPr>
                <w:rFonts w:cs="Arial"/>
                <w:color w:val="000000" w:themeColor="text1"/>
                <w:sz w:val="22"/>
                <w:szCs w:val="22"/>
              </w:rPr>
            </w:pPr>
          </w:p>
        </w:tc>
        <w:tc>
          <w:tcPr>
            <w:tcW w:w="1559" w:type="dxa"/>
          </w:tcPr>
          <w:p w14:paraId="0918CD16" w14:textId="77777777" w:rsidR="00BB687B" w:rsidRPr="00CA7830" w:rsidRDefault="00BB687B" w:rsidP="00656C9B">
            <w:pPr>
              <w:rPr>
                <w:rFonts w:cs="Arial"/>
                <w:color w:val="000000" w:themeColor="text1"/>
                <w:sz w:val="22"/>
                <w:szCs w:val="22"/>
              </w:rPr>
            </w:pPr>
          </w:p>
        </w:tc>
        <w:tc>
          <w:tcPr>
            <w:tcW w:w="1858" w:type="dxa"/>
          </w:tcPr>
          <w:p w14:paraId="17806FC7" w14:textId="77777777" w:rsidR="00BB687B" w:rsidRPr="00CA7830" w:rsidRDefault="00BB687B" w:rsidP="00656C9B">
            <w:pPr>
              <w:rPr>
                <w:rFonts w:cs="Arial"/>
                <w:color w:val="000000" w:themeColor="text1"/>
                <w:sz w:val="22"/>
                <w:szCs w:val="22"/>
              </w:rPr>
            </w:pPr>
          </w:p>
        </w:tc>
      </w:tr>
      <w:tr w:rsidR="00BB687B" w:rsidRPr="005C1D8B" w14:paraId="7B1BBE58" w14:textId="77777777" w:rsidTr="00AF0B97">
        <w:tc>
          <w:tcPr>
            <w:tcW w:w="1529" w:type="dxa"/>
          </w:tcPr>
          <w:p w14:paraId="6443BFC6" w14:textId="77777777" w:rsidR="00BB687B" w:rsidRPr="00903C0F" w:rsidRDefault="00BB687B" w:rsidP="00656C9B">
            <w:pPr>
              <w:rPr>
                <w:rFonts w:cs="Arial"/>
                <w:color w:val="000000" w:themeColor="text1"/>
                <w:sz w:val="22"/>
                <w:szCs w:val="22"/>
              </w:rPr>
            </w:pPr>
            <w:r w:rsidRPr="00903C0F">
              <w:rPr>
                <w:rFonts w:cs="Arial"/>
                <w:color w:val="000000" w:themeColor="text1"/>
                <w:sz w:val="22"/>
                <w:szCs w:val="22"/>
              </w:rPr>
              <w:t xml:space="preserve">Erkrankungen des Gastrointestinaltrakts </w:t>
            </w:r>
          </w:p>
        </w:tc>
        <w:tc>
          <w:tcPr>
            <w:tcW w:w="1448" w:type="dxa"/>
          </w:tcPr>
          <w:p w14:paraId="1620FE6D" w14:textId="77777777" w:rsidR="00BB687B" w:rsidRPr="00903C0F" w:rsidRDefault="00BB687B" w:rsidP="00656C9B">
            <w:pPr>
              <w:pStyle w:val="TableText"/>
              <w:rPr>
                <w:color w:val="000000" w:themeColor="text1"/>
                <w:sz w:val="22"/>
                <w:szCs w:val="22"/>
                <w:lang w:val="de-DE"/>
              </w:rPr>
            </w:pPr>
            <w:r w:rsidRPr="00903C0F">
              <w:rPr>
                <w:rStyle w:val="TableText12"/>
                <w:color w:val="000000" w:themeColor="text1"/>
                <w:sz w:val="22"/>
                <w:szCs w:val="22"/>
                <w:lang w:val="de-DE"/>
              </w:rPr>
              <w:t>Diarrhö, Erbrechen, Abdominalschmerz, Übelkeit</w:t>
            </w:r>
          </w:p>
        </w:tc>
        <w:tc>
          <w:tcPr>
            <w:tcW w:w="1701" w:type="dxa"/>
          </w:tcPr>
          <w:p w14:paraId="0ACD59DE" w14:textId="77777777" w:rsidR="00BB687B" w:rsidRPr="00903C0F" w:rsidRDefault="00BB687B" w:rsidP="00656C9B">
            <w:pPr>
              <w:pStyle w:val="TableText"/>
              <w:rPr>
                <w:color w:val="000000" w:themeColor="text1"/>
                <w:sz w:val="22"/>
                <w:szCs w:val="22"/>
                <w:lang w:val="de-DE"/>
              </w:rPr>
            </w:pPr>
            <w:r w:rsidRPr="00903C0F">
              <w:rPr>
                <w:rStyle w:val="TableText12"/>
                <w:color w:val="000000" w:themeColor="text1"/>
                <w:sz w:val="22"/>
                <w:szCs w:val="22"/>
                <w:lang w:val="de-DE"/>
              </w:rPr>
              <w:t>Cheilitis, Dyspepsie, Obstipation, Gingivitis</w:t>
            </w:r>
          </w:p>
        </w:tc>
        <w:tc>
          <w:tcPr>
            <w:tcW w:w="1985" w:type="dxa"/>
          </w:tcPr>
          <w:p w14:paraId="02FD4AF5" w14:textId="77777777" w:rsidR="00BB687B" w:rsidRPr="00903C0F" w:rsidRDefault="00BB687B" w:rsidP="00656C9B">
            <w:pPr>
              <w:pStyle w:val="TableText"/>
              <w:rPr>
                <w:color w:val="000000" w:themeColor="text1"/>
                <w:sz w:val="22"/>
                <w:szCs w:val="22"/>
                <w:lang w:val="de-DE"/>
              </w:rPr>
            </w:pPr>
            <w:r w:rsidRPr="00903C0F">
              <w:rPr>
                <w:rStyle w:val="TableText12"/>
                <w:color w:val="000000" w:themeColor="text1"/>
                <w:sz w:val="22"/>
                <w:szCs w:val="22"/>
                <w:lang w:val="de-DE"/>
              </w:rPr>
              <w:t>Peritonitis, Pankreatitis, geschwollene Zunge, Duodenitis, Gastroenteritis, Glossitis</w:t>
            </w:r>
          </w:p>
        </w:tc>
        <w:tc>
          <w:tcPr>
            <w:tcW w:w="1559" w:type="dxa"/>
          </w:tcPr>
          <w:p w14:paraId="4A313A0C" w14:textId="77777777" w:rsidR="00BB687B" w:rsidRPr="00903C0F" w:rsidRDefault="00BB687B" w:rsidP="00656C9B">
            <w:pPr>
              <w:rPr>
                <w:rFonts w:cs="Arial"/>
                <w:color w:val="000000" w:themeColor="text1"/>
                <w:sz w:val="22"/>
                <w:szCs w:val="22"/>
              </w:rPr>
            </w:pPr>
          </w:p>
        </w:tc>
        <w:tc>
          <w:tcPr>
            <w:tcW w:w="1858" w:type="dxa"/>
          </w:tcPr>
          <w:p w14:paraId="5D8CBC2C" w14:textId="77777777" w:rsidR="00BB687B" w:rsidRPr="00903C0F" w:rsidRDefault="00BB687B" w:rsidP="00656C9B">
            <w:pPr>
              <w:rPr>
                <w:rFonts w:cs="Arial"/>
                <w:color w:val="000000" w:themeColor="text1"/>
                <w:sz w:val="22"/>
                <w:szCs w:val="22"/>
              </w:rPr>
            </w:pPr>
          </w:p>
        </w:tc>
      </w:tr>
      <w:tr w:rsidR="00BB687B" w:rsidRPr="005C1D8B" w14:paraId="13BFB174" w14:textId="77777777" w:rsidTr="00AF0B97">
        <w:tc>
          <w:tcPr>
            <w:tcW w:w="1529" w:type="dxa"/>
          </w:tcPr>
          <w:p w14:paraId="7262386B" w14:textId="77777777" w:rsidR="00BB687B" w:rsidRPr="00903C0F" w:rsidRDefault="00BB687B" w:rsidP="00656C9B">
            <w:pPr>
              <w:rPr>
                <w:rFonts w:cs="Arial"/>
                <w:color w:val="000000" w:themeColor="text1"/>
                <w:sz w:val="22"/>
                <w:szCs w:val="22"/>
              </w:rPr>
            </w:pPr>
            <w:r w:rsidRPr="00903C0F">
              <w:rPr>
                <w:rFonts w:cs="Arial"/>
                <w:color w:val="000000" w:themeColor="text1"/>
                <w:sz w:val="22"/>
                <w:szCs w:val="22"/>
              </w:rPr>
              <w:t xml:space="preserve">Leber- und Gallenerkrankungen </w:t>
            </w:r>
          </w:p>
        </w:tc>
        <w:tc>
          <w:tcPr>
            <w:tcW w:w="1448" w:type="dxa"/>
          </w:tcPr>
          <w:p w14:paraId="3D1B43DA" w14:textId="77777777" w:rsidR="00BB687B" w:rsidRPr="00903C0F" w:rsidRDefault="00BB687B" w:rsidP="00656C9B">
            <w:pPr>
              <w:rPr>
                <w:rFonts w:cs="Arial"/>
                <w:color w:val="000000" w:themeColor="text1"/>
                <w:sz w:val="22"/>
                <w:szCs w:val="22"/>
              </w:rPr>
            </w:pPr>
            <w:r w:rsidRPr="00903C0F">
              <w:rPr>
                <w:rStyle w:val="TableText12"/>
                <w:color w:val="000000" w:themeColor="text1"/>
                <w:sz w:val="22"/>
                <w:szCs w:val="22"/>
              </w:rPr>
              <w:t>Leberfunktionstest anomal</w:t>
            </w:r>
          </w:p>
        </w:tc>
        <w:tc>
          <w:tcPr>
            <w:tcW w:w="1701" w:type="dxa"/>
          </w:tcPr>
          <w:p w14:paraId="5A06DA16" w14:textId="77777777" w:rsidR="00BB687B" w:rsidRPr="00903C0F" w:rsidRDefault="00BB687B" w:rsidP="00656C9B">
            <w:pPr>
              <w:pStyle w:val="TableText"/>
              <w:rPr>
                <w:color w:val="000000" w:themeColor="text1"/>
                <w:sz w:val="22"/>
                <w:szCs w:val="22"/>
                <w:vertAlign w:val="superscript"/>
                <w:lang w:val="de-DE"/>
              </w:rPr>
            </w:pPr>
            <w:r w:rsidRPr="00903C0F">
              <w:rPr>
                <w:rStyle w:val="TableText12"/>
                <w:color w:val="000000" w:themeColor="text1"/>
                <w:sz w:val="22"/>
                <w:szCs w:val="22"/>
                <w:lang w:val="de-DE"/>
              </w:rPr>
              <w:t>Gelbsucht, Gelbsucht cholestatisch, Hepatitis</w:t>
            </w:r>
            <w:r w:rsidRPr="00903C0F">
              <w:rPr>
                <w:rStyle w:val="TableText12"/>
                <w:color w:val="000000" w:themeColor="text1"/>
                <w:sz w:val="22"/>
                <w:szCs w:val="22"/>
                <w:vertAlign w:val="superscript"/>
                <w:lang w:val="de-DE"/>
              </w:rPr>
              <w:t>10</w:t>
            </w:r>
          </w:p>
        </w:tc>
        <w:tc>
          <w:tcPr>
            <w:tcW w:w="1985" w:type="dxa"/>
          </w:tcPr>
          <w:p w14:paraId="53E95A4E" w14:textId="77777777" w:rsidR="00BB687B" w:rsidRPr="00903C0F" w:rsidRDefault="00BB687B" w:rsidP="00656C9B">
            <w:pPr>
              <w:pStyle w:val="TableText"/>
              <w:rPr>
                <w:color w:val="000000" w:themeColor="text1"/>
                <w:sz w:val="22"/>
                <w:szCs w:val="22"/>
                <w:lang w:val="de-DE"/>
              </w:rPr>
            </w:pPr>
            <w:r w:rsidRPr="00903C0F">
              <w:rPr>
                <w:rStyle w:val="TableText12"/>
                <w:color w:val="000000" w:themeColor="text1"/>
                <w:sz w:val="22"/>
                <w:szCs w:val="22"/>
                <w:lang w:val="de-DE"/>
              </w:rPr>
              <w:t>Leberversagen, Hepatomegalie, Cholezystitis, Cholelithiasis</w:t>
            </w:r>
          </w:p>
        </w:tc>
        <w:tc>
          <w:tcPr>
            <w:tcW w:w="1559" w:type="dxa"/>
          </w:tcPr>
          <w:p w14:paraId="3A3A33C9" w14:textId="77777777" w:rsidR="00BB687B" w:rsidRPr="00903C0F" w:rsidRDefault="00BB687B" w:rsidP="00656C9B">
            <w:pPr>
              <w:rPr>
                <w:rFonts w:cs="Arial"/>
                <w:color w:val="000000" w:themeColor="text1"/>
                <w:sz w:val="22"/>
                <w:szCs w:val="22"/>
              </w:rPr>
            </w:pPr>
          </w:p>
        </w:tc>
        <w:tc>
          <w:tcPr>
            <w:tcW w:w="1858" w:type="dxa"/>
          </w:tcPr>
          <w:p w14:paraId="65E16A81" w14:textId="77777777" w:rsidR="00BB687B" w:rsidRPr="00903C0F" w:rsidRDefault="00BB687B" w:rsidP="00656C9B">
            <w:pPr>
              <w:rPr>
                <w:rFonts w:cs="Arial"/>
                <w:color w:val="000000" w:themeColor="text1"/>
                <w:sz w:val="22"/>
                <w:szCs w:val="22"/>
              </w:rPr>
            </w:pPr>
          </w:p>
        </w:tc>
      </w:tr>
      <w:tr w:rsidR="00BB687B" w:rsidRPr="005C1D8B" w14:paraId="3CCDF967" w14:textId="77777777" w:rsidTr="00AF0B97">
        <w:tc>
          <w:tcPr>
            <w:tcW w:w="1529" w:type="dxa"/>
          </w:tcPr>
          <w:p w14:paraId="3C0779C5" w14:textId="77777777" w:rsidR="00BB687B" w:rsidRPr="00903C0F" w:rsidRDefault="00BB687B" w:rsidP="00AF0B97">
            <w:pPr>
              <w:keepNext/>
              <w:keepLines/>
              <w:rPr>
                <w:rFonts w:cs="Arial"/>
                <w:color w:val="000000" w:themeColor="text1"/>
                <w:sz w:val="22"/>
                <w:szCs w:val="22"/>
              </w:rPr>
            </w:pPr>
            <w:r w:rsidRPr="00903C0F">
              <w:rPr>
                <w:rFonts w:cs="Arial"/>
                <w:color w:val="000000" w:themeColor="text1"/>
                <w:sz w:val="22"/>
                <w:szCs w:val="22"/>
              </w:rPr>
              <w:t xml:space="preserve">Erkrankungen der Haut und des Unterhautzellgewebes </w:t>
            </w:r>
          </w:p>
        </w:tc>
        <w:tc>
          <w:tcPr>
            <w:tcW w:w="1448" w:type="dxa"/>
          </w:tcPr>
          <w:p w14:paraId="05D7511D" w14:textId="77777777" w:rsidR="00BB687B" w:rsidRPr="00903C0F" w:rsidRDefault="00BB687B" w:rsidP="00AF0B97">
            <w:pPr>
              <w:keepNext/>
              <w:keepLines/>
              <w:rPr>
                <w:rFonts w:cs="Arial"/>
                <w:color w:val="000000" w:themeColor="text1"/>
                <w:sz w:val="22"/>
                <w:szCs w:val="22"/>
              </w:rPr>
            </w:pPr>
            <w:r w:rsidRPr="00903C0F">
              <w:rPr>
                <w:rStyle w:val="TableText12"/>
                <w:color w:val="000000" w:themeColor="text1"/>
                <w:sz w:val="22"/>
                <w:szCs w:val="22"/>
              </w:rPr>
              <w:t>Ausschlag</w:t>
            </w:r>
          </w:p>
        </w:tc>
        <w:tc>
          <w:tcPr>
            <w:tcW w:w="1701" w:type="dxa"/>
          </w:tcPr>
          <w:p w14:paraId="304F7125" w14:textId="07788DCA" w:rsidR="00BB687B" w:rsidRPr="00903C0F" w:rsidRDefault="00BB687B" w:rsidP="00AF0B97">
            <w:pPr>
              <w:pStyle w:val="TableText"/>
              <w:keepNext/>
              <w:keepLines/>
              <w:rPr>
                <w:color w:val="000000" w:themeColor="text1"/>
                <w:sz w:val="22"/>
                <w:szCs w:val="22"/>
                <w:lang w:val="de-DE"/>
              </w:rPr>
            </w:pPr>
            <w:r w:rsidRPr="00903C0F">
              <w:rPr>
                <w:rStyle w:val="TableText12"/>
                <w:color w:val="000000" w:themeColor="text1"/>
                <w:sz w:val="22"/>
                <w:szCs w:val="22"/>
                <w:lang w:val="de-DE"/>
              </w:rPr>
              <w:t>Dermatitis exfoliativa, Alopezie, Ausschlag makulo-papulös, Pruritus, Erythem</w:t>
            </w:r>
            <w:r w:rsidR="00025A48" w:rsidRPr="00903C0F">
              <w:rPr>
                <w:rStyle w:val="TableText12"/>
                <w:color w:val="000000" w:themeColor="text1"/>
                <w:sz w:val="22"/>
                <w:szCs w:val="22"/>
                <w:lang w:val="de-DE"/>
              </w:rPr>
              <w:t>, Phototoxizität**</w:t>
            </w:r>
          </w:p>
        </w:tc>
        <w:tc>
          <w:tcPr>
            <w:tcW w:w="1985" w:type="dxa"/>
          </w:tcPr>
          <w:p w14:paraId="72B46757" w14:textId="145EF3FE" w:rsidR="00BB687B" w:rsidRPr="00903C0F" w:rsidRDefault="00BB687B" w:rsidP="00AF0B97">
            <w:pPr>
              <w:pStyle w:val="TableText"/>
              <w:keepNext/>
              <w:keepLines/>
              <w:rPr>
                <w:color w:val="000000" w:themeColor="text1"/>
                <w:sz w:val="22"/>
                <w:szCs w:val="22"/>
                <w:lang w:val="de-DE"/>
              </w:rPr>
            </w:pPr>
            <w:r w:rsidRPr="00903C0F">
              <w:rPr>
                <w:rStyle w:val="TableText12"/>
                <w:color w:val="000000" w:themeColor="text1"/>
                <w:sz w:val="22"/>
                <w:szCs w:val="22"/>
                <w:lang w:val="de-DE"/>
              </w:rPr>
              <w:t>Stevens-Johnson-Syndrom</w:t>
            </w:r>
            <w:r w:rsidR="00C26E6F" w:rsidRPr="00903C0F">
              <w:rPr>
                <w:rStyle w:val="TableText12"/>
                <w:color w:val="000000" w:themeColor="text1"/>
                <w:sz w:val="22"/>
                <w:szCs w:val="22"/>
                <w:vertAlign w:val="superscript"/>
                <w:lang w:val="de-DE"/>
              </w:rPr>
              <w:t>8</w:t>
            </w:r>
            <w:r w:rsidRPr="00903C0F">
              <w:rPr>
                <w:rStyle w:val="TableText12"/>
                <w:color w:val="000000" w:themeColor="text1"/>
                <w:sz w:val="22"/>
                <w:szCs w:val="22"/>
                <w:lang w:val="de-DE"/>
              </w:rPr>
              <w:t>, Purpura, Urtikaria, Dermatitis allergisch, Ausschlag papulös, Ausschlag</w:t>
            </w:r>
            <w:r w:rsidR="00E52375" w:rsidRPr="00903C0F">
              <w:rPr>
                <w:rStyle w:val="TableText12"/>
                <w:color w:val="000000" w:themeColor="text1"/>
                <w:sz w:val="22"/>
                <w:szCs w:val="22"/>
                <w:lang w:val="de-DE"/>
              </w:rPr>
              <w:t xml:space="preserve"> makulös</w:t>
            </w:r>
            <w:r w:rsidRPr="00903C0F">
              <w:rPr>
                <w:rStyle w:val="TableText12"/>
                <w:color w:val="000000" w:themeColor="text1"/>
                <w:sz w:val="22"/>
                <w:szCs w:val="22"/>
                <w:lang w:val="de-DE"/>
              </w:rPr>
              <w:t>, Ekzem</w:t>
            </w:r>
          </w:p>
        </w:tc>
        <w:tc>
          <w:tcPr>
            <w:tcW w:w="1559" w:type="dxa"/>
          </w:tcPr>
          <w:p w14:paraId="0DED58B7" w14:textId="77777777" w:rsidR="00BB687B" w:rsidRPr="00903C0F" w:rsidRDefault="00E52375" w:rsidP="00AF0B97">
            <w:pPr>
              <w:pStyle w:val="TableText"/>
              <w:keepNext/>
              <w:keepLines/>
              <w:rPr>
                <w:color w:val="000000" w:themeColor="text1"/>
                <w:sz w:val="22"/>
                <w:szCs w:val="22"/>
                <w:lang w:val="de-DE"/>
              </w:rPr>
            </w:pPr>
            <w:r w:rsidRPr="00903C0F">
              <w:rPr>
                <w:rStyle w:val="TableText12"/>
                <w:color w:val="000000" w:themeColor="text1"/>
                <w:sz w:val="22"/>
                <w:szCs w:val="22"/>
                <w:lang w:val="de-DE"/>
              </w:rPr>
              <w:t>toxische epidermale Nekrolyse</w:t>
            </w:r>
            <w:r w:rsidR="00C26E6F" w:rsidRPr="00903C0F">
              <w:rPr>
                <w:rStyle w:val="TableText12"/>
                <w:color w:val="000000" w:themeColor="text1"/>
                <w:sz w:val="22"/>
                <w:szCs w:val="22"/>
                <w:vertAlign w:val="superscript"/>
                <w:lang w:val="de-DE"/>
              </w:rPr>
              <w:t>8</w:t>
            </w:r>
            <w:r w:rsidR="00BB687B" w:rsidRPr="00903C0F">
              <w:rPr>
                <w:rStyle w:val="TableText12"/>
                <w:color w:val="000000" w:themeColor="text1"/>
                <w:sz w:val="22"/>
                <w:szCs w:val="22"/>
                <w:lang w:val="de-DE"/>
              </w:rPr>
              <w:t xml:space="preserve">, </w:t>
            </w:r>
            <w:r w:rsidR="004936CC" w:rsidRPr="00903C0F">
              <w:rPr>
                <w:rFonts w:cs="Times New Roman"/>
                <w:color w:val="000000" w:themeColor="text1"/>
                <w:sz w:val="22"/>
                <w:szCs w:val="22"/>
                <w:lang w:val="de-DE"/>
              </w:rPr>
              <w:t>Arzneimittelexanthem mit Eosinophilie und systemischen Symptomen (DRESS-Syndrom)</w:t>
            </w:r>
            <w:r w:rsidR="004936CC" w:rsidRPr="00903C0F">
              <w:rPr>
                <w:rStyle w:val="TableText12"/>
                <w:color w:val="000000" w:themeColor="text1"/>
                <w:sz w:val="22"/>
                <w:szCs w:val="22"/>
                <w:vertAlign w:val="superscript"/>
                <w:lang w:val="de-DE"/>
              </w:rPr>
              <w:t>8</w:t>
            </w:r>
            <w:r w:rsidR="004936CC" w:rsidRPr="00903C0F">
              <w:rPr>
                <w:rStyle w:val="TableText12"/>
                <w:color w:val="000000" w:themeColor="text1"/>
                <w:sz w:val="22"/>
                <w:szCs w:val="22"/>
                <w:lang w:val="de-DE"/>
              </w:rPr>
              <w:t>,</w:t>
            </w:r>
            <w:r w:rsidR="00C26E6F" w:rsidRPr="00903C0F">
              <w:rPr>
                <w:rStyle w:val="TableText12"/>
                <w:color w:val="000000" w:themeColor="text1"/>
                <w:sz w:val="22"/>
                <w:szCs w:val="22"/>
                <w:vertAlign w:val="superscript"/>
                <w:lang w:val="de-DE"/>
              </w:rPr>
              <w:t xml:space="preserve"> </w:t>
            </w:r>
            <w:r w:rsidR="00BB687B" w:rsidRPr="00903C0F">
              <w:rPr>
                <w:rStyle w:val="TableText12"/>
                <w:color w:val="000000" w:themeColor="text1"/>
                <w:sz w:val="22"/>
                <w:szCs w:val="22"/>
                <w:lang w:val="de-DE"/>
              </w:rPr>
              <w:t xml:space="preserve">Angioödem, </w:t>
            </w:r>
            <w:r w:rsidR="00693A29" w:rsidRPr="00903C0F">
              <w:rPr>
                <w:rStyle w:val="TableText12"/>
                <w:color w:val="000000" w:themeColor="text1"/>
                <w:sz w:val="22"/>
                <w:szCs w:val="22"/>
                <w:lang w:val="de-DE"/>
              </w:rPr>
              <w:t>Keratosis actinica</w:t>
            </w:r>
            <w:r w:rsidRPr="00903C0F">
              <w:rPr>
                <w:rStyle w:val="TableText12"/>
                <w:color w:val="000000" w:themeColor="text1"/>
                <w:sz w:val="22"/>
                <w:szCs w:val="22"/>
                <w:lang w:val="de-DE"/>
              </w:rPr>
              <w:t xml:space="preserve">*, </w:t>
            </w:r>
            <w:r w:rsidR="00BB687B" w:rsidRPr="00903C0F">
              <w:rPr>
                <w:rStyle w:val="TableText12"/>
                <w:color w:val="000000" w:themeColor="text1"/>
                <w:sz w:val="22"/>
                <w:szCs w:val="22"/>
                <w:lang w:val="de-DE"/>
              </w:rPr>
              <w:t>Pseudoporphyrie, Erythema multiforme, Psoriasis, Medikamentenausschlag</w:t>
            </w:r>
          </w:p>
        </w:tc>
        <w:tc>
          <w:tcPr>
            <w:tcW w:w="1858" w:type="dxa"/>
          </w:tcPr>
          <w:p w14:paraId="65710B5E" w14:textId="77777777" w:rsidR="00BB687B" w:rsidRPr="00903C0F" w:rsidRDefault="00BC52FB" w:rsidP="00AF0B97">
            <w:pPr>
              <w:keepNext/>
              <w:keepLines/>
              <w:rPr>
                <w:color w:val="000000" w:themeColor="text1"/>
                <w:sz w:val="22"/>
                <w:szCs w:val="22"/>
              </w:rPr>
            </w:pPr>
            <w:r w:rsidRPr="00903C0F">
              <w:rPr>
                <w:rStyle w:val="TableText12"/>
                <w:color w:val="000000" w:themeColor="text1"/>
                <w:sz w:val="22"/>
                <w:szCs w:val="22"/>
              </w:rPr>
              <w:t>Lupus e</w:t>
            </w:r>
            <w:r w:rsidR="00BB687B" w:rsidRPr="00903C0F">
              <w:rPr>
                <w:rStyle w:val="TableText12"/>
                <w:color w:val="000000" w:themeColor="text1"/>
                <w:sz w:val="22"/>
                <w:szCs w:val="22"/>
              </w:rPr>
              <w:t>rythematodes integumentalis*</w:t>
            </w:r>
            <w:r w:rsidR="00E52375" w:rsidRPr="00903C0F">
              <w:rPr>
                <w:rStyle w:val="TableText12"/>
                <w:color w:val="000000" w:themeColor="text1"/>
                <w:sz w:val="22"/>
                <w:szCs w:val="22"/>
              </w:rPr>
              <w:t>, Ephelides*, Lentigo*</w:t>
            </w:r>
          </w:p>
        </w:tc>
      </w:tr>
      <w:tr w:rsidR="00BB687B" w:rsidRPr="005C1D8B" w14:paraId="2897BF79" w14:textId="77777777" w:rsidTr="00AF0B97">
        <w:tc>
          <w:tcPr>
            <w:tcW w:w="1529" w:type="dxa"/>
          </w:tcPr>
          <w:p w14:paraId="44E5BF9B" w14:textId="77777777" w:rsidR="00BB687B" w:rsidRPr="00903C0F" w:rsidRDefault="00BB687B" w:rsidP="00656C9B">
            <w:pPr>
              <w:rPr>
                <w:rFonts w:cs="Arial"/>
                <w:color w:val="000000" w:themeColor="text1"/>
                <w:sz w:val="22"/>
                <w:szCs w:val="22"/>
              </w:rPr>
            </w:pPr>
            <w:r w:rsidRPr="00903C0F">
              <w:rPr>
                <w:rFonts w:cs="Arial"/>
                <w:color w:val="000000" w:themeColor="text1"/>
                <w:sz w:val="22"/>
                <w:szCs w:val="22"/>
              </w:rPr>
              <w:t xml:space="preserve">Skelettmuskulatur-, Bindegewebs- und Knochenerkrankungen </w:t>
            </w:r>
          </w:p>
        </w:tc>
        <w:tc>
          <w:tcPr>
            <w:tcW w:w="1448" w:type="dxa"/>
          </w:tcPr>
          <w:p w14:paraId="3CF47952" w14:textId="77777777" w:rsidR="00BB687B" w:rsidRPr="00903C0F" w:rsidRDefault="00BB687B" w:rsidP="00656C9B">
            <w:pPr>
              <w:rPr>
                <w:rFonts w:cs="Arial"/>
                <w:color w:val="000000" w:themeColor="text1"/>
                <w:sz w:val="22"/>
                <w:szCs w:val="22"/>
              </w:rPr>
            </w:pPr>
          </w:p>
        </w:tc>
        <w:tc>
          <w:tcPr>
            <w:tcW w:w="1701" w:type="dxa"/>
          </w:tcPr>
          <w:p w14:paraId="09DF1ABB" w14:textId="77777777" w:rsidR="00BB687B" w:rsidRPr="00903C0F" w:rsidRDefault="00BB687B" w:rsidP="00656C9B">
            <w:pPr>
              <w:rPr>
                <w:rFonts w:cs="Arial"/>
                <w:color w:val="000000" w:themeColor="text1"/>
                <w:sz w:val="22"/>
                <w:szCs w:val="22"/>
              </w:rPr>
            </w:pPr>
            <w:r w:rsidRPr="00903C0F">
              <w:rPr>
                <w:rStyle w:val="TableText12"/>
                <w:color w:val="000000" w:themeColor="text1"/>
                <w:sz w:val="22"/>
                <w:szCs w:val="22"/>
              </w:rPr>
              <w:t>Rückenschmerzen</w:t>
            </w:r>
          </w:p>
        </w:tc>
        <w:tc>
          <w:tcPr>
            <w:tcW w:w="1985" w:type="dxa"/>
          </w:tcPr>
          <w:p w14:paraId="4F11268A" w14:textId="79D6DDEB" w:rsidR="00BB687B" w:rsidRPr="00903C0F" w:rsidRDefault="00BB687B" w:rsidP="00656C9B">
            <w:pPr>
              <w:rPr>
                <w:rFonts w:cs="Arial"/>
                <w:color w:val="000000" w:themeColor="text1"/>
                <w:sz w:val="22"/>
                <w:szCs w:val="22"/>
              </w:rPr>
            </w:pPr>
            <w:r w:rsidRPr="00903C0F">
              <w:rPr>
                <w:rStyle w:val="TableText12"/>
                <w:color w:val="000000" w:themeColor="text1"/>
                <w:sz w:val="22"/>
                <w:szCs w:val="22"/>
              </w:rPr>
              <w:t>Arthritis</w:t>
            </w:r>
            <w:r w:rsidR="00025A48" w:rsidRPr="00903C0F">
              <w:rPr>
                <w:rStyle w:val="TableText12"/>
                <w:color w:val="000000" w:themeColor="text1"/>
                <w:sz w:val="22"/>
                <w:szCs w:val="22"/>
              </w:rPr>
              <w:t>, Periostitis*,**</w:t>
            </w:r>
          </w:p>
        </w:tc>
        <w:tc>
          <w:tcPr>
            <w:tcW w:w="1559" w:type="dxa"/>
          </w:tcPr>
          <w:p w14:paraId="60005539" w14:textId="77777777" w:rsidR="00BB687B" w:rsidRPr="00903C0F" w:rsidRDefault="00BB687B" w:rsidP="00656C9B">
            <w:pPr>
              <w:rPr>
                <w:rFonts w:cs="Arial"/>
                <w:color w:val="000000" w:themeColor="text1"/>
                <w:sz w:val="22"/>
                <w:szCs w:val="22"/>
              </w:rPr>
            </w:pPr>
          </w:p>
        </w:tc>
        <w:tc>
          <w:tcPr>
            <w:tcW w:w="1858" w:type="dxa"/>
          </w:tcPr>
          <w:p w14:paraId="07D2446D" w14:textId="19C31791" w:rsidR="00BB687B" w:rsidRPr="00903C0F" w:rsidRDefault="00BB687B" w:rsidP="00656C9B">
            <w:pPr>
              <w:rPr>
                <w:rFonts w:cs="Arial"/>
                <w:color w:val="000000" w:themeColor="text1"/>
                <w:sz w:val="22"/>
                <w:szCs w:val="22"/>
              </w:rPr>
            </w:pPr>
          </w:p>
        </w:tc>
      </w:tr>
      <w:tr w:rsidR="00BB687B" w:rsidRPr="005C1D8B" w14:paraId="78312A80" w14:textId="77777777" w:rsidTr="00AF0B97">
        <w:tc>
          <w:tcPr>
            <w:tcW w:w="1529" w:type="dxa"/>
          </w:tcPr>
          <w:p w14:paraId="60994F6F" w14:textId="77777777" w:rsidR="00BB687B" w:rsidRPr="00903C0F" w:rsidRDefault="00BB687B" w:rsidP="00656C9B">
            <w:pPr>
              <w:rPr>
                <w:rFonts w:cs="Arial"/>
                <w:color w:val="000000" w:themeColor="text1"/>
                <w:sz w:val="22"/>
                <w:szCs w:val="22"/>
              </w:rPr>
            </w:pPr>
            <w:r w:rsidRPr="00903C0F">
              <w:rPr>
                <w:rFonts w:cs="Arial"/>
                <w:color w:val="000000" w:themeColor="text1"/>
                <w:sz w:val="22"/>
                <w:szCs w:val="22"/>
              </w:rPr>
              <w:t xml:space="preserve">Erkrankungen der Nieren und Harnwege </w:t>
            </w:r>
          </w:p>
        </w:tc>
        <w:tc>
          <w:tcPr>
            <w:tcW w:w="1448" w:type="dxa"/>
          </w:tcPr>
          <w:p w14:paraId="7489444A" w14:textId="77777777" w:rsidR="00BB687B" w:rsidRPr="00903C0F" w:rsidRDefault="00BB687B" w:rsidP="00656C9B">
            <w:pPr>
              <w:rPr>
                <w:rFonts w:cs="Arial"/>
                <w:color w:val="000000" w:themeColor="text1"/>
                <w:sz w:val="22"/>
                <w:szCs w:val="22"/>
              </w:rPr>
            </w:pPr>
          </w:p>
        </w:tc>
        <w:tc>
          <w:tcPr>
            <w:tcW w:w="1701" w:type="dxa"/>
          </w:tcPr>
          <w:p w14:paraId="510DCB76" w14:textId="77777777" w:rsidR="00BB687B" w:rsidRPr="00903C0F" w:rsidRDefault="00BB687B" w:rsidP="00656C9B">
            <w:pPr>
              <w:pStyle w:val="TableText"/>
              <w:rPr>
                <w:color w:val="000000" w:themeColor="text1"/>
                <w:sz w:val="22"/>
                <w:szCs w:val="22"/>
                <w:lang w:val="de-DE"/>
              </w:rPr>
            </w:pPr>
            <w:r w:rsidRPr="00903C0F">
              <w:rPr>
                <w:rStyle w:val="TableText12"/>
                <w:color w:val="000000" w:themeColor="text1"/>
                <w:sz w:val="22"/>
                <w:szCs w:val="22"/>
                <w:lang w:val="de-DE"/>
              </w:rPr>
              <w:t>Nierenversagen akut, Hämaturie</w:t>
            </w:r>
          </w:p>
        </w:tc>
        <w:tc>
          <w:tcPr>
            <w:tcW w:w="1985" w:type="dxa"/>
          </w:tcPr>
          <w:p w14:paraId="19433C05" w14:textId="77777777" w:rsidR="00BB687B" w:rsidRPr="00903C0F" w:rsidRDefault="00BB687B" w:rsidP="00656C9B">
            <w:pPr>
              <w:pStyle w:val="TableText"/>
              <w:rPr>
                <w:color w:val="000000" w:themeColor="text1"/>
                <w:sz w:val="22"/>
                <w:szCs w:val="22"/>
                <w:lang w:val="de-DE"/>
              </w:rPr>
            </w:pPr>
            <w:r w:rsidRPr="00903C0F">
              <w:rPr>
                <w:rStyle w:val="TableText12"/>
                <w:color w:val="000000" w:themeColor="text1"/>
                <w:sz w:val="22"/>
                <w:szCs w:val="22"/>
                <w:lang w:val="de-DE"/>
              </w:rPr>
              <w:t>Nierentubulusnekrose, Proteinurie, Nephritis</w:t>
            </w:r>
          </w:p>
        </w:tc>
        <w:tc>
          <w:tcPr>
            <w:tcW w:w="1559" w:type="dxa"/>
          </w:tcPr>
          <w:p w14:paraId="4362509A" w14:textId="77777777" w:rsidR="00BB687B" w:rsidRPr="00903C0F" w:rsidRDefault="00BB687B" w:rsidP="00656C9B">
            <w:pPr>
              <w:rPr>
                <w:rFonts w:cs="Arial"/>
                <w:color w:val="000000" w:themeColor="text1"/>
                <w:sz w:val="22"/>
                <w:szCs w:val="22"/>
              </w:rPr>
            </w:pPr>
          </w:p>
        </w:tc>
        <w:tc>
          <w:tcPr>
            <w:tcW w:w="1858" w:type="dxa"/>
          </w:tcPr>
          <w:p w14:paraId="2DBAF40C" w14:textId="77777777" w:rsidR="00BB687B" w:rsidRPr="00903C0F" w:rsidRDefault="00BB687B" w:rsidP="00656C9B">
            <w:pPr>
              <w:rPr>
                <w:rFonts w:cs="Arial"/>
                <w:color w:val="000000" w:themeColor="text1"/>
                <w:sz w:val="22"/>
                <w:szCs w:val="22"/>
              </w:rPr>
            </w:pPr>
          </w:p>
        </w:tc>
      </w:tr>
      <w:tr w:rsidR="00BB687B" w:rsidRPr="005C1D8B" w14:paraId="71E08905" w14:textId="77777777" w:rsidTr="00AF0B97">
        <w:tc>
          <w:tcPr>
            <w:tcW w:w="1529" w:type="dxa"/>
          </w:tcPr>
          <w:p w14:paraId="11386EE8" w14:textId="77777777" w:rsidR="00BB687B" w:rsidRPr="00903C0F" w:rsidRDefault="00BB687B" w:rsidP="00656C9B">
            <w:pPr>
              <w:rPr>
                <w:rFonts w:cs="Arial"/>
                <w:color w:val="000000" w:themeColor="text1"/>
                <w:sz w:val="22"/>
                <w:szCs w:val="22"/>
              </w:rPr>
            </w:pPr>
            <w:r w:rsidRPr="00903C0F">
              <w:rPr>
                <w:rFonts w:cs="Arial"/>
                <w:color w:val="000000" w:themeColor="text1"/>
                <w:sz w:val="22"/>
                <w:szCs w:val="22"/>
              </w:rPr>
              <w:t xml:space="preserve">Allgemeine Erkrankungen und Beschwerden am Verabreichungsort </w:t>
            </w:r>
          </w:p>
        </w:tc>
        <w:tc>
          <w:tcPr>
            <w:tcW w:w="1448" w:type="dxa"/>
          </w:tcPr>
          <w:p w14:paraId="3D037E3E" w14:textId="77777777" w:rsidR="00BB687B" w:rsidRPr="00903C0F" w:rsidRDefault="00BB687B" w:rsidP="00656C9B">
            <w:pPr>
              <w:rPr>
                <w:rFonts w:cs="Arial"/>
                <w:color w:val="000000" w:themeColor="text1"/>
                <w:sz w:val="22"/>
                <w:szCs w:val="22"/>
              </w:rPr>
            </w:pPr>
            <w:r w:rsidRPr="00903C0F">
              <w:rPr>
                <w:rStyle w:val="TableText12"/>
                <w:color w:val="000000" w:themeColor="text1"/>
                <w:sz w:val="22"/>
                <w:szCs w:val="22"/>
              </w:rPr>
              <w:t>Fieber</w:t>
            </w:r>
          </w:p>
        </w:tc>
        <w:tc>
          <w:tcPr>
            <w:tcW w:w="1701" w:type="dxa"/>
          </w:tcPr>
          <w:p w14:paraId="4A0EE0B2" w14:textId="77777777" w:rsidR="00BB687B" w:rsidRPr="00903C0F" w:rsidRDefault="00BB687B" w:rsidP="00656C9B">
            <w:pPr>
              <w:pStyle w:val="TableText"/>
              <w:rPr>
                <w:color w:val="000000" w:themeColor="text1"/>
                <w:sz w:val="22"/>
                <w:szCs w:val="22"/>
                <w:lang w:val="de-DE"/>
              </w:rPr>
            </w:pPr>
            <w:r w:rsidRPr="00903C0F">
              <w:rPr>
                <w:rStyle w:val="TableText12"/>
                <w:color w:val="000000" w:themeColor="text1"/>
                <w:sz w:val="22"/>
                <w:szCs w:val="22"/>
                <w:lang w:val="de-DE"/>
              </w:rPr>
              <w:t>Brustkorbschmerz, Gesichtsödem</w:t>
            </w:r>
            <w:r w:rsidRPr="00903C0F">
              <w:rPr>
                <w:rStyle w:val="TableText12"/>
                <w:color w:val="000000" w:themeColor="text1"/>
                <w:sz w:val="22"/>
                <w:szCs w:val="22"/>
                <w:vertAlign w:val="superscript"/>
                <w:lang w:val="de-DE"/>
              </w:rPr>
              <w:t>11</w:t>
            </w:r>
            <w:r w:rsidRPr="00903C0F">
              <w:rPr>
                <w:rStyle w:val="TableText12"/>
                <w:color w:val="000000" w:themeColor="text1"/>
                <w:sz w:val="22"/>
                <w:szCs w:val="22"/>
                <w:lang w:val="de-DE"/>
              </w:rPr>
              <w:t>, Asthenie, Schüttelfrost</w:t>
            </w:r>
          </w:p>
        </w:tc>
        <w:tc>
          <w:tcPr>
            <w:tcW w:w="1985" w:type="dxa"/>
          </w:tcPr>
          <w:p w14:paraId="37CEF424" w14:textId="77777777" w:rsidR="00BB687B" w:rsidRPr="00903C0F" w:rsidRDefault="00BB687B" w:rsidP="00656C9B">
            <w:pPr>
              <w:pStyle w:val="TableText"/>
              <w:rPr>
                <w:color w:val="000000" w:themeColor="text1"/>
                <w:sz w:val="22"/>
                <w:szCs w:val="22"/>
                <w:lang w:val="de-DE"/>
              </w:rPr>
            </w:pPr>
            <w:r w:rsidRPr="00903C0F">
              <w:rPr>
                <w:rStyle w:val="TableText12"/>
                <w:color w:val="000000" w:themeColor="text1"/>
                <w:sz w:val="22"/>
                <w:szCs w:val="22"/>
                <w:lang w:val="de-DE"/>
              </w:rPr>
              <w:t>Reaktion an der Infusionsstelle, grippeähnliche Erkrankung</w:t>
            </w:r>
          </w:p>
        </w:tc>
        <w:tc>
          <w:tcPr>
            <w:tcW w:w="1559" w:type="dxa"/>
          </w:tcPr>
          <w:p w14:paraId="1978DD00" w14:textId="77777777" w:rsidR="00BB687B" w:rsidRPr="00903C0F" w:rsidRDefault="00BB687B" w:rsidP="00656C9B">
            <w:pPr>
              <w:rPr>
                <w:rFonts w:cs="Arial"/>
                <w:color w:val="000000" w:themeColor="text1"/>
                <w:sz w:val="22"/>
                <w:szCs w:val="22"/>
              </w:rPr>
            </w:pPr>
          </w:p>
        </w:tc>
        <w:tc>
          <w:tcPr>
            <w:tcW w:w="1858" w:type="dxa"/>
          </w:tcPr>
          <w:p w14:paraId="4CC30D42" w14:textId="77777777" w:rsidR="00BB687B" w:rsidRPr="00903C0F" w:rsidRDefault="00BB687B" w:rsidP="00656C9B">
            <w:pPr>
              <w:rPr>
                <w:rFonts w:cs="Arial"/>
                <w:color w:val="000000" w:themeColor="text1"/>
                <w:sz w:val="22"/>
                <w:szCs w:val="22"/>
              </w:rPr>
            </w:pPr>
          </w:p>
        </w:tc>
      </w:tr>
      <w:tr w:rsidR="00BB687B" w:rsidRPr="005C1D8B" w14:paraId="5FD19283" w14:textId="77777777" w:rsidTr="00AF0B97">
        <w:tc>
          <w:tcPr>
            <w:tcW w:w="1529" w:type="dxa"/>
          </w:tcPr>
          <w:p w14:paraId="4DF5822C" w14:textId="77777777" w:rsidR="00BB687B" w:rsidRPr="00903C0F" w:rsidRDefault="00BB687B" w:rsidP="00656C9B">
            <w:pPr>
              <w:keepNext/>
              <w:keepLines/>
              <w:rPr>
                <w:rFonts w:cs="Arial"/>
                <w:color w:val="000000" w:themeColor="text1"/>
                <w:sz w:val="22"/>
                <w:szCs w:val="22"/>
              </w:rPr>
            </w:pPr>
            <w:r w:rsidRPr="00903C0F">
              <w:rPr>
                <w:rFonts w:cs="Arial"/>
                <w:color w:val="000000" w:themeColor="text1"/>
                <w:sz w:val="22"/>
                <w:szCs w:val="22"/>
              </w:rPr>
              <w:t>Untersuchungen</w:t>
            </w:r>
          </w:p>
        </w:tc>
        <w:tc>
          <w:tcPr>
            <w:tcW w:w="1448" w:type="dxa"/>
          </w:tcPr>
          <w:p w14:paraId="5E8FA77A" w14:textId="77777777" w:rsidR="00BB687B" w:rsidRPr="00903C0F" w:rsidRDefault="00BB687B" w:rsidP="00656C9B">
            <w:pPr>
              <w:keepNext/>
              <w:keepLines/>
              <w:rPr>
                <w:rFonts w:cs="Arial"/>
                <w:color w:val="000000" w:themeColor="text1"/>
                <w:sz w:val="22"/>
                <w:szCs w:val="22"/>
              </w:rPr>
            </w:pPr>
          </w:p>
        </w:tc>
        <w:tc>
          <w:tcPr>
            <w:tcW w:w="1701" w:type="dxa"/>
          </w:tcPr>
          <w:p w14:paraId="4818D6D3" w14:textId="77777777" w:rsidR="00BB687B" w:rsidRPr="00903C0F" w:rsidRDefault="00BB687B" w:rsidP="00656C9B">
            <w:pPr>
              <w:pStyle w:val="TableText"/>
              <w:keepNext/>
              <w:keepLines/>
              <w:rPr>
                <w:color w:val="000000" w:themeColor="text1"/>
                <w:sz w:val="22"/>
                <w:szCs w:val="22"/>
                <w:lang w:val="de-DE"/>
              </w:rPr>
            </w:pPr>
            <w:r w:rsidRPr="00903C0F">
              <w:rPr>
                <w:rStyle w:val="TableText12"/>
                <w:color w:val="000000" w:themeColor="text1"/>
                <w:sz w:val="22"/>
                <w:szCs w:val="22"/>
                <w:lang w:val="de-DE"/>
              </w:rPr>
              <w:t>Kreatinin im Blut erhöht</w:t>
            </w:r>
          </w:p>
        </w:tc>
        <w:tc>
          <w:tcPr>
            <w:tcW w:w="1985" w:type="dxa"/>
          </w:tcPr>
          <w:p w14:paraId="7BF63EE1" w14:textId="77777777" w:rsidR="00BB687B" w:rsidRPr="00903C0F" w:rsidRDefault="00BB687B" w:rsidP="00656C9B">
            <w:pPr>
              <w:pStyle w:val="TableText"/>
              <w:keepNext/>
              <w:keepLines/>
              <w:rPr>
                <w:color w:val="000000" w:themeColor="text1"/>
                <w:sz w:val="22"/>
                <w:szCs w:val="22"/>
                <w:lang w:val="de-DE"/>
              </w:rPr>
            </w:pPr>
            <w:r w:rsidRPr="00903C0F">
              <w:rPr>
                <w:rStyle w:val="TableText12"/>
                <w:color w:val="000000" w:themeColor="text1"/>
                <w:sz w:val="22"/>
                <w:szCs w:val="22"/>
                <w:lang w:val="de-DE"/>
              </w:rPr>
              <w:t>Blutharnstoff erhöht, Cholesterin im Blut erhöht</w:t>
            </w:r>
          </w:p>
        </w:tc>
        <w:tc>
          <w:tcPr>
            <w:tcW w:w="1559" w:type="dxa"/>
          </w:tcPr>
          <w:p w14:paraId="30D742F6" w14:textId="77777777" w:rsidR="00BB687B" w:rsidRPr="00903C0F" w:rsidRDefault="00BB687B" w:rsidP="00656C9B">
            <w:pPr>
              <w:rPr>
                <w:rFonts w:cs="Arial"/>
                <w:color w:val="000000" w:themeColor="text1"/>
                <w:sz w:val="22"/>
                <w:szCs w:val="22"/>
              </w:rPr>
            </w:pPr>
          </w:p>
        </w:tc>
        <w:tc>
          <w:tcPr>
            <w:tcW w:w="1858" w:type="dxa"/>
          </w:tcPr>
          <w:p w14:paraId="4D30AFB5" w14:textId="77777777" w:rsidR="00BB687B" w:rsidRPr="00903C0F" w:rsidRDefault="00BB687B" w:rsidP="00656C9B">
            <w:pPr>
              <w:rPr>
                <w:rFonts w:cs="Arial"/>
                <w:color w:val="000000" w:themeColor="text1"/>
                <w:sz w:val="22"/>
                <w:szCs w:val="22"/>
              </w:rPr>
            </w:pPr>
          </w:p>
        </w:tc>
      </w:tr>
    </w:tbl>
    <w:p w14:paraId="78021A09" w14:textId="77777777" w:rsidR="00025A48" w:rsidRPr="005C1D8B" w:rsidRDefault="00BB687B" w:rsidP="00025A48">
      <w:pPr>
        <w:pStyle w:val="Default"/>
        <w:rPr>
          <w:color w:val="000000" w:themeColor="text1"/>
          <w:sz w:val="20"/>
          <w:szCs w:val="20"/>
          <w:lang w:val="de-DE"/>
        </w:rPr>
      </w:pPr>
      <w:r w:rsidRPr="005C1D8B">
        <w:rPr>
          <w:color w:val="000000" w:themeColor="text1"/>
          <w:sz w:val="20"/>
          <w:szCs w:val="20"/>
          <w:lang w:val="de-DE"/>
        </w:rPr>
        <w:t>*</w:t>
      </w:r>
      <w:r w:rsidR="007D10BA" w:rsidRPr="005C1D8B">
        <w:rPr>
          <w:color w:val="000000" w:themeColor="text1"/>
          <w:sz w:val="20"/>
          <w:szCs w:val="20"/>
          <w:lang w:val="de-DE"/>
        </w:rPr>
        <w:t xml:space="preserve"> </w:t>
      </w:r>
      <w:r w:rsidRPr="005C1D8B">
        <w:rPr>
          <w:color w:val="000000" w:themeColor="text1"/>
          <w:sz w:val="20"/>
          <w:szCs w:val="20"/>
          <w:lang w:val="de-DE"/>
        </w:rPr>
        <w:t>Nebenwirkung, die nach der Markteinführung identifiziert wurde</w:t>
      </w:r>
    </w:p>
    <w:p w14:paraId="05EE8AAD" w14:textId="37B9E659" w:rsidR="00BB687B" w:rsidRPr="005C1D8B" w:rsidRDefault="00025A48" w:rsidP="00025A48">
      <w:pPr>
        <w:pStyle w:val="Default"/>
        <w:rPr>
          <w:color w:val="000000" w:themeColor="text1"/>
          <w:sz w:val="20"/>
          <w:szCs w:val="20"/>
          <w:lang w:val="de-DE"/>
        </w:rPr>
      </w:pPr>
      <w:r w:rsidRPr="005C1D8B">
        <w:rPr>
          <w:color w:val="000000" w:themeColor="text1"/>
          <w:sz w:val="20"/>
          <w:szCs w:val="20"/>
          <w:lang w:val="de-DE"/>
        </w:rPr>
        <w:t>** Die Häufigkeitskategorie basiert auf einer Beobachtungsstudie mit Verwendung realer Daten aus sekundären Datenquellen in Schweden.</w:t>
      </w:r>
    </w:p>
    <w:p w14:paraId="71C6C2F7" w14:textId="77777777" w:rsidR="00BF13F2" w:rsidRPr="005C1D8B" w:rsidRDefault="00BF13F2" w:rsidP="00025A48">
      <w:pPr>
        <w:pStyle w:val="Default"/>
        <w:rPr>
          <w:color w:val="000000" w:themeColor="text1"/>
          <w:sz w:val="20"/>
          <w:szCs w:val="20"/>
          <w:lang w:val="de-DE"/>
        </w:rPr>
      </w:pPr>
    </w:p>
    <w:p w14:paraId="2B4AD595" w14:textId="77777777" w:rsidR="00BB687B" w:rsidRPr="005C1D8B" w:rsidRDefault="00BB687B" w:rsidP="00BB687B">
      <w:pPr>
        <w:pStyle w:val="Default"/>
        <w:rPr>
          <w:color w:val="000000" w:themeColor="text1"/>
          <w:sz w:val="20"/>
          <w:szCs w:val="20"/>
          <w:lang w:val="de-DE"/>
        </w:rPr>
      </w:pPr>
      <w:r w:rsidRPr="005C1D8B">
        <w:rPr>
          <w:color w:val="000000" w:themeColor="text1"/>
          <w:sz w:val="20"/>
          <w:szCs w:val="20"/>
          <w:vertAlign w:val="superscript"/>
          <w:lang w:val="de-DE"/>
        </w:rPr>
        <w:t xml:space="preserve">1 </w:t>
      </w:r>
      <w:r w:rsidRPr="005C1D8B">
        <w:rPr>
          <w:color w:val="000000" w:themeColor="text1"/>
          <w:sz w:val="20"/>
          <w:szCs w:val="20"/>
          <w:lang w:val="de-DE"/>
        </w:rPr>
        <w:t>Einschließlich febrile</w:t>
      </w:r>
      <w:r w:rsidR="007D10BA" w:rsidRPr="005C1D8B">
        <w:rPr>
          <w:color w:val="000000" w:themeColor="text1"/>
          <w:sz w:val="20"/>
          <w:szCs w:val="20"/>
          <w:lang w:val="de-DE"/>
        </w:rPr>
        <w:t>r</w:t>
      </w:r>
      <w:r w:rsidRPr="005C1D8B">
        <w:rPr>
          <w:color w:val="000000" w:themeColor="text1"/>
          <w:sz w:val="20"/>
          <w:szCs w:val="20"/>
          <w:lang w:val="de-DE"/>
        </w:rPr>
        <w:t xml:space="preserve"> Neutropenie und Neutropenie.</w:t>
      </w:r>
    </w:p>
    <w:p w14:paraId="70F07A96" w14:textId="77777777" w:rsidR="00BB687B" w:rsidRPr="005C1D8B" w:rsidRDefault="00BB687B" w:rsidP="00BB687B">
      <w:pPr>
        <w:pStyle w:val="Default"/>
        <w:rPr>
          <w:color w:val="000000" w:themeColor="text1"/>
          <w:sz w:val="20"/>
          <w:szCs w:val="20"/>
          <w:lang w:val="de-DE"/>
        </w:rPr>
      </w:pPr>
      <w:r w:rsidRPr="005C1D8B">
        <w:rPr>
          <w:color w:val="000000" w:themeColor="text1"/>
          <w:sz w:val="20"/>
          <w:szCs w:val="20"/>
          <w:vertAlign w:val="superscript"/>
          <w:lang w:val="de-DE"/>
        </w:rPr>
        <w:t>2</w:t>
      </w:r>
      <w:r w:rsidRPr="005C1D8B">
        <w:rPr>
          <w:color w:val="000000" w:themeColor="text1"/>
          <w:sz w:val="20"/>
          <w:szCs w:val="20"/>
          <w:lang w:val="de-DE"/>
        </w:rPr>
        <w:t xml:space="preserve"> Einschließlich immunthrombozytopenische</w:t>
      </w:r>
      <w:r w:rsidR="007D10BA" w:rsidRPr="005C1D8B">
        <w:rPr>
          <w:color w:val="000000" w:themeColor="text1"/>
          <w:sz w:val="20"/>
          <w:szCs w:val="20"/>
          <w:lang w:val="de-DE"/>
        </w:rPr>
        <w:t>r</w:t>
      </w:r>
      <w:r w:rsidRPr="005C1D8B">
        <w:rPr>
          <w:color w:val="000000" w:themeColor="text1"/>
          <w:sz w:val="20"/>
          <w:szCs w:val="20"/>
          <w:lang w:val="de-DE"/>
        </w:rPr>
        <w:t xml:space="preserve"> Purpura.</w:t>
      </w:r>
    </w:p>
    <w:p w14:paraId="549BB4F1" w14:textId="77777777" w:rsidR="00BB687B" w:rsidRPr="005C1D8B" w:rsidRDefault="00BB687B" w:rsidP="00BB687B">
      <w:pPr>
        <w:pStyle w:val="Default"/>
        <w:rPr>
          <w:color w:val="000000" w:themeColor="text1"/>
          <w:sz w:val="20"/>
          <w:szCs w:val="20"/>
          <w:lang w:val="de-DE"/>
        </w:rPr>
      </w:pPr>
      <w:r w:rsidRPr="005C1D8B">
        <w:rPr>
          <w:color w:val="000000" w:themeColor="text1"/>
          <w:sz w:val="20"/>
          <w:szCs w:val="20"/>
          <w:vertAlign w:val="superscript"/>
          <w:lang w:val="de-DE"/>
        </w:rPr>
        <w:t>3</w:t>
      </w:r>
      <w:r w:rsidRPr="005C1D8B">
        <w:rPr>
          <w:color w:val="000000" w:themeColor="text1"/>
          <w:sz w:val="20"/>
          <w:szCs w:val="20"/>
          <w:lang w:val="de-DE"/>
        </w:rPr>
        <w:t xml:space="preserve"> Einschließlich Nackenrigidität und Tetanie.</w:t>
      </w:r>
    </w:p>
    <w:p w14:paraId="7479637B" w14:textId="77777777" w:rsidR="00BB687B" w:rsidRPr="005C1D8B" w:rsidRDefault="00BB687B" w:rsidP="00BB687B">
      <w:pPr>
        <w:pStyle w:val="Default"/>
        <w:rPr>
          <w:color w:val="000000" w:themeColor="text1"/>
          <w:sz w:val="20"/>
          <w:szCs w:val="20"/>
          <w:lang w:val="de-DE"/>
        </w:rPr>
      </w:pPr>
      <w:r w:rsidRPr="005C1D8B">
        <w:rPr>
          <w:color w:val="000000" w:themeColor="text1"/>
          <w:sz w:val="20"/>
          <w:szCs w:val="20"/>
          <w:vertAlign w:val="superscript"/>
          <w:lang w:val="de-DE"/>
        </w:rPr>
        <w:t>4</w:t>
      </w:r>
      <w:r w:rsidRPr="005C1D8B">
        <w:rPr>
          <w:color w:val="000000" w:themeColor="text1"/>
          <w:sz w:val="20"/>
          <w:szCs w:val="20"/>
          <w:lang w:val="de-DE"/>
        </w:rPr>
        <w:t xml:space="preserve"> Einschließlich hypoxisch-ischämische</w:t>
      </w:r>
      <w:r w:rsidR="007D10BA" w:rsidRPr="005C1D8B">
        <w:rPr>
          <w:color w:val="000000" w:themeColor="text1"/>
          <w:sz w:val="20"/>
          <w:szCs w:val="20"/>
          <w:lang w:val="de-DE"/>
        </w:rPr>
        <w:t>r</w:t>
      </w:r>
      <w:r w:rsidRPr="005C1D8B">
        <w:rPr>
          <w:color w:val="000000" w:themeColor="text1"/>
          <w:sz w:val="20"/>
          <w:szCs w:val="20"/>
          <w:lang w:val="de-DE"/>
        </w:rPr>
        <w:t xml:space="preserve"> Enzephalopathie und metabolische</w:t>
      </w:r>
      <w:r w:rsidR="007D10BA" w:rsidRPr="005C1D8B">
        <w:rPr>
          <w:color w:val="000000" w:themeColor="text1"/>
          <w:sz w:val="20"/>
          <w:szCs w:val="20"/>
          <w:lang w:val="de-DE"/>
        </w:rPr>
        <w:t>r</w:t>
      </w:r>
      <w:r w:rsidRPr="005C1D8B">
        <w:rPr>
          <w:color w:val="000000" w:themeColor="text1"/>
          <w:sz w:val="20"/>
          <w:szCs w:val="20"/>
          <w:lang w:val="de-DE"/>
        </w:rPr>
        <w:t xml:space="preserve"> Enzephalopathie.</w:t>
      </w:r>
    </w:p>
    <w:p w14:paraId="6FEA4F08" w14:textId="77777777" w:rsidR="00BB687B" w:rsidRPr="005C1D8B" w:rsidRDefault="00BB687B" w:rsidP="00BB687B">
      <w:pPr>
        <w:pStyle w:val="Default"/>
        <w:rPr>
          <w:color w:val="000000" w:themeColor="text1"/>
          <w:sz w:val="20"/>
          <w:szCs w:val="20"/>
          <w:lang w:val="de-DE"/>
        </w:rPr>
      </w:pPr>
      <w:r w:rsidRPr="005C1D8B">
        <w:rPr>
          <w:color w:val="000000" w:themeColor="text1"/>
          <w:sz w:val="20"/>
          <w:szCs w:val="20"/>
          <w:vertAlign w:val="superscript"/>
          <w:lang w:val="de-DE"/>
        </w:rPr>
        <w:t>5</w:t>
      </w:r>
      <w:r w:rsidRPr="005C1D8B">
        <w:rPr>
          <w:color w:val="000000" w:themeColor="text1"/>
          <w:sz w:val="20"/>
          <w:szCs w:val="20"/>
          <w:lang w:val="de-DE"/>
        </w:rPr>
        <w:t xml:space="preserve"> Einschließlich Akathisie und Parkinsonismus.</w:t>
      </w:r>
    </w:p>
    <w:p w14:paraId="0AE6CEBC" w14:textId="77777777" w:rsidR="00BB687B" w:rsidRPr="005C1D8B" w:rsidRDefault="00BB687B" w:rsidP="00BB687B">
      <w:pPr>
        <w:pStyle w:val="Default"/>
        <w:rPr>
          <w:color w:val="000000" w:themeColor="text1"/>
          <w:sz w:val="20"/>
          <w:szCs w:val="20"/>
          <w:lang w:val="de-DE"/>
        </w:rPr>
      </w:pPr>
      <w:r w:rsidRPr="005C1D8B">
        <w:rPr>
          <w:color w:val="000000" w:themeColor="text1"/>
          <w:sz w:val="20"/>
          <w:szCs w:val="20"/>
          <w:vertAlign w:val="superscript"/>
          <w:lang w:val="de-DE"/>
        </w:rPr>
        <w:t>6</w:t>
      </w:r>
      <w:r w:rsidRPr="005C1D8B">
        <w:rPr>
          <w:color w:val="000000" w:themeColor="text1"/>
          <w:sz w:val="20"/>
          <w:szCs w:val="20"/>
          <w:lang w:val="de-DE"/>
        </w:rPr>
        <w:t xml:space="preserve"> Siehe Absatz „Sehverschlechterungen“ in Abschnitt 4.8.</w:t>
      </w:r>
    </w:p>
    <w:p w14:paraId="5395BA44" w14:textId="77777777" w:rsidR="00BB687B" w:rsidRPr="005C1D8B" w:rsidRDefault="00BB687B" w:rsidP="00BB687B">
      <w:pPr>
        <w:pStyle w:val="Default"/>
        <w:rPr>
          <w:color w:val="000000" w:themeColor="text1"/>
          <w:sz w:val="20"/>
          <w:szCs w:val="20"/>
          <w:lang w:val="de-DE"/>
        </w:rPr>
      </w:pPr>
      <w:r w:rsidRPr="005C1D8B">
        <w:rPr>
          <w:color w:val="000000" w:themeColor="text1"/>
          <w:sz w:val="20"/>
          <w:szCs w:val="20"/>
          <w:vertAlign w:val="superscript"/>
          <w:lang w:val="de-DE"/>
        </w:rPr>
        <w:t>7</w:t>
      </w:r>
      <w:r w:rsidRPr="005C1D8B">
        <w:rPr>
          <w:color w:val="000000" w:themeColor="text1"/>
          <w:sz w:val="20"/>
          <w:szCs w:val="20"/>
          <w:lang w:val="de-DE"/>
        </w:rPr>
        <w:t xml:space="preserve"> Verlängerte Neuritis optica wurde nach der Markteinführung berichtet. Siehe Abschnitt 4.4.</w:t>
      </w:r>
    </w:p>
    <w:p w14:paraId="3217B6D8" w14:textId="77777777" w:rsidR="00BB687B" w:rsidRPr="005C1D8B" w:rsidRDefault="00BB687B" w:rsidP="00BB687B">
      <w:pPr>
        <w:pStyle w:val="Default"/>
        <w:rPr>
          <w:color w:val="000000" w:themeColor="text1"/>
          <w:sz w:val="20"/>
          <w:szCs w:val="20"/>
          <w:lang w:val="de-DE"/>
        </w:rPr>
      </w:pPr>
      <w:r w:rsidRPr="005C1D8B">
        <w:rPr>
          <w:color w:val="000000" w:themeColor="text1"/>
          <w:sz w:val="20"/>
          <w:szCs w:val="20"/>
          <w:vertAlign w:val="superscript"/>
          <w:lang w:val="de-DE"/>
        </w:rPr>
        <w:t>8</w:t>
      </w:r>
      <w:r w:rsidRPr="005C1D8B">
        <w:rPr>
          <w:color w:val="000000" w:themeColor="text1"/>
          <w:sz w:val="20"/>
          <w:szCs w:val="20"/>
          <w:lang w:val="de-DE"/>
        </w:rPr>
        <w:t xml:space="preserve"> Siehe Abschnitt 4.4.</w:t>
      </w:r>
    </w:p>
    <w:p w14:paraId="52CE44C6" w14:textId="77777777" w:rsidR="00BB687B" w:rsidRPr="005C1D8B" w:rsidRDefault="00BB687B" w:rsidP="00BB687B">
      <w:pPr>
        <w:pStyle w:val="Default"/>
        <w:rPr>
          <w:color w:val="000000" w:themeColor="text1"/>
          <w:sz w:val="20"/>
          <w:szCs w:val="20"/>
          <w:lang w:val="de-DE"/>
        </w:rPr>
      </w:pPr>
      <w:r w:rsidRPr="005C1D8B">
        <w:rPr>
          <w:color w:val="000000" w:themeColor="text1"/>
          <w:sz w:val="20"/>
          <w:szCs w:val="20"/>
          <w:vertAlign w:val="superscript"/>
          <w:lang w:val="de-DE"/>
        </w:rPr>
        <w:t>9</w:t>
      </w:r>
      <w:r w:rsidRPr="005C1D8B">
        <w:rPr>
          <w:color w:val="000000" w:themeColor="text1"/>
          <w:sz w:val="20"/>
          <w:szCs w:val="20"/>
          <w:lang w:val="de-DE"/>
        </w:rPr>
        <w:t xml:space="preserve"> Einschließlich Dyspnoe und Belastungsdyspnoe.</w:t>
      </w:r>
    </w:p>
    <w:p w14:paraId="4E3144A2" w14:textId="77777777" w:rsidR="00BB687B" w:rsidRPr="005C1D8B" w:rsidRDefault="00BB687B" w:rsidP="00BB687B">
      <w:pPr>
        <w:pStyle w:val="Default"/>
        <w:rPr>
          <w:color w:val="000000" w:themeColor="text1"/>
          <w:sz w:val="20"/>
          <w:szCs w:val="20"/>
          <w:lang w:val="de-DE"/>
        </w:rPr>
      </w:pPr>
      <w:r w:rsidRPr="005C1D8B">
        <w:rPr>
          <w:color w:val="000000" w:themeColor="text1"/>
          <w:sz w:val="20"/>
          <w:szCs w:val="20"/>
          <w:vertAlign w:val="superscript"/>
          <w:lang w:val="de-DE"/>
        </w:rPr>
        <w:t>10</w:t>
      </w:r>
      <w:r w:rsidRPr="005C1D8B">
        <w:rPr>
          <w:color w:val="000000" w:themeColor="text1"/>
          <w:sz w:val="20"/>
          <w:szCs w:val="20"/>
          <w:lang w:val="de-DE"/>
        </w:rPr>
        <w:t xml:space="preserve"> Einschließlich arzneimittelbedingte</w:t>
      </w:r>
      <w:r w:rsidR="008B603A" w:rsidRPr="005C1D8B">
        <w:rPr>
          <w:color w:val="000000" w:themeColor="text1"/>
          <w:sz w:val="20"/>
          <w:szCs w:val="20"/>
          <w:lang w:val="de-DE"/>
        </w:rPr>
        <w:t>n</w:t>
      </w:r>
      <w:r w:rsidRPr="005C1D8B">
        <w:rPr>
          <w:color w:val="000000" w:themeColor="text1"/>
          <w:sz w:val="20"/>
          <w:szCs w:val="20"/>
          <w:lang w:val="de-DE"/>
        </w:rPr>
        <w:t xml:space="preserve"> Leberschaden</w:t>
      </w:r>
      <w:r w:rsidR="008B603A" w:rsidRPr="005C1D8B">
        <w:rPr>
          <w:color w:val="000000" w:themeColor="text1"/>
          <w:sz w:val="20"/>
          <w:szCs w:val="20"/>
          <w:lang w:val="de-DE"/>
        </w:rPr>
        <w:t>s</w:t>
      </w:r>
      <w:r w:rsidRPr="005C1D8B">
        <w:rPr>
          <w:color w:val="000000" w:themeColor="text1"/>
          <w:sz w:val="20"/>
          <w:szCs w:val="20"/>
          <w:lang w:val="de-DE"/>
        </w:rPr>
        <w:t>, Hepatitis toxisch, hepatozelluläre</w:t>
      </w:r>
      <w:r w:rsidR="007D10BA" w:rsidRPr="005C1D8B">
        <w:rPr>
          <w:color w:val="000000" w:themeColor="text1"/>
          <w:sz w:val="20"/>
          <w:szCs w:val="20"/>
          <w:lang w:val="de-DE"/>
        </w:rPr>
        <w:t>r</w:t>
      </w:r>
      <w:r w:rsidRPr="005C1D8B">
        <w:rPr>
          <w:color w:val="000000" w:themeColor="text1"/>
          <w:sz w:val="20"/>
          <w:szCs w:val="20"/>
          <w:lang w:val="de-DE"/>
        </w:rPr>
        <w:t xml:space="preserve"> Schädigung und Hepatotoxizität.</w:t>
      </w:r>
    </w:p>
    <w:p w14:paraId="5322D97C" w14:textId="77777777" w:rsidR="00BB687B" w:rsidRPr="005C1D8B" w:rsidRDefault="00BB687B" w:rsidP="00BB687B">
      <w:pPr>
        <w:rPr>
          <w:color w:val="000000" w:themeColor="text1"/>
        </w:rPr>
      </w:pPr>
      <w:r w:rsidRPr="005C1D8B">
        <w:rPr>
          <w:color w:val="000000" w:themeColor="text1"/>
          <w:vertAlign w:val="superscript"/>
        </w:rPr>
        <w:t>11</w:t>
      </w:r>
      <w:r w:rsidRPr="005C1D8B">
        <w:rPr>
          <w:color w:val="000000" w:themeColor="text1"/>
        </w:rPr>
        <w:t xml:space="preserve"> Einschließlich Periorbitalödem, Lippenödem und Ödem des Mundes.</w:t>
      </w:r>
    </w:p>
    <w:p w14:paraId="7AFE53B1" w14:textId="77777777" w:rsidR="00BB687B" w:rsidRPr="00903C0F" w:rsidRDefault="00BB687B" w:rsidP="00BB687B">
      <w:pPr>
        <w:rPr>
          <w:color w:val="000000" w:themeColor="text1"/>
          <w:sz w:val="22"/>
          <w:szCs w:val="22"/>
        </w:rPr>
      </w:pPr>
    </w:p>
    <w:p w14:paraId="09DDB1DA" w14:textId="77777777" w:rsidR="00BB687B" w:rsidRPr="00903C0F" w:rsidRDefault="00BB687B" w:rsidP="00BB687B">
      <w:pPr>
        <w:pStyle w:val="BodyText3"/>
        <w:rPr>
          <w:color w:val="000000" w:themeColor="text1"/>
          <w:szCs w:val="22"/>
          <w:u w:val="single"/>
        </w:rPr>
      </w:pPr>
      <w:r w:rsidRPr="00903C0F">
        <w:rPr>
          <w:color w:val="000000" w:themeColor="text1"/>
          <w:szCs w:val="22"/>
          <w:u w:val="single"/>
        </w:rPr>
        <w:t>Beschreibung ausgewählter Nebenwirkungen</w:t>
      </w:r>
    </w:p>
    <w:p w14:paraId="18FCB81D" w14:textId="77777777" w:rsidR="00BB687B" w:rsidRPr="00903C0F" w:rsidRDefault="00BB687B" w:rsidP="00BB687B">
      <w:pPr>
        <w:pStyle w:val="BodyText3"/>
        <w:rPr>
          <w:color w:val="000000" w:themeColor="text1"/>
          <w:szCs w:val="22"/>
        </w:rPr>
      </w:pPr>
    </w:p>
    <w:p w14:paraId="322FE1B0" w14:textId="77777777" w:rsidR="00BB687B" w:rsidRPr="00903C0F" w:rsidRDefault="00BB687B" w:rsidP="00BB687B">
      <w:pPr>
        <w:pStyle w:val="BodyText3"/>
        <w:rPr>
          <w:i/>
          <w:color w:val="000000" w:themeColor="text1"/>
          <w:szCs w:val="22"/>
        </w:rPr>
      </w:pPr>
      <w:r w:rsidRPr="00903C0F">
        <w:rPr>
          <w:i/>
          <w:color w:val="000000" w:themeColor="text1"/>
          <w:szCs w:val="22"/>
        </w:rPr>
        <w:t>Sehverschlechterungen</w:t>
      </w:r>
    </w:p>
    <w:p w14:paraId="71F1FCC5" w14:textId="77777777" w:rsidR="000441A3" w:rsidRPr="00903C0F" w:rsidRDefault="00BB687B" w:rsidP="00AF0B97">
      <w:pPr>
        <w:widowControl w:val="0"/>
        <w:rPr>
          <w:color w:val="000000" w:themeColor="text1"/>
          <w:sz w:val="22"/>
          <w:szCs w:val="22"/>
        </w:rPr>
      </w:pPr>
      <w:r w:rsidRPr="00903C0F">
        <w:rPr>
          <w:color w:val="000000" w:themeColor="text1"/>
          <w:sz w:val="22"/>
          <w:szCs w:val="22"/>
        </w:rPr>
        <w:t>In klinischen Studien waren Sehverschlechterungen (einschließlich verschwommene</w:t>
      </w:r>
      <w:r w:rsidR="007D10BA" w:rsidRPr="00903C0F">
        <w:rPr>
          <w:color w:val="000000" w:themeColor="text1"/>
          <w:sz w:val="22"/>
          <w:szCs w:val="22"/>
        </w:rPr>
        <w:t>n</w:t>
      </w:r>
      <w:r w:rsidRPr="00903C0F">
        <w:rPr>
          <w:color w:val="000000" w:themeColor="text1"/>
          <w:sz w:val="22"/>
          <w:szCs w:val="22"/>
        </w:rPr>
        <w:t xml:space="preserve"> Sehen</w:t>
      </w:r>
      <w:r w:rsidR="007D10BA" w:rsidRPr="00903C0F">
        <w:rPr>
          <w:color w:val="000000" w:themeColor="text1"/>
          <w:sz w:val="22"/>
          <w:szCs w:val="22"/>
        </w:rPr>
        <w:t>s</w:t>
      </w:r>
      <w:r w:rsidRPr="00903C0F">
        <w:rPr>
          <w:color w:val="000000" w:themeColor="text1"/>
          <w:sz w:val="22"/>
          <w:szCs w:val="22"/>
        </w:rPr>
        <w:t>, Photophobie, Chloropsie, Chromatopsie, Farbenblindheit, Zyanopsie, Augenerkrankung, Farbsäume</w:t>
      </w:r>
      <w:r w:rsidR="007D10BA" w:rsidRPr="00903C0F">
        <w:rPr>
          <w:color w:val="000000" w:themeColor="text1"/>
          <w:sz w:val="22"/>
          <w:szCs w:val="22"/>
        </w:rPr>
        <w:t>n</w:t>
      </w:r>
      <w:r w:rsidRPr="00903C0F">
        <w:rPr>
          <w:color w:val="000000" w:themeColor="text1"/>
          <w:sz w:val="22"/>
          <w:szCs w:val="22"/>
        </w:rPr>
        <w:t>, Nachtblindheit, Oszillopsie, Photopsie, szintillierende</w:t>
      </w:r>
      <w:r w:rsidR="007D10BA" w:rsidRPr="00903C0F">
        <w:rPr>
          <w:color w:val="000000" w:themeColor="text1"/>
          <w:sz w:val="22"/>
          <w:szCs w:val="22"/>
        </w:rPr>
        <w:t>n</w:t>
      </w:r>
      <w:r w:rsidRPr="00903C0F">
        <w:rPr>
          <w:color w:val="000000" w:themeColor="text1"/>
          <w:sz w:val="22"/>
          <w:szCs w:val="22"/>
        </w:rPr>
        <w:t xml:space="preserve"> Skotom</w:t>
      </w:r>
      <w:r w:rsidR="007D10BA" w:rsidRPr="00903C0F">
        <w:rPr>
          <w:color w:val="000000" w:themeColor="text1"/>
          <w:sz w:val="22"/>
          <w:szCs w:val="22"/>
        </w:rPr>
        <w:t>s</w:t>
      </w:r>
      <w:r w:rsidRPr="00903C0F">
        <w:rPr>
          <w:color w:val="000000" w:themeColor="text1"/>
          <w:sz w:val="22"/>
          <w:szCs w:val="22"/>
        </w:rPr>
        <w:t xml:space="preserve">, </w:t>
      </w:r>
      <w:r w:rsidR="00B479DD" w:rsidRPr="00903C0F">
        <w:rPr>
          <w:color w:val="000000" w:themeColor="text1"/>
          <w:sz w:val="22"/>
          <w:szCs w:val="22"/>
        </w:rPr>
        <w:t xml:space="preserve">verminderter </w:t>
      </w:r>
      <w:r w:rsidRPr="00903C0F">
        <w:rPr>
          <w:color w:val="000000" w:themeColor="text1"/>
          <w:sz w:val="22"/>
          <w:szCs w:val="22"/>
        </w:rPr>
        <w:t>Sehschärfe, visuelle</w:t>
      </w:r>
      <w:r w:rsidR="007D10BA" w:rsidRPr="00903C0F">
        <w:rPr>
          <w:color w:val="000000" w:themeColor="text1"/>
          <w:sz w:val="22"/>
          <w:szCs w:val="22"/>
        </w:rPr>
        <w:t>n</w:t>
      </w:r>
      <w:r w:rsidRPr="00903C0F">
        <w:rPr>
          <w:color w:val="000000" w:themeColor="text1"/>
          <w:sz w:val="22"/>
          <w:szCs w:val="22"/>
        </w:rPr>
        <w:t xml:space="preserve"> Leuchten</w:t>
      </w:r>
      <w:r w:rsidR="007D10BA" w:rsidRPr="00903C0F">
        <w:rPr>
          <w:color w:val="000000" w:themeColor="text1"/>
          <w:sz w:val="22"/>
          <w:szCs w:val="22"/>
        </w:rPr>
        <w:t>s</w:t>
      </w:r>
      <w:r w:rsidRPr="00903C0F">
        <w:rPr>
          <w:color w:val="000000" w:themeColor="text1"/>
          <w:sz w:val="22"/>
          <w:szCs w:val="22"/>
        </w:rPr>
        <w:t>, Gesichtsfelddefekt, Mouches volantes und Xanthopsie) unter Voriconazol sehr häufig. Diese Sehverschlechterungen waren vorübergehend und bildeten sich in der Mehrzahl innerhalb von 60 Minuten spontan und vollständig zurück. Es wurden keine lang anhaltenden, klinisch signifikanten Sehstörungen beobachtet. Es gab Hinweise auf eine Abnahme der Häufigkeit bei wiederholter Anwendung von Voriconazol. Die Sehverschlechterungen waren im Allgemeinen leicht, führten selten zu einem Therapieabbruch und waren nicht mit Langzeitfolgen verbunden. Die Sehverschlechterungen stehen möglicherweise mit erhöhten Plasmakonzentrationen bzw. höheren Dosen in Zusammenhang.</w:t>
      </w:r>
    </w:p>
    <w:p w14:paraId="6B7AF79E" w14:textId="77777777" w:rsidR="000441A3" w:rsidRPr="00903C0F" w:rsidRDefault="000441A3">
      <w:pPr>
        <w:ind w:left="567" w:hanging="567"/>
        <w:rPr>
          <w:color w:val="000000" w:themeColor="text1"/>
          <w:sz w:val="22"/>
          <w:szCs w:val="22"/>
        </w:rPr>
      </w:pPr>
    </w:p>
    <w:p w14:paraId="677A5185" w14:textId="77777777" w:rsidR="000441A3" w:rsidRPr="00903C0F" w:rsidRDefault="000441A3">
      <w:pPr>
        <w:rPr>
          <w:color w:val="000000" w:themeColor="text1"/>
          <w:sz w:val="22"/>
          <w:szCs w:val="22"/>
        </w:rPr>
      </w:pPr>
      <w:r w:rsidRPr="00903C0F">
        <w:rPr>
          <w:color w:val="000000" w:themeColor="text1"/>
          <w:sz w:val="22"/>
          <w:szCs w:val="22"/>
        </w:rPr>
        <w:t>Der Wirkungsmechanismus ist unbekannt, Wirkort ist höchstwahrscheinlich die Netzhaut.</w:t>
      </w:r>
      <w:r w:rsidR="00B46C41" w:rsidRPr="00903C0F">
        <w:rPr>
          <w:color w:val="000000" w:themeColor="text1"/>
          <w:sz w:val="22"/>
          <w:szCs w:val="22"/>
        </w:rPr>
        <w:t xml:space="preserve"> </w:t>
      </w:r>
      <w:r w:rsidRPr="00903C0F">
        <w:rPr>
          <w:color w:val="000000" w:themeColor="text1"/>
          <w:sz w:val="22"/>
          <w:szCs w:val="22"/>
        </w:rPr>
        <w:t>In einer Studie mit Probanden, bei der der Einfluss von Voriconazol auf die Funktion der Retina untersucht wurde, führte Voriconazol zu einer Abnahme der Amplitudenhöhe im Elektroretinogramm (ERG). Das ERG misst elektrische Ströme in der Retina. Die ERG-Veränderungen verstärkten sich während der 29-tägigen Behandlung nicht und bildeten sich nach Absetzen von Voriconazol vollständig zurück.</w:t>
      </w:r>
    </w:p>
    <w:p w14:paraId="5A965586" w14:textId="77777777" w:rsidR="000441A3" w:rsidRPr="00903C0F" w:rsidRDefault="000441A3">
      <w:pPr>
        <w:rPr>
          <w:color w:val="000000" w:themeColor="text1"/>
          <w:sz w:val="22"/>
          <w:szCs w:val="22"/>
        </w:rPr>
      </w:pPr>
    </w:p>
    <w:p w14:paraId="545BD955" w14:textId="77777777" w:rsidR="000441A3" w:rsidRPr="00903C0F" w:rsidRDefault="000441A3">
      <w:pPr>
        <w:rPr>
          <w:color w:val="000000" w:themeColor="text1"/>
          <w:sz w:val="22"/>
          <w:szCs w:val="22"/>
        </w:rPr>
      </w:pPr>
      <w:r w:rsidRPr="00903C0F">
        <w:rPr>
          <w:color w:val="000000" w:themeColor="text1"/>
          <w:sz w:val="22"/>
          <w:szCs w:val="22"/>
        </w:rPr>
        <w:t>Nach der Markteinführung wurden Fälle von anhaltenden Nebenwirkungen am Auge berichtet (siehe Abschnitt 4.4).</w:t>
      </w:r>
    </w:p>
    <w:p w14:paraId="62AD820B" w14:textId="77777777" w:rsidR="000441A3" w:rsidRPr="00903C0F" w:rsidRDefault="000441A3">
      <w:pPr>
        <w:rPr>
          <w:color w:val="000000" w:themeColor="text1"/>
          <w:sz w:val="22"/>
          <w:szCs w:val="22"/>
        </w:rPr>
      </w:pPr>
    </w:p>
    <w:p w14:paraId="3562DCFA" w14:textId="77777777" w:rsidR="00BB687B" w:rsidRPr="00903C0F" w:rsidRDefault="00BB687B" w:rsidP="005535A6">
      <w:pPr>
        <w:keepNext/>
        <w:keepLines/>
        <w:rPr>
          <w:i/>
          <w:color w:val="000000" w:themeColor="text1"/>
          <w:sz w:val="22"/>
          <w:szCs w:val="22"/>
        </w:rPr>
      </w:pPr>
      <w:r w:rsidRPr="00903C0F">
        <w:rPr>
          <w:i/>
          <w:color w:val="000000" w:themeColor="text1"/>
          <w:sz w:val="22"/>
          <w:szCs w:val="22"/>
        </w:rPr>
        <w:t>Hautreaktionen</w:t>
      </w:r>
    </w:p>
    <w:p w14:paraId="2CC43BC3" w14:textId="77777777" w:rsidR="00BB687B" w:rsidRPr="00903C0F" w:rsidRDefault="00BB687B" w:rsidP="005535A6">
      <w:pPr>
        <w:keepNext/>
        <w:keepLines/>
        <w:rPr>
          <w:color w:val="000000" w:themeColor="text1"/>
          <w:sz w:val="22"/>
          <w:szCs w:val="22"/>
        </w:rPr>
      </w:pPr>
      <w:r w:rsidRPr="00903C0F">
        <w:rPr>
          <w:color w:val="000000" w:themeColor="text1"/>
          <w:sz w:val="22"/>
          <w:szCs w:val="22"/>
        </w:rPr>
        <w:t>Bei mit Voriconazol behandelten Patienten kam es in klinischen Studien sehr häufig zu Hautreaktionen, wobei diese Patienten jedoch an schweren Grunderkrankungen litten und gleichzeitig zahlreiche Arzneimittel erhielten. Die Mehrzahl der Ausschläge war leicht bis mäßig. Die Patienten entwickelten schwer</w:t>
      </w:r>
      <w:r w:rsidR="00913657" w:rsidRPr="00903C0F">
        <w:rPr>
          <w:color w:val="000000" w:themeColor="text1"/>
          <w:sz w:val="22"/>
          <w:szCs w:val="22"/>
        </w:rPr>
        <w:t>e</w:t>
      </w:r>
      <w:r w:rsidRPr="00903C0F">
        <w:rPr>
          <w:color w:val="000000" w:themeColor="text1"/>
          <w:sz w:val="22"/>
          <w:szCs w:val="22"/>
        </w:rPr>
        <w:t xml:space="preserve"> </w:t>
      </w:r>
      <w:r w:rsidR="0007414E" w:rsidRPr="00903C0F">
        <w:rPr>
          <w:color w:val="000000" w:themeColor="text1"/>
          <w:sz w:val="22"/>
          <w:szCs w:val="22"/>
        </w:rPr>
        <w:t xml:space="preserve">arzneimittelinduzierte </w:t>
      </w:r>
      <w:r w:rsidRPr="00903C0F">
        <w:rPr>
          <w:color w:val="000000" w:themeColor="text1"/>
          <w:sz w:val="22"/>
          <w:szCs w:val="22"/>
        </w:rPr>
        <w:t xml:space="preserve">Hautreaktionen </w:t>
      </w:r>
      <w:r w:rsidR="0007414E" w:rsidRPr="00903C0F">
        <w:rPr>
          <w:color w:val="000000" w:themeColor="text1"/>
          <w:sz w:val="22"/>
          <w:szCs w:val="22"/>
        </w:rPr>
        <w:t xml:space="preserve">(SCAR), </w:t>
      </w:r>
      <w:r w:rsidRPr="00903C0F">
        <w:rPr>
          <w:color w:val="000000" w:themeColor="text1"/>
          <w:sz w:val="22"/>
          <w:szCs w:val="22"/>
        </w:rPr>
        <w:t>einschließlich Stevens-Johnson-Syndrom (</w:t>
      </w:r>
      <w:r w:rsidR="0007414E" w:rsidRPr="00903C0F">
        <w:rPr>
          <w:color w:val="000000" w:themeColor="text1"/>
          <w:sz w:val="22"/>
          <w:szCs w:val="22"/>
        </w:rPr>
        <w:t xml:space="preserve">SJS, </w:t>
      </w:r>
      <w:r w:rsidRPr="00903C0F">
        <w:rPr>
          <w:color w:val="000000" w:themeColor="text1"/>
          <w:sz w:val="22"/>
          <w:szCs w:val="22"/>
        </w:rPr>
        <w:t>gelegentlich), toxische epidermale Nekrolyse (</w:t>
      </w:r>
      <w:r w:rsidR="0007414E" w:rsidRPr="00903C0F">
        <w:rPr>
          <w:color w:val="000000" w:themeColor="text1"/>
          <w:sz w:val="22"/>
          <w:szCs w:val="22"/>
        </w:rPr>
        <w:t xml:space="preserve">TEN, </w:t>
      </w:r>
      <w:r w:rsidRPr="00903C0F">
        <w:rPr>
          <w:color w:val="000000" w:themeColor="text1"/>
          <w:sz w:val="22"/>
          <w:szCs w:val="22"/>
        </w:rPr>
        <w:t>selten)</w:t>
      </w:r>
      <w:r w:rsidR="0007414E" w:rsidRPr="00903C0F">
        <w:rPr>
          <w:color w:val="000000" w:themeColor="text1"/>
          <w:sz w:val="22"/>
          <w:szCs w:val="22"/>
        </w:rPr>
        <w:t xml:space="preserve">, Arzneimittelexanthem mit Eosinophilie und </w:t>
      </w:r>
      <w:r w:rsidR="00111CA1" w:rsidRPr="00903C0F">
        <w:rPr>
          <w:color w:val="000000" w:themeColor="text1"/>
          <w:sz w:val="22"/>
          <w:szCs w:val="22"/>
        </w:rPr>
        <w:t>systemischen Symptomen</w:t>
      </w:r>
      <w:r w:rsidR="0007414E" w:rsidRPr="00903C0F">
        <w:rPr>
          <w:color w:val="000000" w:themeColor="text1"/>
          <w:sz w:val="22"/>
          <w:szCs w:val="22"/>
        </w:rPr>
        <w:t xml:space="preserve"> (DRESS-Syndrom, selten)</w:t>
      </w:r>
      <w:r w:rsidRPr="00903C0F">
        <w:rPr>
          <w:color w:val="000000" w:themeColor="text1"/>
          <w:sz w:val="22"/>
          <w:szCs w:val="22"/>
        </w:rPr>
        <w:t xml:space="preserve"> </w:t>
      </w:r>
      <w:r w:rsidR="0007414E" w:rsidRPr="00903C0F">
        <w:rPr>
          <w:color w:val="000000" w:themeColor="text1"/>
          <w:sz w:val="22"/>
          <w:szCs w:val="22"/>
        </w:rPr>
        <w:t xml:space="preserve">sowie </w:t>
      </w:r>
      <w:r w:rsidRPr="00903C0F">
        <w:rPr>
          <w:color w:val="000000" w:themeColor="text1"/>
          <w:sz w:val="22"/>
          <w:szCs w:val="22"/>
        </w:rPr>
        <w:t>Erythema multiforme (selten)</w:t>
      </w:r>
      <w:r w:rsidR="0007414E" w:rsidRPr="00903C0F">
        <w:rPr>
          <w:color w:val="000000" w:themeColor="text1"/>
          <w:sz w:val="22"/>
          <w:szCs w:val="22"/>
        </w:rPr>
        <w:t>,</w:t>
      </w:r>
      <w:r w:rsidRPr="00903C0F">
        <w:rPr>
          <w:color w:val="000000" w:themeColor="text1"/>
          <w:sz w:val="22"/>
          <w:szCs w:val="22"/>
        </w:rPr>
        <w:t xml:space="preserve"> unter der Behandlung mit VFEND</w:t>
      </w:r>
      <w:r w:rsidR="0007414E" w:rsidRPr="00903C0F">
        <w:rPr>
          <w:color w:val="000000" w:themeColor="text1"/>
          <w:sz w:val="22"/>
          <w:szCs w:val="22"/>
        </w:rPr>
        <w:t xml:space="preserve"> (siehe Abschnitt 4.4)</w:t>
      </w:r>
      <w:r w:rsidRPr="00903C0F">
        <w:rPr>
          <w:color w:val="000000" w:themeColor="text1"/>
          <w:sz w:val="22"/>
          <w:szCs w:val="22"/>
        </w:rPr>
        <w:t>.</w:t>
      </w:r>
    </w:p>
    <w:p w14:paraId="7F35729D" w14:textId="77777777" w:rsidR="000441A3" w:rsidRPr="00903C0F" w:rsidRDefault="000441A3" w:rsidP="005535A6">
      <w:pPr>
        <w:keepNext/>
        <w:keepLines/>
        <w:rPr>
          <w:color w:val="000000" w:themeColor="text1"/>
          <w:sz w:val="22"/>
          <w:szCs w:val="22"/>
        </w:rPr>
      </w:pPr>
    </w:p>
    <w:p w14:paraId="407AFBE1" w14:textId="77777777" w:rsidR="000441A3" w:rsidRPr="00903C0F" w:rsidRDefault="000441A3">
      <w:pPr>
        <w:rPr>
          <w:snapToGrid w:val="0"/>
          <w:color w:val="000000" w:themeColor="text1"/>
          <w:sz w:val="22"/>
          <w:szCs w:val="22"/>
          <w:lang w:eastAsia="en-US"/>
        </w:rPr>
      </w:pPr>
      <w:r w:rsidRPr="00903C0F">
        <w:rPr>
          <w:color w:val="000000" w:themeColor="text1"/>
          <w:sz w:val="22"/>
          <w:szCs w:val="22"/>
        </w:rPr>
        <w:t xml:space="preserve">Sollte ein Patient einen Hautausschlag entwickeln, muss er engmaschig überwacht und </w:t>
      </w:r>
      <w:r w:rsidRPr="00903C0F">
        <w:rPr>
          <w:snapToGrid w:val="0"/>
          <w:color w:val="000000" w:themeColor="text1"/>
          <w:sz w:val="22"/>
          <w:szCs w:val="22"/>
          <w:lang w:eastAsia="en-US"/>
        </w:rPr>
        <w:t>VFEND muss abgesetzt werden, wenn es zu einer Zunahme der Hautschäden kommt.</w:t>
      </w:r>
      <w:r w:rsidR="00C41FC1" w:rsidRPr="00903C0F">
        <w:rPr>
          <w:snapToGrid w:val="0"/>
          <w:color w:val="000000" w:themeColor="text1"/>
          <w:sz w:val="22"/>
          <w:szCs w:val="22"/>
          <w:lang w:eastAsia="en-US"/>
        </w:rPr>
        <w:t xml:space="preserve"> </w:t>
      </w:r>
      <w:r w:rsidRPr="00903C0F">
        <w:rPr>
          <w:snapToGrid w:val="0"/>
          <w:color w:val="000000" w:themeColor="text1"/>
          <w:sz w:val="22"/>
          <w:szCs w:val="22"/>
          <w:lang w:eastAsia="en-US"/>
        </w:rPr>
        <w:t>Besonders bei Langzeitbehandlung wurde von Lichtempfindlichkeit</w:t>
      </w:r>
      <w:r w:rsidR="00693A29" w:rsidRPr="00903C0F">
        <w:rPr>
          <w:snapToGrid w:val="0"/>
          <w:color w:val="000000" w:themeColor="text1"/>
          <w:sz w:val="22"/>
          <w:szCs w:val="22"/>
          <w:lang w:eastAsia="en-US"/>
        </w:rPr>
        <w:t>, einschließlich R</w:t>
      </w:r>
      <w:r w:rsidR="007D10BA" w:rsidRPr="00903C0F">
        <w:rPr>
          <w:snapToGrid w:val="0"/>
          <w:color w:val="000000" w:themeColor="text1"/>
          <w:sz w:val="22"/>
          <w:szCs w:val="22"/>
          <w:lang w:eastAsia="en-US"/>
        </w:rPr>
        <w:t xml:space="preserve">eaktionen wie Ephelides, Lentigo und </w:t>
      </w:r>
      <w:r w:rsidR="00693A29" w:rsidRPr="00903C0F">
        <w:rPr>
          <w:snapToGrid w:val="0"/>
          <w:color w:val="000000" w:themeColor="text1"/>
          <w:sz w:val="22"/>
          <w:szCs w:val="22"/>
          <w:lang w:eastAsia="en-US"/>
        </w:rPr>
        <w:t>Keratosis actinica</w:t>
      </w:r>
      <w:r w:rsidR="007D10BA" w:rsidRPr="00903C0F">
        <w:rPr>
          <w:snapToGrid w:val="0"/>
          <w:color w:val="000000" w:themeColor="text1"/>
          <w:sz w:val="22"/>
          <w:szCs w:val="22"/>
          <w:lang w:eastAsia="en-US"/>
        </w:rPr>
        <w:t xml:space="preserve">, </w:t>
      </w:r>
      <w:r w:rsidRPr="00903C0F">
        <w:rPr>
          <w:snapToGrid w:val="0"/>
          <w:color w:val="000000" w:themeColor="text1"/>
          <w:sz w:val="22"/>
          <w:szCs w:val="22"/>
          <w:lang w:eastAsia="en-US"/>
        </w:rPr>
        <w:t>berichtet (siehe Abschnitt 4.4).</w:t>
      </w:r>
    </w:p>
    <w:p w14:paraId="491DB08B" w14:textId="77777777" w:rsidR="000441A3" w:rsidRPr="00903C0F" w:rsidRDefault="000441A3">
      <w:pPr>
        <w:rPr>
          <w:snapToGrid w:val="0"/>
          <w:color w:val="000000" w:themeColor="text1"/>
          <w:sz w:val="22"/>
          <w:szCs w:val="22"/>
          <w:lang w:eastAsia="en-US"/>
        </w:rPr>
      </w:pPr>
    </w:p>
    <w:p w14:paraId="130A9B1E" w14:textId="77777777" w:rsidR="000441A3" w:rsidRPr="00903C0F" w:rsidRDefault="000441A3">
      <w:pPr>
        <w:rPr>
          <w:color w:val="000000" w:themeColor="text1"/>
          <w:sz w:val="22"/>
          <w:szCs w:val="22"/>
        </w:rPr>
      </w:pPr>
      <w:r w:rsidRPr="00903C0F">
        <w:rPr>
          <w:color w:val="000000" w:themeColor="text1"/>
          <w:sz w:val="22"/>
          <w:szCs w:val="22"/>
        </w:rPr>
        <w:t>Bei Patienten, die VFEND über lange Zeiträume erhalten haben, gab es Berichte über Plattenepithelkarzinome der Haut</w:t>
      </w:r>
      <w:r w:rsidR="002C58AF" w:rsidRPr="00903C0F">
        <w:rPr>
          <w:color w:val="000000" w:themeColor="text1"/>
          <w:sz w:val="22"/>
          <w:szCs w:val="22"/>
        </w:rPr>
        <w:t xml:space="preserve"> (einschließlich SCC</w:t>
      </w:r>
      <w:r w:rsidR="00D94F83" w:rsidRPr="00903C0F">
        <w:rPr>
          <w:color w:val="000000" w:themeColor="text1"/>
          <w:sz w:val="22"/>
          <w:szCs w:val="22"/>
        </w:rPr>
        <w:t xml:space="preserve"> der Haut</w:t>
      </w:r>
      <w:r w:rsidR="002C58AF" w:rsidRPr="00903C0F">
        <w:rPr>
          <w:color w:val="000000" w:themeColor="text1"/>
          <w:sz w:val="22"/>
          <w:szCs w:val="22"/>
        </w:rPr>
        <w:t xml:space="preserve"> </w:t>
      </w:r>
      <w:r w:rsidR="002C58AF" w:rsidRPr="00903C0F">
        <w:rPr>
          <w:i/>
          <w:iCs/>
          <w:color w:val="000000" w:themeColor="text1"/>
          <w:sz w:val="22"/>
          <w:szCs w:val="22"/>
        </w:rPr>
        <w:t>in situ</w:t>
      </w:r>
      <w:r w:rsidR="002C58AF" w:rsidRPr="00903C0F">
        <w:rPr>
          <w:color w:val="000000" w:themeColor="text1"/>
          <w:sz w:val="22"/>
          <w:szCs w:val="22"/>
        </w:rPr>
        <w:t xml:space="preserve"> oder Morbus Bowen)</w:t>
      </w:r>
      <w:r w:rsidRPr="00903C0F">
        <w:rPr>
          <w:color w:val="000000" w:themeColor="text1"/>
          <w:sz w:val="22"/>
          <w:szCs w:val="22"/>
        </w:rPr>
        <w:t xml:space="preserve">; der Mechanismus ist nicht bekannt </w:t>
      </w:r>
      <w:r w:rsidRPr="00903C0F">
        <w:rPr>
          <w:snapToGrid w:val="0"/>
          <w:color w:val="000000" w:themeColor="text1"/>
          <w:sz w:val="22"/>
          <w:szCs w:val="22"/>
          <w:lang w:eastAsia="en-US"/>
        </w:rPr>
        <w:t>(siehe Abschnitt 4.4).</w:t>
      </w:r>
    </w:p>
    <w:p w14:paraId="18ED807A" w14:textId="77777777" w:rsidR="000441A3" w:rsidRPr="00903C0F" w:rsidRDefault="000441A3">
      <w:pPr>
        <w:ind w:left="567" w:hanging="567"/>
        <w:rPr>
          <w:b/>
          <w:color w:val="000000" w:themeColor="text1"/>
          <w:sz w:val="22"/>
          <w:szCs w:val="22"/>
        </w:rPr>
      </w:pPr>
    </w:p>
    <w:p w14:paraId="6A669319" w14:textId="77777777" w:rsidR="000441A3" w:rsidRPr="00903C0F" w:rsidRDefault="000441A3" w:rsidP="005B4004">
      <w:pPr>
        <w:rPr>
          <w:i/>
          <w:caps/>
          <w:color w:val="000000" w:themeColor="text1"/>
          <w:sz w:val="22"/>
          <w:szCs w:val="22"/>
        </w:rPr>
      </w:pPr>
      <w:r w:rsidRPr="00903C0F">
        <w:rPr>
          <w:i/>
          <w:color w:val="000000" w:themeColor="text1"/>
          <w:sz w:val="22"/>
          <w:szCs w:val="22"/>
        </w:rPr>
        <w:t>Leberfunktionstests</w:t>
      </w:r>
    </w:p>
    <w:p w14:paraId="7C260A8F" w14:textId="77777777" w:rsidR="000441A3" w:rsidRPr="00903C0F" w:rsidRDefault="00656C9B">
      <w:pPr>
        <w:rPr>
          <w:color w:val="000000" w:themeColor="text1"/>
          <w:sz w:val="22"/>
          <w:szCs w:val="22"/>
        </w:rPr>
      </w:pPr>
      <w:r w:rsidRPr="00903C0F">
        <w:rPr>
          <w:color w:val="000000" w:themeColor="text1"/>
          <w:sz w:val="22"/>
          <w:szCs w:val="22"/>
        </w:rPr>
        <w:t>Eine Erhöhung der Transaminasewerte &gt; 3</w:t>
      </w:r>
      <w:r w:rsidR="009F7FA0" w:rsidRPr="00903C0F">
        <w:rPr>
          <w:color w:val="000000" w:themeColor="text1"/>
          <w:sz w:val="22"/>
          <w:szCs w:val="22"/>
        </w:rPr>
        <w:t> </w:t>
      </w:r>
      <w:r w:rsidRPr="00903C0F">
        <w:rPr>
          <w:color w:val="000000" w:themeColor="text1"/>
          <w:sz w:val="22"/>
          <w:szCs w:val="22"/>
        </w:rPr>
        <w:t>xULN (nicht notwendigerweise ein unerwünschtes Ereignis) wurde im Rahmen des klinischen Entwicklungsprogramms bei 18,0 % (319/1.768) der erwachsenen und bei 25,8 % (73/283) der pädiatrischen Patienten, die zu therapeutischen oder prophylaktischen Zwecken mit Voriconazol behandelt wurden, beobachtet. Die abnormalen Leberfunktionstests stehen möglicherweise mit erhöhten Plasmakonzentrationen bzw. höheren Dosen in Zusammenhang.</w:t>
      </w:r>
      <w:r w:rsidR="009F7FA0" w:rsidRPr="00903C0F">
        <w:rPr>
          <w:color w:val="000000" w:themeColor="text1"/>
          <w:sz w:val="22"/>
          <w:szCs w:val="22"/>
        </w:rPr>
        <w:t xml:space="preserve"> </w:t>
      </w:r>
      <w:r w:rsidR="000441A3" w:rsidRPr="00903C0F">
        <w:rPr>
          <w:color w:val="000000" w:themeColor="text1"/>
          <w:sz w:val="22"/>
          <w:szCs w:val="22"/>
        </w:rPr>
        <w:t>Die meisten Leberwertanomalien bildeten sich während der Therapie ohne Dosisanpassung bzw. nach einer Dosisanpassung oder Absetzen der Therapie zurück.</w:t>
      </w:r>
    </w:p>
    <w:p w14:paraId="5A70000A" w14:textId="77777777" w:rsidR="000441A3" w:rsidRPr="00903C0F" w:rsidRDefault="000441A3">
      <w:pPr>
        <w:ind w:left="567" w:hanging="567"/>
        <w:rPr>
          <w:b/>
          <w:color w:val="000000" w:themeColor="text1"/>
          <w:sz w:val="22"/>
          <w:szCs w:val="22"/>
        </w:rPr>
      </w:pPr>
    </w:p>
    <w:p w14:paraId="15BE75A6" w14:textId="77777777" w:rsidR="00656C9B" w:rsidRPr="00903C0F" w:rsidRDefault="00656C9B" w:rsidP="00656C9B">
      <w:pPr>
        <w:rPr>
          <w:color w:val="000000" w:themeColor="text1"/>
          <w:sz w:val="22"/>
          <w:szCs w:val="22"/>
        </w:rPr>
      </w:pPr>
      <w:r w:rsidRPr="00903C0F">
        <w:rPr>
          <w:color w:val="000000" w:themeColor="text1"/>
          <w:sz w:val="22"/>
          <w:szCs w:val="22"/>
        </w:rPr>
        <w:t>Bei Patienten mit anderen schweren Grunderkrankungen wurde Voriconazol mit schwerer Lebertoxizität in Zusammenhang gebracht. Dazu gehören Fälle von Gelbsucht, Hepatitis und Leberversagen mit Todesfolge (siehe Abschnitt 4.4).</w:t>
      </w:r>
    </w:p>
    <w:p w14:paraId="46B41801" w14:textId="77777777" w:rsidR="000441A3" w:rsidRPr="00903C0F" w:rsidRDefault="000441A3">
      <w:pPr>
        <w:rPr>
          <w:color w:val="000000" w:themeColor="text1"/>
          <w:sz w:val="22"/>
          <w:szCs w:val="22"/>
        </w:rPr>
      </w:pPr>
    </w:p>
    <w:p w14:paraId="0609A8C5" w14:textId="77777777" w:rsidR="000441A3" w:rsidRPr="00903C0F" w:rsidRDefault="000441A3" w:rsidP="005B4004">
      <w:pPr>
        <w:rPr>
          <w:i/>
          <w:color w:val="000000" w:themeColor="text1"/>
          <w:sz w:val="22"/>
          <w:szCs w:val="22"/>
        </w:rPr>
      </w:pPr>
      <w:r w:rsidRPr="00903C0F">
        <w:rPr>
          <w:i/>
          <w:color w:val="000000" w:themeColor="text1"/>
          <w:sz w:val="22"/>
          <w:szCs w:val="22"/>
        </w:rPr>
        <w:t>Prophylaxe</w:t>
      </w:r>
    </w:p>
    <w:p w14:paraId="3B9C4F34" w14:textId="77777777" w:rsidR="000441A3" w:rsidRPr="00903C0F" w:rsidRDefault="000441A3" w:rsidP="00AF0B97">
      <w:pPr>
        <w:widowControl w:val="0"/>
        <w:rPr>
          <w:rFonts w:eastAsia="TimesNewRoman"/>
          <w:color w:val="000000" w:themeColor="text1"/>
          <w:sz w:val="22"/>
          <w:szCs w:val="22"/>
        </w:rPr>
      </w:pPr>
      <w:r w:rsidRPr="00903C0F">
        <w:rPr>
          <w:color w:val="000000" w:themeColor="text1"/>
          <w:sz w:val="22"/>
          <w:szCs w:val="22"/>
        </w:rPr>
        <w:t xml:space="preserve">In einer offenen, komparativen, multizentrischen Studie, in der Voriconazol und Itraconazol als Primärprophylaxe bei erwachsenen und jugendlichen allogenen HSZT-Empfängern ohne vorab bestätigte oder wahrscheinliche IFI verglichen wurden, wurde der dauerhafte Abbruch der Anwendung von Voriconazol aufgrund von Nebenwirkungen bei 39,3 % der Probanden im Gegensatz zu 39,6 % der Probanden im Itraconazol-Arm berichtet. Behandlungsbedingte hepatische Nebenwirkungen führten zum dauerhaften Abbruch der Anwendung der Studienmedikation bei </w:t>
      </w:r>
      <w:r w:rsidRPr="00903C0F">
        <w:rPr>
          <w:rFonts w:eastAsia="TimesNewRoman"/>
          <w:color w:val="000000" w:themeColor="text1"/>
          <w:sz w:val="22"/>
          <w:szCs w:val="22"/>
        </w:rPr>
        <w:t>50 Probanden (21,4 %), die mit Voriconazol behandelt wurden, sowie bei 18 Probanden (7,1 %), die mit Itraconazol behandelt wurden.</w:t>
      </w:r>
    </w:p>
    <w:p w14:paraId="76975C39" w14:textId="77777777" w:rsidR="000441A3" w:rsidRPr="00903C0F" w:rsidRDefault="000441A3">
      <w:pPr>
        <w:rPr>
          <w:color w:val="000000" w:themeColor="text1"/>
          <w:sz w:val="22"/>
          <w:szCs w:val="22"/>
        </w:rPr>
      </w:pPr>
    </w:p>
    <w:p w14:paraId="27B9EAD9" w14:textId="77777777" w:rsidR="000441A3" w:rsidRPr="00903C0F" w:rsidRDefault="000441A3" w:rsidP="00E00A2D">
      <w:pPr>
        <w:rPr>
          <w:i/>
          <w:color w:val="000000" w:themeColor="text1"/>
          <w:sz w:val="22"/>
          <w:szCs w:val="22"/>
        </w:rPr>
      </w:pPr>
      <w:r w:rsidRPr="00903C0F">
        <w:rPr>
          <w:i/>
          <w:color w:val="000000" w:themeColor="text1"/>
          <w:sz w:val="22"/>
          <w:szCs w:val="22"/>
        </w:rPr>
        <w:t>Kinder und Jugendliche</w:t>
      </w:r>
    </w:p>
    <w:p w14:paraId="22734F4A" w14:textId="77777777" w:rsidR="000441A3" w:rsidRPr="005C1D8B" w:rsidRDefault="00656C9B" w:rsidP="00E00A2D">
      <w:pPr>
        <w:rPr>
          <w:snapToGrid w:val="0"/>
          <w:color w:val="000000" w:themeColor="text1"/>
          <w:lang w:eastAsia="en-US"/>
        </w:rPr>
      </w:pPr>
      <w:r w:rsidRPr="00903C0F">
        <w:rPr>
          <w:snapToGrid w:val="0"/>
          <w:color w:val="000000" w:themeColor="text1"/>
          <w:sz w:val="22"/>
          <w:szCs w:val="22"/>
          <w:lang w:eastAsia="en-US"/>
        </w:rPr>
        <w:t xml:space="preserve">Die Sicherheit von Voriconazol wurde </w:t>
      </w:r>
      <w:r w:rsidR="00037A5E" w:rsidRPr="00903C0F">
        <w:rPr>
          <w:snapToGrid w:val="0"/>
          <w:color w:val="000000" w:themeColor="text1"/>
          <w:sz w:val="22"/>
          <w:szCs w:val="22"/>
          <w:lang w:eastAsia="en-US"/>
        </w:rPr>
        <w:t xml:space="preserve">in klinischen Studien </w:t>
      </w:r>
      <w:r w:rsidRPr="00903C0F">
        <w:rPr>
          <w:snapToGrid w:val="0"/>
          <w:color w:val="000000" w:themeColor="text1"/>
          <w:sz w:val="22"/>
          <w:szCs w:val="22"/>
          <w:lang w:eastAsia="en-US"/>
        </w:rPr>
        <w:t>bei 288 pädiatrischen Patienten im Alter von 2 bis &lt; 12 Jahren (169) und 12 bis &lt; 18 Jahren (119) untersucht. 183 </w:t>
      </w:r>
      <w:r w:rsidR="009F7FA0" w:rsidRPr="00903C0F">
        <w:rPr>
          <w:snapToGrid w:val="0"/>
          <w:color w:val="000000" w:themeColor="text1"/>
          <w:sz w:val="22"/>
          <w:szCs w:val="22"/>
          <w:lang w:eastAsia="en-US"/>
        </w:rPr>
        <w:t xml:space="preserve">dieser </w:t>
      </w:r>
      <w:r w:rsidRPr="00903C0F">
        <w:rPr>
          <w:snapToGrid w:val="0"/>
          <w:color w:val="000000" w:themeColor="text1"/>
          <w:sz w:val="22"/>
          <w:szCs w:val="22"/>
          <w:lang w:eastAsia="en-US"/>
        </w:rPr>
        <w:t>pädiatrische</w:t>
      </w:r>
      <w:r w:rsidR="009F7FA0" w:rsidRPr="00903C0F">
        <w:rPr>
          <w:snapToGrid w:val="0"/>
          <w:color w:val="000000" w:themeColor="text1"/>
          <w:sz w:val="22"/>
          <w:szCs w:val="22"/>
          <w:lang w:eastAsia="en-US"/>
        </w:rPr>
        <w:t>n</w:t>
      </w:r>
      <w:r w:rsidRPr="00903C0F">
        <w:rPr>
          <w:snapToGrid w:val="0"/>
          <w:color w:val="000000" w:themeColor="text1"/>
          <w:sz w:val="22"/>
          <w:szCs w:val="22"/>
          <w:lang w:eastAsia="en-US"/>
        </w:rPr>
        <w:t xml:space="preserve"> Patienten wurden prophylaktisch mit Voriconazol behandelt und 105 wurden therapeutisch behandelt.</w:t>
      </w:r>
      <w:r w:rsidR="005F7C67" w:rsidRPr="00903C0F">
        <w:rPr>
          <w:snapToGrid w:val="0"/>
          <w:color w:val="000000" w:themeColor="text1"/>
          <w:sz w:val="22"/>
          <w:szCs w:val="22"/>
          <w:lang w:eastAsia="en-US"/>
        </w:rPr>
        <w:t xml:space="preserve"> </w:t>
      </w:r>
      <w:r w:rsidR="000175C7" w:rsidRPr="00903C0F">
        <w:rPr>
          <w:snapToGrid w:val="0"/>
          <w:color w:val="000000" w:themeColor="text1"/>
          <w:sz w:val="22"/>
          <w:szCs w:val="22"/>
          <w:lang w:eastAsia="en-US"/>
        </w:rPr>
        <w:t>Die Sicherheit von Voriconazol wurde zudem bei 158</w:t>
      </w:r>
      <w:r w:rsidR="00D4039F" w:rsidRPr="00903C0F">
        <w:rPr>
          <w:snapToGrid w:val="0"/>
          <w:color w:val="000000" w:themeColor="text1"/>
          <w:sz w:val="22"/>
          <w:szCs w:val="22"/>
          <w:lang w:eastAsia="en-US"/>
        </w:rPr>
        <w:t> </w:t>
      </w:r>
      <w:r w:rsidR="000175C7" w:rsidRPr="00903C0F">
        <w:rPr>
          <w:snapToGrid w:val="0"/>
          <w:color w:val="000000" w:themeColor="text1"/>
          <w:sz w:val="22"/>
          <w:szCs w:val="22"/>
          <w:lang w:eastAsia="en-US"/>
        </w:rPr>
        <w:t>weiteren pädiatrischen Patienten im Alter von 2 bis &lt; 12</w:t>
      </w:r>
      <w:r w:rsidR="009F7FA0" w:rsidRPr="00903C0F">
        <w:rPr>
          <w:snapToGrid w:val="0"/>
          <w:color w:val="000000" w:themeColor="text1"/>
          <w:sz w:val="22"/>
          <w:szCs w:val="22"/>
          <w:lang w:eastAsia="en-US"/>
        </w:rPr>
        <w:t> </w:t>
      </w:r>
      <w:r w:rsidR="000175C7" w:rsidRPr="00903C0F">
        <w:rPr>
          <w:snapToGrid w:val="0"/>
          <w:color w:val="000000" w:themeColor="text1"/>
          <w:sz w:val="22"/>
          <w:szCs w:val="22"/>
          <w:lang w:eastAsia="en-US"/>
        </w:rPr>
        <w:t>Jahren in</w:t>
      </w:r>
      <w:r w:rsidR="003A13F5" w:rsidRPr="00903C0F">
        <w:rPr>
          <w:snapToGrid w:val="0"/>
          <w:color w:val="000000" w:themeColor="text1"/>
          <w:sz w:val="22"/>
          <w:szCs w:val="22"/>
          <w:lang w:eastAsia="en-US"/>
        </w:rPr>
        <w:t xml:space="preserve"> Compassionate-</w:t>
      </w:r>
      <w:r w:rsidR="000175C7" w:rsidRPr="00903C0F">
        <w:rPr>
          <w:snapToGrid w:val="0"/>
          <w:color w:val="000000" w:themeColor="text1"/>
          <w:sz w:val="22"/>
          <w:szCs w:val="22"/>
          <w:lang w:eastAsia="en-US"/>
        </w:rPr>
        <w:t>Use-Programmen untersucht.</w:t>
      </w:r>
      <w:r w:rsidR="005F7C67" w:rsidRPr="00903C0F">
        <w:rPr>
          <w:snapToGrid w:val="0"/>
          <w:color w:val="000000" w:themeColor="text1"/>
          <w:sz w:val="22"/>
          <w:szCs w:val="22"/>
          <w:lang w:eastAsia="en-US"/>
        </w:rPr>
        <w:t xml:space="preserve"> Insgesamt war das</w:t>
      </w:r>
      <w:r w:rsidRPr="00903C0F">
        <w:rPr>
          <w:snapToGrid w:val="0"/>
          <w:color w:val="000000" w:themeColor="text1"/>
          <w:sz w:val="22"/>
          <w:szCs w:val="22"/>
          <w:lang w:eastAsia="en-US"/>
        </w:rPr>
        <w:t xml:space="preserve"> </w:t>
      </w:r>
      <w:r w:rsidR="005F7C67" w:rsidRPr="00903C0F">
        <w:rPr>
          <w:snapToGrid w:val="0"/>
          <w:color w:val="000000" w:themeColor="text1"/>
          <w:sz w:val="22"/>
          <w:szCs w:val="22"/>
          <w:lang w:eastAsia="en-US"/>
        </w:rPr>
        <w:t>Sicherheitsprofil von Voriconazol</w:t>
      </w:r>
      <w:r w:rsidRPr="00903C0F">
        <w:rPr>
          <w:snapToGrid w:val="0"/>
          <w:color w:val="000000" w:themeColor="text1"/>
          <w:sz w:val="22"/>
          <w:szCs w:val="22"/>
          <w:lang w:eastAsia="en-US"/>
        </w:rPr>
        <w:t xml:space="preserve"> bei </w:t>
      </w:r>
      <w:r w:rsidR="005F7C67" w:rsidRPr="00903C0F">
        <w:rPr>
          <w:snapToGrid w:val="0"/>
          <w:color w:val="000000" w:themeColor="text1"/>
          <w:sz w:val="22"/>
          <w:szCs w:val="22"/>
          <w:lang w:eastAsia="en-US"/>
        </w:rPr>
        <w:t xml:space="preserve">Kindern und Jugendlichen </w:t>
      </w:r>
      <w:r w:rsidRPr="00903C0F">
        <w:rPr>
          <w:snapToGrid w:val="0"/>
          <w:color w:val="000000" w:themeColor="text1"/>
          <w:sz w:val="22"/>
          <w:szCs w:val="22"/>
          <w:lang w:eastAsia="en-US"/>
        </w:rPr>
        <w:t xml:space="preserve">ähnlich dem bei Erwachsenen. </w:t>
      </w:r>
      <w:r w:rsidR="005F7C67" w:rsidRPr="00903C0F">
        <w:rPr>
          <w:snapToGrid w:val="0"/>
          <w:color w:val="000000" w:themeColor="text1"/>
          <w:sz w:val="22"/>
          <w:szCs w:val="22"/>
          <w:lang w:eastAsia="en-US"/>
        </w:rPr>
        <w:t>Jedoch wurde in klinischen Studien b</w:t>
      </w:r>
      <w:r w:rsidRPr="00903C0F">
        <w:rPr>
          <w:snapToGrid w:val="0"/>
          <w:color w:val="000000" w:themeColor="text1"/>
          <w:sz w:val="22"/>
          <w:szCs w:val="22"/>
          <w:lang w:eastAsia="en-US"/>
        </w:rPr>
        <w:t>ei pädiatrischen Patienten im Vergleich zu Erwachsenen</w:t>
      </w:r>
      <w:r w:rsidR="005F7C67" w:rsidRPr="00903C0F">
        <w:rPr>
          <w:snapToGrid w:val="0"/>
          <w:color w:val="000000" w:themeColor="text1"/>
          <w:sz w:val="22"/>
          <w:szCs w:val="22"/>
          <w:lang w:eastAsia="en-US"/>
        </w:rPr>
        <w:t xml:space="preserve"> ein Trend zu</w:t>
      </w:r>
      <w:r w:rsidR="009F7FA0" w:rsidRPr="00903C0F">
        <w:rPr>
          <w:snapToGrid w:val="0"/>
          <w:color w:val="000000" w:themeColor="text1"/>
          <w:sz w:val="22"/>
          <w:szCs w:val="22"/>
          <w:lang w:eastAsia="en-US"/>
        </w:rPr>
        <w:t xml:space="preserve"> eine</w:t>
      </w:r>
      <w:r w:rsidR="005F7C67" w:rsidRPr="00903C0F">
        <w:rPr>
          <w:snapToGrid w:val="0"/>
          <w:color w:val="000000" w:themeColor="text1"/>
          <w:sz w:val="22"/>
          <w:szCs w:val="22"/>
          <w:lang w:eastAsia="en-US"/>
        </w:rPr>
        <w:t xml:space="preserve">r höheren </w:t>
      </w:r>
      <w:r w:rsidR="00C707B2" w:rsidRPr="00903C0F">
        <w:rPr>
          <w:snapToGrid w:val="0"/>
          <w:color w:val="000000" w:themeColor="text1"/>
          <w:sz w:val="22"/>
          <w:szCs w:val="22"/>
          <w:lang w:eastAsia="en-US"/>
        </w:rPr>
        <w:t>Auftretenshäufigkeit</w:t>
      </w:r>
      <w:r w:rsidR="005F7C67" w:rsidRPr="00903C0F">
        <w:rPr>
          <w:snapToGrid w:val="0"/>
          <w:color w:val="000000" w:themeColor="text1"/>
          <w:sz w:val="22"/>
          <w:szCs w:val="22"/>
          <w:lang w:eastAsia="en-US"/>
        </w:rPr>
        <w:t xml:space="preserve"> von</w:t>
      </w:r>
      <w:r w:rsidRPr="00903C0F">
        <w:rPr>
          <w:snapToGrid w:val="0"/>
          <w:color w:val="000000" w:themeColor="text1"/>
          <w:sz w:val="22"/>
          <w:szCs w:val="22"/>
          <w:lang w:eastAsia="en-US"/>
        </w:rPr>
        <w:t xml:space="preserve"> erhöhte</w:t>
      </w:r>
      <w:r w:rsidR="005F7C67" w:rsidRPr="00903C0F">
        <w:rPr>
          <w:snapToGrid w:val="0"/>
          <w:color w:val="000000" w:themeColor="text1"/>
          <w:sz w:val="22"/>
          <w:szCs w:val="22"/>
          <w:lang w:eastAsia="en-US"/>
        </w:rPr>
        <w:t>n</w:t>
      </w:r>
      <w:r w:rsidRPr="00903C0F">
        <w:rPr>
          <w:snapToGrid w:val="0"/>
          <w:color w:val="000000" w:themeColor="text1"/>
          <w:sz w:val="22"/>
          <w:szCs w:val="22"/>
          <w:lang w:eastAsia="en-US"/>
        </w:rPr>
        <w:t xml:space="preserve"> Leberenzymwerte</w:t>
      </w:r>
      <w:r w:rsidR="005F7C67" w:rsidRPr="00903C0F">
        <w:rPr>
          <w:snapToGrid w:val="0"/>
          <w:color w:val="000000" w:themeColor="text1"/>
          <w:sz w:val="22"/>
          <w:szCs w:val="22"/>
          <w:lang w:eastAsia="en-US"/>
        </w:rPr>
        <w:t>n</w:t>
      </w:r>
      <w:r w:rsidRPr="00903C0F">
        <w:rPr>
          <w:snapToGrid w:val="0"/>
          <w:color w:val="000000" w:themeColor="text1"/>
          <w:sz w:val="22"/>
          <w:szCs w:val="22"/>
          <w:lang w:eastAsia="en-US"/>
        </w:rPr>
        <w:t xml:space="preserve"> als unerwünschtes Ereignis berichtet (Transaminasen erhöht</w:t>
      </w:r>
      <w:r w:rsidR="009F7FA0" w:rsidRPr="00903C0F">
        <w:rPr>
          <w:snapToGrid w:val="0"/>
          <w:color w:val="000000" w:themeColor="text1"/>
          <w:sz w:val="22"/>
          <w:szCs w:val="22"/>
          <w:lang w:eastAsia="en-US"/>
        </w:rPr>
        <w:t>:</w:t>
      </w:r>
      <w:r w:rsidRPr="00903C0F">
        <w:rPr>
          <w:snapToGrid w:val="0"/>
          <w:color w:val="000000" w:themeColor="text1"/>
          <w:sz w:val="22"/>
          <w:szCs w:val="22"/>
          <w:lang w:eastAsia="en-US"/>
        </w:rPr>
        <w:t xml:space="preserve"> 14,2 % bei pädiatrischen Patienten im Vergleich zu 5,3 % bei Erwachsenen). </w:t>
      </w:r>
      <w:r w:rsidR="000441A3" w:rsidRPr="00903C0F">
        <w:rPr>
          <w:snapToGrid w:val="0"/>
          <w:color w:val="000000" w:themeColor="text1"/>
          <w:sz w:val="22"/>
          <w:szCs w:val="22"/>
          <w:lang w:eastAsia="en-US"/>
        </w:rPr>
        <w:t>Die Erfahrungen nach der Markteinführung lassen vermuten, dass</w:t>
      </w:r>
      <w:r w:rsidR="009F7FA0" w:rsidRPr="00903C0F">
        <w:rPr>
          <w:snapToGrid w:val="0"/>
          <w:color w:val="000000" w:themeColor="text1"/>
          <w:sz w:val="22"/>
          <w:szCs w:val="22"/>
          <w:lang w:eastAsia="en-US"/>
        </w:rPr>
        <w:t xml:space="preserve"> </w:t>
      </w:r>
      <w:r w:rsidR="000441A3" w:rsidRPr="00903C0F">
        <w:rPr>
          <w:snapToGrid w:val="0"/>
          <w:color w:val="000000" w:themeColor="text1"/>
          <w:sz w:val="22"/>
          <w:szCs w:val="22"/>
          <w:lang w:eastAsia="en-US"/>
        </w:rPr>
        <w:t>Hautreaktionen (besonders Erytheme) bei Kindern häufiger auftreten können als bei Erwachsenen. Bei den 22 Patienten unter 2 Jahren, die Voriconazol in einem Compassionate-Use-Programm erhielten, wurden die folgenden Nebenwirkungen, für die ein Zusammenhang mit Voriconazol nicht ausgeschlossen werden konnte, berichtet: vermehrte Lichtempfindlichkeit der Haut (1), Arrhythmien (1), Pankreatitis (1), Bilirubinspiegel im Blut erhöht (1), Leberenzyme erhöht (1), Hautausschlag (1) und Papillenödem (1).</w:t>
      </w:r>
      <w:r w:rsidR="00C70E04" w:rsidRPr="00903C0F">
        <w:rPr>
          <w:snapToGrid w:val="0"/>
          <w:color w:val="000000" w:themeColor="text1"/>
          <w:sz w:val="22"/>
          <w:szCs w:val="22"/>
          <w:lang w:eastAsia="en-US"/>
        </w:rPr>
        <w:t xml:space="preserve"> </w:t>
      </w:r>
      <w:r w:rsidR="000441A3" w:rsidRPr="00903C0F">
        <w:rPr>
          <w:snapToGrid w:val="0"/>
          <w:color w:val="000000" w:themeColor="text1"/>
          <w:sz w:val="22"/>
          <w:szCs w:val="22"/>
          <w:lang w:eastAsia="en-US"/>
        </w:rPr>
        <w:t>Nach der Markteinführung wurden Fälle von Pankreatitis bei pädiatrischen Patienten berichtet.</w:t>
      </w:r>
    </w:p>
    <w:p w14:paraId="3CB59629" w14:textId="77777777" w:rsidR="000441A3" w:rsidRPr="00903C0F" w:rsidRDefault="000441A3">
      <w:pPr>
        <w:rPr>
          <w:color w:val="000000" w:themeColor="text1"/>
          <w:sz w:val="22"/>
          <w:szCs w:val="22"/>
        </w:rPr>
      </w:pPr>
    </w:p>
    <w:p w14:paraId="1D4E794A" w14:textId="77777777" w:rsidR="00850E9F" w:rsidRPr="00903C0F" w:rsidRDefault="00850E9F" w:rsidP="00E00A2D">
      <w:pPr>
        <w:keepNext/>
        <w:keepLines/>
        <w:rPr>
          <w:color w:val="000000" w:themeColor="text1"/>
          <w:sz w:val="22"/>
          <w:szCs w:val="22"/>
          <w:u w:val="single"/>
        </w:rPr>
      </w:pPr>
      <w:r w:rsidRPr="00903C0F">
        <w:rPr>
          <w:color w:val="000000" w:themeColor="text1"/>
          <w:sz w:val="22"/>
          <w:szCs w:val="22"/>
          <w:u w:val="single"/>
        </w:rPr>
        <w:t xml:space="preserve">Meldung des Verdachts auf Nebenwirkungen </w:t>
      </w:r>
    </w:p>
    <w:p w14:paraId="668FCFEA" w14:textId="01DD5741" w:rsidR="00850E9F" w:rsidRPr="00903C0F" w:rsidRDefault="00850E9F" w:rsidP="00E00A2D">
      <w:pPr>
        <w:keepNext/>
        <w:keepLines/>
        <w:rPr>
          <w:color w:val="000000" w:themeColor="text1"/>
          <w:sz w:val="22"/>
          <w:szCs w:val="22"/>
        </w:rPr>
      </w:pPr>
      <w:r w:rsidRPr="00903C0F">
        <w:rPr>
          <w:color w:val="000000" w:themeColor="text1"/>
          <w:sz w:val="22"/>
          <w:szCs w:val="22"/>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C00E5E">
        <w:rPr>
          <w:color w:val="000000" w:themeColor="text1"/>
          <w:sz w:val="22"/>
          <w:szCs w:val="22"/>
          <w:highlight w:val="lightGray"/>
        </w:rPr>
        <w:t xml:space="preserve">das in </w:t>
      </w:r>
      <w:hyperlink r:id="rId12" w:history="1">
        <w:r w:rsidRPr="00C00E5E">
          <w:rPr>
            <w:rStyle w:val="Hyperlink"/>
            <w:szCs w:val="22"/>
            <w:highlight w:val="lightGray"/>
          </w:rPr>
          <w:t>Anhang V</w:t>
        </w:r>
      </w:hyperlink>
      <w:r w:rsidRPr="00C00E5E">
        <w:rPr>
          <w:color w:val="000000" w:themeColor="text1"/>
          <w:sz w:val="22"/>
          <w:szCs w:val="22"/>
          <w:highlight w:val="lightGray"/>
        </w:rPr>
        <w:t xml:space="preserve"> aufgeführte nationale Meldesystem</w:t>
      </w:r>
      <w:r w:rsidRPr="00903C0F">
        <w:rPr>
          <w:color w:val="000000" w:themeColor="text1"/>
          <w:sz w:val="22"/>
          <w:szCs w:val="22"/>
        </w:rPr>
        <w:t xml:space="preserve"> anzuzeigen.</w:t>
      </w:r>
    </w:p>
    <w:p w14:paraId="36284183" w14:textId="77777777" w:rsidR="000441A3" w:rsidRPr="00903C0F" w:rsidRDefault="000441A3">
      <w:pPr>
        <w:rPr>
          <w:color w:val="000000" w:themeColor="text1"/>
          <w:sz w:val="22"/>
          <w:szCs w:val="22"/>
        </w:rPr>
      </w:pPr>
    </w:p>
    <w:p w14:paraId="416621F2" w14:textId="77777777" w:rsidR="000441A3" w:rsidRPr="00903C0F" w:rsidRDefault="000441A3" w:rsidP="00B701AA">
      <w:pPr>
        <w:keepNext/>
        <w:ind w:left="567" w:hanging="567"/>
        <w:rPr>
          <w:color w:val="000000" w:themeColor="text1"/>
          <w:sz w:val="22"/>
          <w:szCs w:val="22"/>
        </w:rPr>
      </w:pPr>
      <w:r w:rsidRPr="00903C0F">
        <w:rPr>
          <w:b/>
          <w:color w:val="000000" w:themeColor="text1"/>
          <w:sz w:val="22"/>
          <w:szCs w:val="22"/>
        </w:rPr>
        <w:t>4.9</w:t>
      </w:r>
      <w:r w:rsidRPr="00903C0F">
        <w:rPr>
          <w:b/>
          <w:color w:val="000000" w:themeColor="text1"/>
          <w:sz w:val="22"/>
          <w:szCs w:val="22"/>
        </w:rPr>
        <w:tab/>
        <w:t>Überdosierung</w:t>
      </w:r>
    </w:p>
    <w:p w14:paraId="06311536" w14:textId="77777777" w:rsidR="000441A3" w:rsidRPr="00903C0F" w:rsidRDefault="000441A3" w:rsidP="00B701AA">
      <w:pPr>
        <w:keepNext/>
        <w:rPr>
          <w:color w:val="000000" w:themeColor="text1"/>
          <w:sz w:val="22"/>
          <w:szCs w:val="22"/>
        </w:rPr>
      </w:pPr>
    </w:p>
    <w:p w14:paraId="2407795B" w14:textId="77777777" w:rsidR="000441A3" w:rsidRPr="00903C0F" w:rsidRDefault="000441A3">
      <w:pPr>
        <w:rPr>
          <w:color w:val="000000" w:themeColor="text1"/>
          <w:sz w:val="22"/>
          <w:szCs w:val="22"/>
        </w:rPr>
      </w:pPr>
      <w:r w:rsidRPr="00903C0F">
        <w:rPr>
          <w:snapToGrid w:val="0"/>
          <w:color w:val="000000" w:themeColor="text1"/>
          <w:sz w:val="22"/>
          <w:szCs w:val="22"/>
          <w:lang w:eastAsia="en-US"/>
        </w:rPr>
        <w:t>In klinischen Studien kam es in 3 Fällen zu einer unbeabsichtigten Überdosierung. Alle Patienten waren Kinder, die bis zum 5-Fachen der empfohlenen intravenösen Voriconazol-Dosis erhielten. Als einzige Nebenwirkung wurde eine 10-minütige Photophobie beobachtet.</w:t>
      </w:r>
    </w:p>
    <w:p w14:paraId="4DC76F80" w14:textId="77777777" w:rsidR="000441A3" w:rsidRPr="00903C0F" w:rsidRDefault="000441A3">
      <w:pPr>
        <w:pStyle w:val="Header"/>
        <w:tabs>
          <w:tab w:val="left" w:pos="708"/>
        </w:tabs>
        <w:rPr>
          <w:color w:val="000000" w:themeColor="text1"/>
          <w:szCs w:val="22"/>
        </w:rPr>
      </w:pPr>
    </w:p>
    <w:p w14:paraId="770D5A5D" w14:textId="77777777" w:rsidR="000441A3" w:rsidRPr="00903C0F" w:rsidRDefault="000441A3">
      <w:pPr>
        <w:pStyle w:val="Header"/>
        <w:tabs>
          <w:tab w:val="left" w:pos="284"/>
        </w:tabs>
        <w:rPr>
          <w:color w:val="000000" w:themeColor="text1"/>
          <w:szCs w:val="22"/>
        </w:rPr>
      </w:pPr>
      <w:r w:rsidRPr="00903C0F">
        <w:rPr>
          <w:color w:val="000000" w:themeColor="text1"/>
          <w:szCs w:val="22"/>
        </w:rPr>
        <w:t>Ein Antidot gegen Voriconazol ist nicht bekannt.</w:t>
      </w:r>
    </w:p>
    <w:p w14:paraId="56508BF5" w14:textId="77777777" w:rsidR="000441A3" w:rsidRPr="00903C0F" w:rsidRDefault="000441A3">
      <w:pPr>
        <w:pStyle w:val="Header"/>
        <w:tabs>
          <w:tab w:val="left" w:pos="708"/>
        </w:tabs>
        <w:rPr>
          <w:color w:val="000000" w:themeColor="text1"/>
          <w:szCs w:val="22"/>
        </w:rPr>
      </w:pPr>
    </w:p>
    <w:p w14:paraId="6B161EAD" w14:textId="77777777" w:rsidR="000441A3" w:rsidRPr="00903C0F" w:rsidRDefault="000441A3">
      <w:pPr>
        <w:pStyle w:val="Header"/>
        <w:tabs>
          <w:tab w:val="left" w:pos="708"/>
        </w:tabs>
        <w:rPr>
          <w:color w:val="000000" w:themeColor="text1"/>
          <w:szCs w:val="22"/>
        </w:rPr>
      </w:pPr>
      <w:r w:rsidRPr="00903C0F">
        <w:rPr>
          <w:color w:val="000000" w:themeColor="text1"/>
          <w:szCs w:val="22"/>
        </w:rPr>
        <w:t>Voriconazol wird mit einer Clearance von 121 ml/min hämodialysiert. Bei einer Überdosis könnte eine Hämodialyse bei der Elimination von Voriconazol unterstützend wirken.</w:t>
      </w:r>
    </w:p>
    <w:p w14:paraId="4AA3C989" w14:textId="77777777" w:rsidR="000441A3" w:rsidRPr="00903C0F" w:rsidRDefault="000441A3">
      <w:pPr>
        <w:rPr>
          <w:color w:val="000000" w:themeColor="text1"/>
          <w:sz w:val="22"/>
          <w:szCs w:val="22"/>
        </w:rPr>
      </w:pPr>
    </w:p>
    <w:p w14:paraId="08775BD3" w14:textId="77777777" w:rsidR="000441A3" w:rsidRPr="00903C0F" w:rsidRDefault="000441A3">
      <w:pPr>
        <w:ind w:left="567" w:hanging="567"/>
        <w:rPr>
          <w:b/>
          <w:color w:val="000000" w:themeColor="text1"/>
          <w:sz w:val="22"/>
          <w:szCs w:val="22"/>
        </w:rPr>
      </w:pPr>
    </w:p>
    <w:p w14:paraId="660A52F7" w14:textId="77777777" w:rsidR="000441A3" w:rsidRPr="00903C0F" w:rsidRDefault="000441A3" w:rsidP="00DC75D4">
      <w:pPr>
        <w:keepNext/>
        <w:ind w:left="567" w:hanging="567"/>
        <w:rPr>
          <w:color w:val="000000" w:themeColor="text1"/>
          <w:sz w:val="22"/>
          <w:szCs w:val="22"/>
        </w:rPr>
      </w:pPr>
      <w:r w:rsidRPr="00903C0F">
        <w:rPr>
          <w:b/>
          <w:color w:val="000000" w:themeColor="text1"/>
          <w:sz w:val="22"/>
          <w:szCs w:val="22"/>
        </w:rPr>
        <w:t>5.</w:t>
      </w:r>
      <w:r w:rsidRPr="00903C0F">
        <w:rPr>
          <w:b/>
          <w:color w:val="000000" w:themeColor="text1"/>
          <w:sz w:val="22"/>
          <w:szCs w:val="22"/>
        </w:rPr>
        <w:tab/>
        <w:t>PHARMAKOLOGISCHE EIGENSCHAFTEN</w:t>
      </w:r>
    </w:p>
    <w:p w14:paraId="351DB91B" w14:textId="77777777" w:rsidR="000441A3" w:rsidRPr="00903C0F" w:rsidRDefault="000441A3" w:rsidP="00DC75D4">
      <w:pPr>
        <w:keepNext/>
        <w:rPr>
          <w:color w:val="000000" w:themeColor="text1"/>
          <w:sz w:val="22"/>
          <w:szCs w:val="22"/>
        </w:rPr>
      </w:pPr>
    </w:p>
    <w:p w14:paraId="5052FF73" w14:textId="77777777" w:rsidR="000441A3" w:rsidRPr="00903C0F" w:rsidRDefault="000441A3" w:rsidP="00DC75D4">
      <w:pPr>
        <w:keepNext/>
        <w:ind w:left="567" w:hanging="567"/>
        <w:rPr>
          <w:color w:val="000000" w:themeColor="text1"/>
          <w:sz w:val="22"/>
          <w:szCs w:val="22"/>
        </w:rPr>
      </w:pPr>
      <w:r w:rsidRPr="00903C0F">
        <w:rPr>
          <w:b/>
          <w:color w:val="000000" w:themeColor="text1"/>
          <w:sz w:val="22"/>
          <w:szCs w:val="22"/>
        </w:rPr>
        <w:t>5.1</w:t>
      </w:r>
      <w:r w:rsidRPr="00903C0F">
        <w:rPr>
          <w:b/>
          <w:color w:val="000000" w:themeColor="text1"/>
          <w:sz w:val="22"/>
          <w:szCs w:val="22"/>
        </w:rPr>
        <w:tab/>
        <w:t>Pharmakodynamische Eigenschaften</w:t>
      </w:r>
    </w:p>
    <w:p w14:paraId="1B1EB2ED" w14:textId="77777777" w:rsidR="000441A3" w:rsidRPr="00903C0F" w:rsidRDefault="000441A3" w:rsidP="00DC75D4">
      <w:pPr>
        <w:keepNext/>
        <w:rPr>
          <w:color w:val="000000" w:themeColor="text1"/>
          <w:sz w:val="22"/>
          <w:szCs w:val="22"/>
        </w:rPr>
      </w:pPr>
    </w:p>
    <w:p w14:paraId="03C2E0E7" w14:textId="77777777" w:rsidR="000441A3" w:rsidRPr="00903C0F" w:rsidRDefault="000441A3" w:rsidP="00E00A2D">
      <w:pPr>
        <w:rPr>
          <w:color w:val="000000" w:themeColor="text1"/>
          <w:sz w:val="22"/>
          <w:szCs w:val="22"/>
        </w:rPr>
      </w:pPr>
      <w:r w:rsidRPr="00903C0F">
        <w:rPr>
          <w:color w:val="000000" w:themeColor="text1"/>
          <w:sz w:val="22"/>
          <w:szCs w:val="22"/>
        </w:rPr>
        <w:t>Pharmakotherapeutische Gruppe: Antimykotika zur systemischen Anwendung</w:t>
      </w:r>
      <w:r w:rsidR="00F7329B" w:rsidRPr="00903C0F">
        <w:rPr>
          <w:color w:val="000000" w:themeColor="text1"/>
          <w:sz w:val="22"/>
          <w:szCs w:val="22"/>
        </w:rPr>
        <w:t>,</w:t>
      </w:r>
      <w:r w:rsidRPr="00903C0F">
        <w:rPr>
          <w:color w:val="000000" w:themeColor="text1"/>
          <w:sz w:val="22"/>
          <w:szCs w:val="22"/>
        </w:rPr>
        <w:t xml:space="preserve"> Triazol-Derivate</w:t>
      </w:r>
    </w:p>
    <w:p w14:paraId="663AB73C" w14:textId="77777777" w:rsidR="000441A3" w:rsidRPr="00903C0F" w:rsidRDefault="000441A3">
      <w:pPr>
        <w:rPr>
          <w:color w:val="000000" w:themeColor="text1"/>
          <w:sz w:val="22"/>
          <w:szCs w:val="22"/>
        </w:rPr>
      </w:pPr>
      <w:r w:rsidRPr="00903C0F">
        <w:rPr>
          <w:color w:val="000000" w:themeColor="text1"/>
          <w:sz w:val="22"/>
          <w:szCs w:val="22"/>
        </w:rPr>
        <w:t>ATC-Code: J02AC03</w:t>
      </w:r>
    </w:p>
    <w:p w14:paraId="75947746" w14:textId="77777777" w:rsidR="000441A3" w:rsidRPr="00903C0F" w:rsidRDefault="000441A3">
      <w:pPr>
        <w:rPr>
          <w:color w:val="000000" w:themeColor="text1"/>
          <w:sz w:val="22"/>
          <w:szCs w:val="22"/>
        </w:rPr>
      </w:pPr>
    </w:p>
    <w:p w14:paraId="5BB0A9A5" w14:textId="77777777" w:rsidR="000441A3" w:rsidRPr="00903C0F" w:rsidRDefault="000441A3">
      <w:pPr>
        <w:rPr>
          <w:color w:val="000000" w:themeColor="text1"/>
          <w:sz w:val="22"/>
          <w:szCs w:val="22"/>
          <w:u w:val="single"/>
        </w:rPr>
      </w:pPr>
      <w:r w:rsidRPr="00903C0F">
        <w:rPr>
          <w:color w:val="000000" w:themeColor="text1"/>
          <w:sz w:val="22"/>
          <w:szCs w:val="22"/>
          <w:u w:val="single"/>
        </w:rPr>
        <w:t>Wirkungsweise</w:t>
      </w:r>
    </w:p>
    <w:p w14:paraId="23690A77" w14:textId="77777777" w:rsidR="000441A3" w:rsidRPr="00903C0F" w:rsidRDefault="000441A3">
      <w:pPr>
        <w:rPr>
          <w:color w:val="000000" w:themeColor="text1"/>
          <w:sz w:val="22"/>
          <w:szCs w:val="22"/>
        </w:rPr>
      </w:pPr>
      <w:r w:rsidRPr="00903C0F">
        <w:rPr>
          <w:color w:val="000000" w:themeColor="text1"/>
          <w:sz w:val="22"/>
          <w:szCs w:val="22"/>
        </w:rPr>
        <w:t>Voriconazol ist ein Triazol-Antimykotikum. Sein primärer Wirkmechanismus beruht auf einer Hemmung der Cytochrom-P450-abhängigen 14</w:t>
      </w:r>
      <w:r w:rsidRPr="00903C0F">
        <w:rPr>
          <w:color w:val="000000" w:themeColor="text1"/>
          <w:sz w:val="22"/>
          <w:szCs w:val="22"/>
        </w:rPr>
        <w:sym w:font="Symbol" w:char="0061"/>
      </w:r>
      <w:r w:rsidRPr="00903C0F">
        <w:rPr>
          <w:color w:val="000000" w:themeColor="text1"/>
          <w:sz w:val="22"/>
          <w:szCs w:val="22"/>
        </w:rPr>
        <w:t>-Sterol-Demethylierung der Pilze, einem essenziellen Schritt in der Ergosterol-Biosynthese. Die Anhäufung von 14</w:t>
      </w:r>
      <w:r w:rsidRPr="00903C0F">
        <w:rPr>
          <w:color w:val="000000" w:themeColor="text1"/>
          <w:sz w:val="22"/>
          <w:szCs w:val="22"/>
        </w:rPr>
        <w:sym w:font="Symbol" w:char="0061"/>
      </w:r>
      <w:r w:rsidRPr="00903C0F">
        <w:rPr>
          <w:color w:val="000000" w:themeColor="text1"/>
          <w:sz w:val="22"/>
          <w:szCs w:val="22"/>
        </w:rPr>
        <w:t>-Methyl-Sterol korreliert mit einem nachfolgenden Verlust an Ergosterol in der Zellmembran von Pilzen und ist möglicherweise für die antimykotische Wirkung von Voriconazol verantwortlich. Es hat sich gezeigt, dass Voriconazol eine erhöhte Selektivität für Cytochrom-P450-Enzyme von Pilzen als für verschiedene Cytochrom-P450-Enzymsysteme von Säugetieren aufweist.</w:t>
      </w:r>
    </w:p>
    <w:p w14:paraId="0FC343CF" w14:textId="77777777" w:rsidR="000441A3" w:rsidRPr="00903C0F" w:rsidRDefault="000441A3">
      <w:pPr>
        <w:rPr>
          <w:color w:val="000000" w:themeColor="text1"/>
          <w:sz w:val="22"/>
          <w:szCs w:val="22"/>
        </w:rPr>
      </w:pPr>
    </w:p>
    <w:p w14:paraId="510D281A" w14:textId="77777777" w:rsidR="000441A3" w:rsidRPr="00903C0F" w:rsidRDefault="000441A3" w:rsidP="005B4004">
      <w:pPr>
        <w:rPr>
          <w:color w:val="000000" w:themeColor="text1"/>
          <w:sz w:val="22"/>
          <w:szCs w:val="22"/>
          <w:u w:val="single"/>
        </w:rPr>
      </w:pPr>
      <w:r w:rsidRPr="00903C0F">
        <w:rPr>
          <w:color w:val="000000" w:themeColor="text1"/>
          <w:sz w:val="22"/>
          <w:szCs w:val="22"/>
          <w:u w:val="single"/>
        </w:rPr>
        <w:t>Pharmakokinetische/ pharmakodynamische Zusammenhänge</w:t>
      </w:r>
    </w:p>
    <w:p w14:paraId="00C8475D" w14:textId="77777777" w:rsidR="000441A3" w:rsidRPr="00903C0F" w:rsidRDefault="000441A3">
      <w:pPr>
        <w:pStyle w:val="BodyText3"/>
        <w:rPr>
          <w:color w:val="000000" w:themeColor="text1"/>
          <w:szCs w:val="22"/>
        </w:rPr>
      </w:pPr>
      <w:r w:rsidRPr="00903C0F">
        <w:rPr>
          <w:color w:val="000000" w:themeColor="text1"/>
          <w:szCs w:val="22"/>
        </w:rPr>
        <w:t>In 10</w:t>
      </w:r>
      <w:r w:rsidR="00FB2AEA" w:rsidRPr="00903C0F">
        <w:rPr>
          <w:color w:val="000000" w:themeColor="text1"/>
          <w:szCs w:val="22"/>
        </w:rPr>
        <w:t> </w:t>
      </w:r>
      <w:r w:rsidRPr="00903C0F">
        <w:rPr>
          <w:color w:val="000000" w:themeColor="text1"/>
          <w:szCs w:val="22"/>
        </w:rPr>
        <w:t>Therapiestudien ergab sich ein Median der durchschnittlichen und maximalen Plasmaspiegel von 2</w:t>
      </w:r>
      <w:r w:rsidR="00A556D8" w:rsidRPr="00903C0F">
        <w:rPr>
          <w:color w:val="000000" w:themeColor="text1"/>
          <w:szCs w:val="22"/>
        </w:rPr>
        <w:t>.</w:t>
      </w:r>
      <w:r w:rsidRPr="00903C0F">
        <w:rPr>
          <w:color w:val="000000" w:themeColor="text1"/>
          <w:szCs w:val="22"/>
        </w:rPr>
        <w:t>425</w:t>
      </w:r>
      <w:r w:rsidR="00FB2AEA" w:rsidRPr="00903C0F">
        <w:rPr>
          <w:color w:val="000000" w:themeColor="text1"/>
          <w:szCs w:val="22"/>
        </w:rPr>
        <w:t> </w:t>
      </w:r>
      <w:r w:rsidRPr="00903C0F">
        <w:rPr>
          <w:color w:val="000000" w:themeColor="text1"/>
          <w:szCs w:val="22"/>
        </w:rPr>
        <w:t>ng/ml (Interquartilsbereich von 1</w:t>
      </w:r>
      <w:r w:rsidR="00A556D8" w:rsidRPr="00903C0F">
        <w:rPr>
          <w:color w:val="000000" w:themeColor="text1"/>
          <w:szCs w:val="22"/>
        </w:rPr>
        <w:t>.</w:t>
      </w:r>
      <w:r w:rsidRPr="00903C0F">
        <w:rPr>
          <w:color w:val="000000" w:themeColor="text1"/>
          <w:szCs w:val="22"/>
        </w:rPr>
        <w:t>193 bis 4</w:t>
      </w:r>
      <w:r w:rsidR="00A556D8" w:rsidRPr="00903C0F">
        <w:rPr>
          <w:color w:val="000000" w:themeColor="text1"/>
          <w:szCs w:val="22"/>
        </w:rPr>
        <w:t>.</w:t>
      </w:r>
      <w:r w:rsidRPr="00903C0F">
        <w:rPr>
          <w:color w:val="000000" w:themeColor="text1"/>
          <w:szCs w:val="22"/>
        </w:rPr>
        <w:t>380 ng/ml) bzw. von 3</w:t>
      </w:r>
      <w:r w:rsidR="00A556D8" w:rsidRPr="00903C0F">
        <w:rPr>
          <w:color w:val="000000" w:themeColor="text1"/>
          <w:szCs w:val="22"/>
        </w:rPr>
        <w:t>.</w:t>
      </w:r>
      <w:r w:rsidRPr="00903C0F">
        <w:rPr>
          <w:color w:val="000000" w:themeColor="text1"/>
          <w:szCs w:val="22"/>
        </w:rPr>
        <w:t>742</w:t>
      </w:r>
      <w:r w:rsidR="00FB2AEA" w:rsidRPr="00903C0F">
        <w:rPr>
          <w:color w:val="000000" w:themeColor="text1"/>
          <w:szCs w:val="22"/>
        </w:rPr>
        <w:t> </w:t>
      </w:r>
      <w:r w:rsidRPr="00903C0F">
        <w:rPr>
          <w:color w:val="000000" w:themeColor="text1"/>
          <w:szCs w:val="22"/>
        </w:rPr>
        <w:t>ng/ml (Interquartilsbereich von 2</w:t>
      </w:r>
      <w:r w:rsidR="00A556D8" w:rsidRPr="00903C0F">
        <w:rPr>
          <w:color w:val="000000" w:themeColor="text1"/>
          <w:szCs w:val="22"/>
        </w:rPr>
        <w:t>.</w:t>
      </w:r>
      <w:r w:rsidRPr="00903C0F">
        <w:rPr>
          <w:color w:val="000000" w:themeColor="text1"/>
          <w:szCs w:val="22"/>
        </w:rPr>
        <w:t>027 bis 6</w:t>
      </w:r>
      <w:r w:rsidR="00A556D8" w:rsidRPr="00903C0F">
        <w:rPr>
          <w:color w:val="000000" w:themeColor="text1"/>
          <w:szCs w:val="22"/>
        </w:rPr>
        <w:t>.</w:t>
      </w:r>
      <w:r w:rsidRPr="00903C0F">
        <w:rPr>
          <w:color w:val="000000" w:themeColor="text1"/>
          <w:szCs w:val="22"/>
        </w:rPr>
        <w:t>302</w:t>
      </w:r>
      <w:r w:rsidR="00FB2AEA" w:rsidRPr="00903C0F">
        <w:rPr>
          <w:color w:val="000000" w:themeColor="text1"/>
          <w:szCs w:val="22"/>
        </w:rPr>
        <w:t> </w:t>
      </w:r>
      <w:r w:rsidRPr="00903C0F">
        <w:rPr>
          <w:color w:val="000000" w:themeColor="text1"/>
          <w:szCs w:val="22"/>
        </w:rPr>
        <w:t>ng/ml). Eine positive Korrelation zwischen mittleren, maximalen oder minimalen Plasmaspiegeln und klinischer Wirksamkeit wurde in Therapiestudien nicht beobachtet. In Prophylaxestudien wurde dieser Zusammenhang nicht untersucht.</w:t>
      </w:r>
    </w:p>
    <w:p w14:paraId="1E666D10" w14:textId="77777777" w:rsidR="000441A3" w:rsidRPr="00903C0F" w:rsidRDefault="000441A3">
      <w:pPr>
        <w:rPr>
          <w:color w:val="000000" w:themeColor="text1"/>
          <w:sz w:val="22"/>
          <w:szCs w:val="22"/>
        </w:rPr>
      </w:pPr>
    </w:p>
    <w:p w14:paraId="5A72D415" w14:textId="77777777" w:rsidR="000441A3" w:rsidRPr="00903C0F" w:rsidRDefault="000441A3">
      <w:pPr>
        <w:rPr>
          <w:color w:val="000000" w:themeColor="text1"/>
          <w:sz w:val="22"/>
          <w:szCs w:val="22"/>
        </w:rPr>
      </w:pPr>
      <w:r w:rsidRPr="00903C0F">
        <w:rPr>
          <w:color w:val="000000" w:themeColor="text1"/>
          <w:sz w:val="22"/>
          <w:szCs w:val="22"/>
        </w:rPr>
        <w:t>Die Pharmakokinetik-/</w:t>
      </w:r>
      <w:r w:rsidR="00223E43" w:rsidRPr="00903C0F">
        <w:rPr>
          <w:color w:val="000000" w:themeColor="text1"/>
          <w:sz w:val="22"/>
          <w:szCs w:val="22"/>
        </w:rPr>
        <w:t xml:space="preserve"> </w:t>
      </w:r>
      <w:r w:rsidRPr="00903C0F">
        <w:rPr>
          <w:color w:val="000000" w:themeColor="text1"/>
          <w:sz w:val="22"/>
          <w:szCs w:val="22"/>
        </w:rPr>
        <w:t>Pharmakodynamik-Analysen der Daten aus klinischen Studien ergaben eine positive Korrelation zwischen den Voriconazol-Plasmaspiegeln und Abweichungen der Leberwerte bzw. Sehstörungen. Dosisanpassungen wurden in Prophylaxestudien nicht untersucht.</w:t>
      </w:r>
    </w:p>
    <w:p w14:paraId="023F03BC" w14:textId="77777777" w:rsidR="000441A3" w:rsidRPr="00903C0F" w:rsidRDefault="000441A3">
      <w:pPr>
        <w:rPr>
          <w:color w:val="000000" w:themeColor="text1"/>
          <w:sz w:val="22"/>
          <w:szCs w:val="22"/>
        </w:rPr>
      </w:pPr>
    </w:p>
    <w:p w14:paraId="467EF3DA" w14:textId="77777777" w:rsidR="000441A3" w:rsidRPr="00903C0F" w:rsidRDefault="000441A3" w:rsidP="0033635F">
      <w:pPr>
        <w:keepNext/>
        <w:keepLines/>
        <w:rPr>
          <w:color w:val="000000" w:themeColor="text1"/>
          <w:sz w:val="22"/>
          <w:szCs w:val="22"/>
          <w:u w:val="single"/>
        </w:rPr>
      </w:pPr>
      <w:r w:rsidRPr="00903C0F">
        <w:rPr>
          <w:color w:val="000000" w:themeColor="text1"/>
          <w:sz w:val="22"/>
          <w:szCs w:val="22"/>
          <w:u w:val="single"/>
        </w:rPr>
        <w:t>Klinische Wirksamkeit und Sicherheit</w:t>
      </w:r>
    </w:p>
    <w:p w14:paraId="0F5DC0A7" w14:textId="77777777" w:rsidR="000441A3" w:rsidRPr="00903C0F" w:rsidRDefault="000441A3">
      <w:pPr>
        <w:rPr>
          <w:color w:val="000000" w:themeColor="text1"/>
          <w:sz w:val="22"/>
          <w:szCs w:val="22"/>
        </w:rPr>
      </w:pPr>
      <w:r w:rsidRPr="00903C0F">
        <w:rPr>
          <w:color w:val="000000" w:themeColor="text1"/>
          <w:sz w:val="22"/>
          <w:szCs w:val="22"/>
        </w:rPr>
        <w:t xml:space="preserve">Voriconazol weist </w:t>
      </w:r>
      <w:r w:rsidRPr="00903C0F">
        <w:rPr>
          <w:i/>
          <w:color w:val="000000" w:themeColor="text1"/>
          <w:sz w:val="22"/>
          <w:szCs w:val="22"/>
        </w:rPr>
        <w:t>in</w:t>
      </w:r>
      <w:r w:rsidR="00FB2AEA" w:rsidRPr="00903C0F">
        <w:rPr>
          <w:i/>
          <w:color w:val="000000" w:themeColor="text1"/>
          <w:sz w:val="22"/>
          <w:szCs w:val="22"/>
        </w:rPr>
        <w:t> </w:t>
      </w:r>
      <w:r w:rsidRPr="00903C0F">
        <w:rPr>
          <w:i/>
          <w:color w:val="000000" w:themeColor="text1"/>
          <w:sz w:val="22"/>
          <w:szCs w:val="22"/>
        </w:rPr>
        <w:t xml:space="preserve">vitro </w:t>
      </w:r>
      <w:r w:rsidRPr="00903C0F">
        <w:rPr>
          <w:color w:val="000000" w:themeColor="text1"/>
          <w:sz w:val="22"/>
          <w:szCs w:val="22"/>
        </w:rPr>
        <w:t xml:space="preserve">ein breites antimykotisches Wirkspektrum mit antimyzetischem Potenzial gegen </w:t>
      </w:r>
      <w:r w:rsidRPr="00903C0F">
        <w:rPr>
          <w:i/>
          <w:color w:val="000000" w:themeColor="text1"/>
          <w:sz w:val="22"/>
          <w:szCs w:val="22"/>
        </w:rPr>
        <w:t>Candida</w:t>
      </w:r>
      <w:r w:rsidRPr="00903C0F">
        <w:rPr>
          <w:color w:val="000000" w:themeColor="text1"/>
          <w:sz w:val="22"/>
          <w:szCs w:val="22"/>
        </w:rPr>
        <w:t xml:space="preserve">-Spezies (einschließlich Fluconazol-resistenter </w:t>
      </w:r>
      <w:r w:rsidRPr="00903C0F">
        <w:rPr>
          <w:i/>
          <w:color w:val="000000" w:themeColor="text1"/>
          <w:sz w:val="22"/>
          <w:szCs w:val="22"/>
        </w:rPr>
        <w:t>C.</w:t>
      </w:r>
      <w:r w:rsidR="00FB2AEA" w:rsidRPr="00903C0F">
        <w:rPr>
          <w:i/>
          <w:color w:val="000000" w:themeColor="text1"/>
          <w:sz w:val="22"/>
          <w:szCs w:val="22"/>
        </w:rPr>
        <w:t> </w:t>
      </w:r>
      <w:r w:rsidRPr="00903C0F">
        <w:rPr>
          <w:i/>
          <w:color w:val="000000" w:themeColor="text1"/>
          <w:sz w:val="22"/>
          <w:szCs w:val="22"/>
        </w:rPr>
        <w:t xml:space="preserve">krusei </w:t>
      </w:r>
      <w:r w:rsidRPr="00903C0F">
        <w:rPr>
          <w:color w:val="000000" w:themeColor="text1"/>
          <w:sz w:val="22"/>
          <w:szCs w:val="22"/>
        </w:rPr>
        <w:t xml:space="preserve">und resistenter Stämme von </w:t>
      </w:r>
      <w:r w:rsidRPr="00903C0F">
        <w:rPr>
          <w:i/>
          <w:color w:val="000000" w:themeColor="text1"/>
          <w:sz w:val="22"/>
          <w:szCs w:val="22"/>
        </w:rPr>
        <w:t>C. glabrata</w:t>
      </w:r>
      <w:r w:rsidRPr="00903C0F">
        <w:rPr>
          <w:color w:val="000000" w:themeColor="text1"/>
          <w:sz w:val="22"/>
          <w:szCs w:val="22"/>
        </w:rPr>
        <w:t xml:space="preserve"> und </w:t>
      </w:r>
      <w:r w:rsidRPr="00903C0F">
        <w:rPr>
          <w:i/>
          <w:color w:val="000000" w:themeColor="text1"/>
          <w:sz w:val="22"/>
          <w:szCs w:val="22"/>
        </w:rPr>
        <w:t>C.</w:t>
      </w:r>
      <w:r w:rsidR="00FB2AEA" w:rsidRPr="00903C0F">
        <w:rPr>
          <w:i/>
          <w:color w:val="000000" w:themeColor="text1"/>
          <w:sz w:val="22"/>
          <w:szCs w:val="22"/>
        </w:rPr>
        <w:t> </w:t>
      </w:r>
      <w:r w:rsidRPr="00903C0F">
        <w:rPr>
          <w:i/>
          <w:color w:val="000000" w:themeColor="text1"/>
          <w:sz w:val="22"/>
          <w:szCs w:val="22"/>
        </w:rPr>
        <w:t>albicans</w:t>
      </w:r>
      <w:r w:rsidRPr="00903C0F">
        <w:rPr>
          <w:color w:val="000000" w:themeColor="text1"/>
          <w:sz w:val="22"/>
          <w:szCs w:val="22"/>
        </w:rPr>
        <w:t xml:space="preserve">) auf sowie eine fungizide Aktivität gegen alle getesteten </w:t>
      </w:r>
      <w:r w:rsidRPr="00903C0F">
        <w:rPr>
          <w:i/>
          <w:color w:val="000000" w:themeColor="text1"/>
          <w:sz w:val="22"/>
          <w:szCs w:val="22"/>
        </w:rPr>
        <w:t>Aspergillus</w:t>
      </w:r>
      <w:r w:rsidRPr="00903C0F">
        <w:rPr>
          <w:color w:val="000000" w:themeColor="text1"/>
          <w:sz w:val="22"/>
          <w:szCs w:val="22"/>
        </w:rPr>
        <w:t>-Spezies. Zusätzlich zeigt Voriconazol</w:t>
      </w:r>
      <w:r w:rsidRPr="00903C0F">
        <w:rPr>
          <w:i/>
          <w:color w:val="000000" w:themeColor="text1"/>
          <w:sz w:val="22"/>
          <w:szCs w:val="22"/>
        </w:rPr>
        <w:t xml:space="preserve"> in</w:t>
      </w:r>
      <w:r w:rsidR="00FB2AEA" w:rsidRPr="00903C0F">
        <w:rPr>
          <w:i/>
          <w:color w:val="000000" w:themeColor="text1"/>
          <w:sz w:val="22"/>
          <w:szCs w:val="22"/>
        </w:rPr>
        <w:t> </w:t>
      </w:r>
      <w:r w:rsidRPr="00903C0F">
        <w:rPr>
          <w:i/>
          <w:color w:val="000000" w:themeColor="text1"/>
          <w:sz w:val="22"/>
          <w:szCs w:val="22"/>
        </w:rPr>
        <w:t>vitro</w:t>
      </w:r>
      <w:r w:rsidRPr="00903C0F">
        <w:rPr>
          <w:color w:val="000000" w:themeColor="text1"/>
          <w:sz w:val="22"/>
          <w:szCs w:val="22"/>
        </w:rPr>
        <w:t xml:space="preserve"> eine fungizide Aktivität gegen neu auftretende Pilzpathogene, einschließlich solcher wie </w:t>
      </w:r>
      <w:r w:rsidRPr="00903C0F">
        <w:rPr>
          <w:i/>
          <w:color w:val="000000" w:themeColor="text1"/>
          <w:sz w:val="22"/>
          <w:szCs w:val="22"/>
        </w:rPr>
        <w:t>Scedosporium</w:t>
      </w:r>
      <w:r w:rsidRPr="00903C0F">
        <w:rPr>
          <w:color w:val="000000" w:themeColor="text1"/>
          <w:sz w:val="22"/>
          <w:szCs w:val="22"/>
        </w:rPr>
        <w:t xml:space="preserve"> oder </w:t>
      </w:r>
      <w:r w:rsidRPr="00903C0F">
        <w:rPr>
          <w:i/>
          <w:color w:val="000000" w:themeColor="text1"/>
          <w:sz w:val="22"/>
          <w:szCs w:val="22"/>
        </w:rPr>
        <w:t>Fusarium</w:t>
      </w:r>
      <w:r w:rsidRPr="00903C0F">
        <w:rPr>
          <w:color w:val="000000" w:themeColor="text1"/>
          <w:sz w:val="22"/>
          <w:szCs w:val="22"/>
        </w:rPr>
        <w:t xml:space="preserve">, die gegenüber zur Verfügung stehenden Antimykotika nur bedingt empfindlich sind. </w:t>
      </w:r>
    </w:p>
    <w:p w14:paraId="1AB4719B" w14:textId="77777777" w:rsidR="000441A3" w:rsidRPr="00903C0F" w:rsidRDefault="000441A3">
      <w:pPr>
        <w:rPr>
          <w:snapToGrid w:val="0"/>
          <w:color w:val="000000" w:themeColor="text1"/>
          <w:sz w:val="22"/>
          <w:szCs w:val="22"/>
          <w:lang w:eastAsia="en-US"/>
        </w:rPr>
      </w:pPr>
    </w:p>
    <w:p w14:paraId="1776FDDC" w14:textId="77777777" w:rsidR="000441A3" w:rsidRPr="00903C0F" w:rsidRDefault="000441A3">
      <w:pPr>
        <w:rPr>
          <w:snapToGrid w:val="0"/>
          <w:color w:val="000000" w:themeColor="text1"/>
          <w:sz w:val="22"/>
          <w:szCs w:val="22"/>
          <w:lang w:eastAsia="en-US"/>
        </w:rPr>
      </w:pPr>
      <w:r w:rsidRPr="00903C0F">
        <w:rPr>
          <w:snapToGrid w:val="0"/>
          <w:color w:val="000000" w:themeColor="text1"/>
          <w:sz w:val="22"/>
          <w:szCs w:val="22"/>
          <w:lang w:eastAsia="en-US"/>
        </w:rPr>
        <w:t xml:space="preserve">Die klinische Wirksamkeit (definiert als partielle oder vollständige Remission) wurde nachgewiesen bei Infektionen durch </w:t>
      </w:r>
      <w:r w:rsidRPr="00903C0F">
        <w:rPr>
          <w:i/>
          <w:snapToGrid w:val="0"/>
          <w:color w:val="000000" w:themeColor="text1"/>
          <w:sz w:val="22"/>
          <w:szCs w:val="22"/>
          <w:lang w:eastAsia="en-US"/>
        </w:rPr>
        <w:t>Aspergillus</w:t>
      </w:r>
      <w:r w:rsidR="00FB2AEA" w:rsidRPr="00903C0F">
        <w:rPr>
          <w:snapToGrid w:val="0"/>
          <w:color w:val="000000" w:themeColor="text1"/>
          <w:sz w:val="22"/>
          <w:szCs w:val="22"/>
          <w:lang w:eastAsia="en-US"/>
        </w:rPr>
        <w:t> </w:t>
      </w:r>
      <w:r w:rsidRPr="00903C0F">
        <w:rPr>
          <w:snapToGrid w:val="0"/>
          <w:color w:val="000000" w:themeColor="text1"/>
          <w:sz w:val="22"/>
          <w:szCs w:val="22"/>
          <w:lang w:eastAsia="en-US"/>
        </w:rPr>
        <w:t>spp.</w:t>
      </w:r>
      <w:r w:rsidR="00C01FE7" w:rsidRPr="00903C0F">
        <w:rPr>
          <w:snapToGrid w:val="0"/>
          <w:color w:val="000000" w:themeColor="text1"/>
          <w:sz w:val="22"/>
          <w:szCs w:val="22"/>
          <w:lang w:eastAsia="en-US"/>
        </w:rPr>
        <w:t>,</w:t>
      </w:r>
      <w:r w:rsidRPr="00903C0F">
        <w:rPr>
          <w:snapToGrid w:val="0"/>
          <w:color w:val="000000" w:themeColor="text1"/>
          <w:sz w:val="22"/>
          <w:szCs w:val="22"/>
          <w:lang w:eastAsia="en-US"/>
        </w:rPr>
        <w:t xml:space="preserve"> einschließlich</w:t>
      </w:r>
      <w:r w:rsidRPr="00903C0F">
        <w:rPr>
          <w:i/>
          <w:snapToGrid w:val="0"/>
          <w:color w:val="000000" w:themeColor="text1"/>
          <w:sz w:val="22"/>
          <w:szCs w:val="22"/>
          <w:lang w:eastAsia="en-US"/>
        </w:rPr>
        <w:t xml:space="preserve"> A.</w:t>
      </w:r>
      <w:r w:rsidR="00FB2AEA" w:rsidRPr="00903C0F">
        <w:rPr>
          <w:i/>
          <w:snapToGrid w:val="0"/>
          <w:color w:val="000000" w:themeColor="text1"/>
          <w:sz w:val="22"/>
          <w:szCs w:val="22"/>
          <w:lang w:eastAsia="en-US"/>
        </w:rPr>
        <w:t> </w:t>
      </w:r>
      <w:r w:rsidRPr="00903C0F">
        <w:rPr>
          <w:i/>
          <w:snapToGrid w:val="0"/>
          <w:color w:val="000000" w:themeColor="text1"/>
          <w:sz w:val="22"/>
          <w:szCs w:val="22"/>
          <w:lang w:eastAsia="en-US"/>
        </w:rPr>
        <w:t>flavus, A. fumigatus, A.</w:t>
      </w:r>
      <w:r w:rsidR="00FB2AEA" w:rsidRPr="00903C0F">
        <w:rPr>
          <w:i/>
          <w:snapToGrid w:val="0"/>
          <w:color w:val="000000" w:themeColor="text1"/>
          <w:sz w:val="22"/>
          <w:szCs w:val="22"/>
          <w:lang w:eastAsia="en-US"/>
        </w:rPr>
        <w:t> </w:t>
      </w:r>
      <w:r w:rsidRPr="00903C0F">
        <w:rPr>
          <w:i/>
          <w:snapToGrid w:val="0"/>
          <w:color w:val="000000" w:themeColor="text1"/>
          <w:sz w:val="22"/>
          <w:szCs w:val="22"/>
          <w:lang w:eastAsia="en-US"/>
        </w:rPr>
        <w:t>terreus, A.</w:t>
      </w:r>
      <w:r w:rsidR="00FB2AEA" w:rsidRPr="00903C0F">
        <w:rPr>
          <w:i/>
          <w:snapToGrid w:val="0"/>
          <w:color w:val="000000" w:themeColor="text1"/>
          <w:sz w:val="22"/>
          <w:szCs w:val="22"/>
          <w:lang w:eastAsia="en-US"/>
        </w:rPr>
        <w:t> </w:t>
      </w:r>
      <w:r w:rsidRPr="00903C0F">
        <w:rPr>
          <w:i/>
          <w:snapToGrid w:val="0"/>
          <w:color w:val="000000" w:themeColor="text1"/>
          <w:sz w:val="22"/>
          <w:szCs w:val="22"/>
          <w:lang w:eastAsia="en-US"/>
        </w:rPr>
        <w:t>niger, A.</w:t>
      </w:r>
      <w:r w:rsidR="00FB2AEA" w:rsidRPr="00903C0F">
        <w:rPr>
          <w:i/>
          <w:snapToGrid w:val="0"/>
          <w:color w:val="000000" w:themeColor="text1"/>
          <w:sz w:val="22"/>
          <w:szCs w:val="22"/>
          <w:lang w:eastAsia="en-US"/>
        </w:rPr>
        <w:t> </w:t>
      </w:r>
      <w:r w:rsidRPr="00903C0F">
        <w:rPr>
          <w:i/>
          <w:snapToGrid w:val="0"/>
          <w:color w:val="000000" w:themeColor="text1"/>
          <w:sz w:val="22"/>
          <w:szCs w:val="22"/>
          <w:lang w:eastAsia="en-US"/>
        </w:rPr>
        <w:t>nidulans, Candida</w:t>
      </w:r>
      <w:r w:rsidR="00FB2AEA" w:rsidRPr="00903C0F">
        <w:rPr>
          <w:i/>
          <w:snapToGrid w:val="0"/>
          <w:color w:val="000000" w:themeColor="text1"/>
          <w:sz w:val="22"/>
          <w:szCs w:val="22"/>
          <w:lang w:eastAsia="en-US"/>
        </w:rPr>
        <w:t> </w:t>
      </w:r>
      <w:r w:rsidRPr="00903C0F">
        <w:rPr>
          <w:snapToGrid w:val="0"/>
          <w:color w:val="000000" w:themeColor="text1"/>
          <w:sz w:val="22"/>
          <w:szCs w:val="22"/>
          <w:lang w:eastAsia="en-US"/>
        </w:rPr>
        <w:t>spp.</w:t>
      </w:r>
      <w:r w:rsidR="00C01FE7" w:rsidRPr="00903C0F">
        <w:rPr>
          <w:snapToGrid w:val="0"/>
          <w:color w:val="000000" w:themeColor="text1"/>
          <w:sz w:val="22"/>
          <w:szCs w:val="22"/>
          <w:lang w:eastAsia="en-US"/>
        </w:rPr>
        <w:t>,</w:t>
      </w:r>
      <w:r w:rsidRPr="00903C0F">
        <w:rPr>
          <w:i/>
          <w:snapToGrid w:val="0"/>
          <w:color w:val="000000" w:themeColor="text1"/>
          <w:sz w:val="22"/>
          <w:szCs w:val="22"/>
          <w:lang w:eastAsia="en-US"/>
        </w:rPr>
        <w:t xml:space="preserve"> </w:t>
      </w:r>
      <w:r w:rsidRPr="00903C0F">
        <w:rPr>
          <w:snapToGrid w:val="0"/>
          <w:color w:val="000000" w:themeColor="text1"/>
          <w:sz w:val="22"/>
          <w:szCs w:val="22"/>
          <w:lang w:eastAsia="en-US"/>
        </w:rPr>
        <w:t>einschließlich</w:t>
      </w:r>
      <w:r w:rsidRPr="00903C0F">
        <w:rPr>
          <w:i/>
          <w:snapToGrid w:val="0"/>
          <w:color w:val="000000" w:themeColor="text1"/>
          <w:sz w:val="22"/>
          <w:szCs w:val="22"/>
          <w:lang w:eastAsia="en-US"/>
        </w:rPr>
        <w:t xml:space="preserve"> C.</w:t>
      </w:r>
      <w:r w:rsidR="00FB2AEA" w:rsidRPr="00903C0F">
        <w:rPr>
          <w:i/>
          <w:snapToGrid w:val="0"/>
          <w:color w:val="000000" w:themeColor="text1"/>
          <w:sz w:val="22"/>
          <w:szCs w:val="22"/>
          <w:lang w:eastAsia="en-US"/>
        </w:rPr>
        <w:t> </w:t>
      </w:r>
      <w:r w:rsidRPr="00903C0F">
        <w:rPr>
          <w:i/>
          <w:snapToGrid w:val="0"/>
          <w:color w:val="000000" w:themeColor="text1"/>
          <w:sz w:val="22"/>
          <w:szCs w:val="22"/>
          <w:lang w:eastAsia="en-US"/>
        </w:rPr>
        <w:t>albicans, C.</w:t>
      </w:r>
      <w:r w:rsidR="00FB2AEA" w:rsidRPr="00903C0F">
        <w:rPr>
          <w:i/>
          <w:snapToGrid w:val="0"/>
          <w:color w:val="000000" w:themeColor="text1"/>
          <w:sz w:val="22"/>
          <w:szCs w:val="22"/>
          <w:lang w:eastAsia="en-US"/>
        </w:rPr>
        <w:t> </w:t>
      </w:r>
      <w:r w:rsidRPr="00903C0F">
        <w:rPr>
          <w:i/>
          <w:snapToGrid w:val="0"/>
          <w:color w:val="000000" w:themeColor="text1"/>
          <w:sz w:val="22"/>
          <w:szCs w:val="22"/>
          <w:lang w:eastAsia="en-US"/>
        </w:rPr>
        <w:t>glabrata, C.</w:t>
      </w:r>
      <w:r w:rsidR="00FB2AEA" w:rsidRPr="00903C0F">
        <w:rPr>
          <w:i/>
          <w:snapToGrid w:val="0"/>
          <w:color w:val="000000" w:themeColor="text1"/>
          <w:sz w:val="22"/>
          <w:szCs w:val="22"/>
          <w:lang w:eastAsia="en-US"/>
        </w:rPr>
        <w:t> </w:t>
      </w:r>
      <w:r w:rsidRPr="00903C0F">
        <w:rPr>
          <w:i/>
          <w:snapToGrid w:val="0"/>
          <w:color w:val="000000" w:themeColor="text1"/>
          <w:sz w:val="22"/>
          <w:szCs w:val="22"/>
          <w:lang w:eastAsia="en-US"/>
        </w:rPr>
        <w:t>krusei, C.</w:t>
      </w:r>
      <w:r w:rsidR="00FB2AEA" w:rsidRPr="00903C0F">
        <w:rPr>
          <w:i/>
          <w:snapToGrid w:val="0"/>
          <w:color w:val="000000" w:themeColor="text1"/>
          <w:sz w:val="22"/>
          <w:szCs w:val="22"/>
          <w:lang w:eastAsia="en-US"/>
        </w:rPr>
        <w:t> </w:t>
      </w:r>
      <w:r w:rsidRPr="00903C0F">
        <w:rPr>
          <w:i/>
          <w:snapToGrid w:val="0"/>
          <w:color w:val="000000" w:themeColor="text1"/>
          <w:sz w:val="22"/>
          <w:szCs w:val="22"/>
          <w:lang w:eastAsia="en-US"/>
        </w:rPr>
        <w:t>parapsilosis, C.</w:t>
      </w:r>
      <w:r w:rsidR="00FB2AEA" w:rsidRPr="00903C0F">
        <w:rPr>
          <w:i/>
          <w:snapToGrid w:val="0"/>
          <w:color w:val="000000" w:themeColor="text1"/>
          <w:sz w:val="22"/>
          <w:szCs w:val="22"/>
          <w:lang w:eastAsia="en-US"/>
        </w:rPr>
        <w:t> </w:t>
      </w:r>
      <w:r w:rsidRPr="00903C0F">
        <w:rPr>
          <w:i/>
          <w:snapToGrid w:val="0"/>
          <w:color w:val="000000" w:themeColor="text1"/>
          <w:sz w:val="22"/>
          <w:szCs w:val="22"/>
          <w:lang w:eastAsia="en-US"/>
        </w:rPr>
        <w:t>tropicalis</w:t>
      </w:r>
      <w:r w:rsidR="00C01FE7" w:rsidRPr="00903C0F">
        <w:rPr>
          <w:snapToGrid w:val="0"/>
          <w:color w:val="000000" w:themeColor="text1"/>
          <w:sz w:val="22"/>
          <w:szCs w:val="22"/>
          <w:lang w:eastAsia="en-US"/>
        </w:rPr>
        <w:t>,</w:t>
      </w:r>
      <w:r w:rsidRPr="00903C0F">
        <w:rPr>
          <w:snapToGrid w:val="0"/>
          <w:color w:val="000000" w:themeColor="text1"/>
          <w:sz w:val="22"/>
          <w:szCs w:val="22"/>
          <w:lang w:eastAsia="en-US"/>
        </w:rPr>
        <w:t xml:space="preserve"> und bei einer beschränkten Anzahl von Infektionen mit</w:t>
      </w:r>
      <w:r w:rsidRPr="00903C0F">
        <w:rPr>
          <w:i/>
          <w:snapToGrid w:val="0"/>
          <w:color w:val="000000" w:themeColor="text1"/>
          <w:sz w:val="22"/>
          <w:szCs w:val="22"/>
          <w:lang w:eastAsia="en-US"/>
        </w:rPr>
        <w:t xml:space="preserve"> C. dubliniensis, C.</w:t>
      </w:r>
      <w:r w:rsidR="00FB2AEA" w:rsidRPr="00903C0F">
        <w:rPr>
          <w:i/>
          <w:snapToGrid w:val="0"/>
          <w:color w:val="000000" w:themeColor="text1"/>
          <w:sz w:val="22"/>
          <w:szCs w:val="22"/>
          <w:lang w:eastAsia="en-US"/>
        </w:rPr>
        <w:t> </w:t>
      </w:r>
      <w:r w:rsidRPr="00903C0F">
        <w:rPr>
          <w:i/>
          <w:snapToGrid w:val="0"/>
          <w:color w:val="000000" w:themeColor="text1"/>
          <w:sz w:val="22"/>
          <w:szCs w:val="22"/>
          <w:lang w:eastAsia="en-US"/>
        </w:rPr>
        <w:t xml:space="preserve">inconspicua </w:t>
      </w:r>
      <w:r w:rsidRPr="00903C0F">
        <w:rPr>
          <w:snapToGrid w:val="0"/>
          <w:color w:val="000000" w:themeColor="text1"/>
          <w:sz w:val="22"/>
          <w:szCs w:val="22"/>
          <w:lang w:eastAsia="en-US"/>
        </w:rPr>
        <w:t>und</w:t>
      </w:r>
      <w:r w:rsidRPr="00903C0F">
        <w:rPr>
          <w:i/>
          <w:snapToGrid w:val="0"/>
          <w:color w:val="000000" w:themeColor="text1"/>
          <w:sz w:val="22"/>
          <w:szCs w:val="22"/>
          <w:lang w:eastAsia="en-US"/>
        </w:rPr>
        <w:t xml:space="preserve"> C.</w:t>
      </w:r>
      <w:r w:rsidR="00FB2AEA" w:rsidRPr="00903C0F">
        <w:rPr>
          <w:i/>
          <w:snapToGrid w:val="0"/>
          <w:color w:val="000000" w:themeColor="text1"/>
          <w:sz w:val="22"/>
          <w:szCs w:val="22"/>
          <w:lang w:eastAsia="en-US"/>
        </w:rPr>
        <w:t> </w:t>
      </w:r>
      <w:r w:rsidRPr="00903C0F">
        <w:rPr>
          <w:i/>
          <w:snapToGrid w:val="0"/>
          <w:color w:val="000000" w:themeColor="text1"/>
          <w:sz w:val="22"/>
          <w:szCs w:val="22"/>
          <w:lang w:eastAsia="en-US"/>
        </w:rPr>
        <w:t>guilliermondii,</w:t>
      </w:r>
      <w:r w:rsidRPr="00903C0F">
        <w:rPr>
          <w:snapToGrid w:val="0"/>
          <w:color w:val="000000" w:themeColor="text1"/>
          <w:sz w:val="22"/>
          <w:szCs w:val="22"/>
          <w:lang w:eastAsia="en-US"/>
        </w:rPr>
        <w:t xml:space="preserve"> </w:t>
      </w:r>
      <w:r w:rsidRPr="00903C0F">
        <w:rPr>
          <w:i/>
          <w:snapToGrid w:val="0"/>
          <w:color w:val="000000" w:themeColor="text1"/>
          <w:sz w:val="22"/>
          <w:szCs w:val="22"/>
          <w:lang w:eastAsia="en-US"/>
        </w:rPr>
        <w:t>Scedosporium</w:t>
      </w:r>
      <w:r w:rsidR="00FB2AEA" w:rsidRPr="00903C0F">
        <w:rPr>
          <w:snapToGrid w:val="0"/>
          <w:color w:val="000000" w:themeColor="text1"/>
          <w:sz w:val="22"/>
          <w:szCs w:val="22"/>
          <w:lang w:eastAsia="en-US"/>
        </w:rPr>
        <w:t> </w:t>
      </w:r>
      <w:r w:rsidRPr="00903C0F">
        <w:rPr>
          <w:snapToGrid w:val="0"/>
          <w:color w:val="000000" w:themeColor="text1"/>
          <w:sz w:val="22"/>
          <w:szCs w:val="22"/>
          <w:lang w:eastAsia="en-US"/>
        </w:rPr>
        <w:t>spp. einschließlich</w:t>
      </w:r>
      <w:r w:rsidRPr="00903C0F">
        <w:rPr>
          <w:i/>
          <w:snapToGrid w:val="0"/>
          <w:color w:val="000000" w:themeColor="text1"/>
          <w:sz w:val="22"/>
          <w:szCs w:val="22"/>
          <w:lang w:eastAsia="en-US"/>
        </w:rPr>
        <w:t xml:space="preserve"> S. apiospermum, S.</w:t>
      </w:r>
      <w:r w:rsidR="00FB2AEA" w:rsidRPr="00903C0F">
        <w:rPr>
          <w:i/>
          <w:snapToGrid w:val="0"/>
          <w:color w:val="000000" w:themeColor="text1"/>
          <w:sz w:val="22"/>
          <w:szCs w:val="22"/>
          <w:lang w:eastAsia="en-US"/>
        </w:rPr>
        <w:t> </w:t>
      </w:r>
      <w:r w:rsidRPr="00903C0F">
        <w:rPr>
          <w:i/>
          <w:snapToGrid w:val="0"/>
          <w:color w:val="000000" w:themeColor="text1"/>
          <w:sz w:val="22"/>
          <w:szCs w:val="22"/>
          <w:lang w:eastAsia="en-US"/>
        </w:rPr>
        <w:t xml:space="preserve">prolificans </w:t>
      </w:r>
      <w:r w:rsidRPr="00903C0F">
        <w:rPr>
          <w:snapToGrid w:val="0"/>
          <w:color w:val="000000" w:themeColor="text1"/>
          <w:sz w:val="22"/>
          <w:szCs w:val="22"/>
          <w:lang w:eastAsia="en-US"/>
        </w:rPr>
        <w:t>und</w:t>
      </w:r>
      <w:r w:rsidRPr="00903C0F">
        <w:rPr>
          <w:i/>
          <w:snapToGrid w:val="0"/>
          <w:color w:val="000000" w:themeColor="text1"/>
          <w:sz w:val="22"/>
          <w:szCs w:val="22"/>
          <w:lang w:eastAsia="en-US"/>
        </w:rPr>
        <w:t xml:space="preserve"> Fusarium</w:t>
      </w:r>
      <w:r w:rsidR="00FB2AEA" w:rsidRPr="00903C0F">
        <w:rPr>
          <w:snapToGrid w:val="0"/>
          <w:color w:val="000000" w:themeColor="text1"/>
          <w:sz w:val="22"/>
          <w:szCs w:val="22"/>
          <w:lang w:eastAsia="en-US"/>
        </w:rPr>
        <w:t> </w:t>
      </w:r>
      <w:r w:rsidRPr="00903C0F">
        <w:rPr>
          <w:snapToGrid w:val="0"/>
          <w:color w:val="000000" w:themeColor="text1"/>
          <w:sz w:val="22"/>
          <w:szCs w:val="22"/>
          <w:lang w:eastAsia="en-US"/>
        </w:rPr>
        <w:t>spp.</w:t>
      </w:r>
    </w:p>
    <w:p w14:paraId="4AF59D63" w14:textId="77777777" w:rsidR="000441A3" w:rsidRPr="00903C0F" w:rsidRDefault="000441A3">
      <w:pPr>
        <w:rPr>
          <w:color w:val="000000" w:themeColor="text1"/>
          <w:sz w:val="22"/>
          <w:szCs w:val="22"/>
        </w:rPr>
      </w:pPr>
    </w:p>
    <w:p w14:paraId="4BA3CF35" w14:textId="77777777" w:rsidR="000441A3" w:rsidRPr="00903C0F" w:rsidRDefault="000441A3">
      <w:pPr>
        <w:rPr>
          <w:i/>
          <w:snapToGrid w:val="0"/>
          <w:color w:val="000000" w:themeColor="text1"/>
          <w:sz w:val="22"/>
          <w:szCs w:val="22"/>
          <w:lang w:eastAsia="en-US"/>
        </w:rPr>
      </w:pPr>
      <w:r w:rsidRPr="00903C0F">
        <w:rPr>
          <w:snapToGrid w:val="0"/>
          <w:color w:val="000000" w:themeColor="text1"/>
          <w:sz w:val="22"/>
          <w:szCs w:val="22"/>
          <w:lang w:eastAsia="en-US"/>
        </w:rPr>
        <w:t xml:space="preserve">Weitere behandelte Pilzinfektionen (häufig mit partieller oder vollständiger Remission) umfassten Einzelfälle von Infektionen mit </w:t>
      </w:r>
      <w:r w:rsidRPr="00903C0F">
        <w:rPr>
          <w:i/>
          <w:snapToGrid w:val="0"/>
          <w:color w:val="000000" w:themeColor="text1"/>
          <w:sz w:val="22"/>
          <w:szCs w:val="22"/>
          <w:lang w:eastAsia="en-US"/>
        </w:rPr>
        <w:t>Alternaria</w:t>
      </w:r>
      <w:r w:rsidR="004761D9" w:rsidRPr="00903C0F">
        <w:rPr>
          <w:i/>
          <w:snapToGrid w:val="0"/>
          <w:color w:val="000000" w:themeColor="text1"/>
          <w:sz w:val="22"/>
          <w:szCs w:val="22"/>
          <w:lang w:eastAsia="en-US"/>
        </w:rPr>
        <w:t> </w:t>
      </w:r>
      <w:r w:rsidRPr="00903C0F">
        <w:rPr>
          <w:snapToGrid w:val="0"/>
          <w:color w:val="000000" w:themeColor="text1"/>
          <w:sz w:val="22"/>
          <w:szCs w:val="22"/>
          <w:lang w:eastAsia="en-US"/>
        </w:rPr>
        <w:t xml:space="preserve">spp., </w:t>
      </w:r>
      <w:r w:rsidRPr="00903C0F">
        <w:rPr>
          <w:i/>
          <w:snapToGrid w:val="0"/>
          <w:color w:val="000000" w:themeColor="text1"/>
          <w:sz w:val="22"/>
          <w:szCs w:val="22"/>
          <w:lang w:eastAsia="en-US"/>
        </w:rPr>
        <w:t>Blastomyces dermatiditis,</w:t>
      </w:r>
      <w:r w:rsidRPr="00903C0F">
        <w:rPr>
          <w:snapToGrid w:val="0"/>
          <w:color w:val="000000" w:themeColor="text1"/>
          <w:sz w:val="22"/>
          <w:szCs w:val="22"/>
          <w:lang w:eastAsia="en-US"/>
        </w:rPr>
        <w:t xml:space="preserve"> </w:t>
      </w:r>
      <w:r w:rsidRPr="00903C0F">
        <w:rPr>
          <w:i/>
          <w:snapToGrid w:val="0"/>
          <w:color w:val="000000" w:themeColor="text1"/>
          <w:sz w:val="22"/>
          <w:szCs w:val="22"/>
          <w:lang w:eastAsia="en-US"/>
        </w:rPr>
        <w:t>Blastoschizomyces capitatus, Cladosporium</w:t>
      </w:r>
      <w:r w:rsidR="004761D9" w:rsidRPr="00903C0F">
        <w:rPr>
          <w:i/>
          <w:snapToGrid w:val="0"/>
          <w:color w:val="000000" w:themeColor="text1"/>
          <w:sz w:val="22"/>
          <w:szCs w:val="22"/>
          <w:lang w:eastAsia="en-US"/>
        </w:rPr>
        <w:t> </w:t>
      </w:r>
      <w:r w:rsidRPr="00903C0F">
        <w:rPr>
          <w:snapToGrid w:val="0"/>
          <w:color w:val="000000" w:themeColor="text1"/>
          <w:sz w:val="22"/>
          <w:szCs w:val="22"/>
          <w:lang w:eastAsia="en-US"/>
        </w:rPr>
        <w:t>spp</w:t>
      </w:r>
      <w:r w:rsidRPr="00903C0F">
        <w:rPr>
          <w:i/>
          <w:snapToGrid w:val="0"/>
          <w:color w:val="000000" w:themeColor="text1"/>
          <w:sz w:val="22"/>
          <w:szCs w:val="22"/>
          <w:lang w:eastAsia="en-US"/>
        </w:rPr>
        <w:t>., Coccidioides immitis, Conidiobolus coronatus, Cryptococcus neoformans, Exserholium rostratum, Exophiala spinifera, Fonsecaea pedrosoi, Madurella mycetomatis, Paecilomyces lilacinus, Penicillium</w:t>
      </w:r>
      <w:r w:rsidR="004761D9" w:rsidRPr="00903C0F">
        <w:rPr>
          <w:i/>
          <w:snapToGrid w:val="0"/>
          <w:color w:val="000000" w:themeColor="text1"/>
          <w:sz w:val="22"/>
          <w:szCs w:val="22"/>
          <w:lang w:eastAsia="en-US"/>
        </w:rPr>
        <w:t> </w:t>
      </w:r>
      <w:r w:rsidRPr="00903C0F">
        <w:rPr>
          <w:snapToGrid w:val="0"/>
          <w:color w:val="000000" w:themeColor="text1"/>
          <w:sz w:val="22"/>
          <w:szCs w:val="22"/>
          <w:lang w:eastAsia="en-US"/>
        </w:rPr>
        <w:t>spp</w:t>
      </w:r>
      <w:r w:rsidRPr="00903C0F">
        <w:rPr>
          <w:i/>
          <w:snapToGrid w:val="0"/>
          <w:color w:val="000000" w:themeColor="text1"/>
          <w:sz w:val="22"/>
          <w:szCs w:val="22"/>
          <w:lang w:eastAsia="en-US"/>
        </w:rPr>
        <w:t xml:space="preserve">. </w:t>
      </w:r>
      <w:r w:rsidRPr="00903C0F">
        <w:rPr>
          <w:snapToGrid w:val="0"/>
          <w:color w:val="000000" w:themeColor="text1"/>
          <w:sz w:val="22"/>
          <w:szCs w:val="22"/>
          <w:lang w:eastAsia="en-US"/>
        </w:rPr>
        <w:t>einschl</w:t>
      </w:r>
      <w:r w:rsidRPr="00903C0F">
        <w:rPr>
          <w:i/>
          <w:snapToGrid w:val="0"/>
          <w:color w:val="000000" w:themeColor="text1"/>
          <w:sz w:val="22"/>
          <w:szCs w:val="22"/>
          <w:lang w:eastAsia="en-US"/>
        </w:rPr>
        <w:t>. P.</w:t>
      </w:r>
      <w:r w:rsidR="004761D9" w:rsidRPr="00903C0F">
        <w:rPr>
          <w:i/>
          <w:snapToGrid w:val="0"/>
          <w:color w:val="000000" w:themeColor="text1"/>
          <w:sz w:val="22"/>
          <w:szCs w:val="22"/>
          <w:lang w:eastAsia="en-US"/>
        </w:rPr>
        <w:t> </w:t>
      </w:r>
      <w:r w:rsidRPr="00903C0F">
        <w:rPr>
          <w:i/>
          <w:snapToGrid w:val="0"/>
          <w:color w:val="000000" w:themeColor="text1"/>
          <w:sz w:val="22"/>
          <w:szCs w:val="22"/>
          <w:lang w:eastAsia="en-US"/>
        </w:rPr>
        <w:t>marneffei, Phialophora richardsiae, Scopulariopsis brevicaulis, Trichosporon</w:t>
      </w:r>
      <w:r w:rsidR="004761D9" w:rsidRPr="00903C0F">
        <w:rPr>
          <w:i/>
          <w:snapToGrid w:val="0"/>
          <w:color w:val="000000" w:themeColor="text1"/>
          <w:sz w:val="22"/>
          <w:szCs w:val="22"/>
          <w:lang w:eastAsia="en-US"/>
        </w:rPr>
        <w:t> </w:t>
      </w:r>
      <w:r w:rsidRPr="00903C0F">
        <w:rPr>
          <w:snapToGrid w:val="0"/>
          <w:color w:val="000000" w:themeColor="text1"/>
          <w:sz w:val="22"/>
          <w:szCs w:val="22"/>
          <w:lang w:eastAsia="en-US"/>
        </w:rPr>
        <w:t xml:space="preserve">spp. einschließlich Infektionen durch </w:t>
      </w:r>
      <w:r w:rsidRPr="00903C0F">
        <w:rPr>
          <w:i/>
          <w:snapToGrid w:val="0"/>
          <w:color w:val="000000" w:themeColor="text1"/>
          <w:sz w:val="22"/>
          <w:szCs w:val="22"/>
          <w:lang w:eastAsia="en-US"/>
        </w:rPr>
        <w:t>T.</w:t>
      </w:r>
      <w:r w:rsidR="004761D9" w:rsidRPr="00903C0F">
        <w:rPr>
          <w:i/>
          <w:snapToGrid w:val="0"/>
          <w:color w:val="000000" w:themeColor="text1"/>
          <w:sz w:val="22"/>
          <w:szCs w:val="22"/>
          <w:lang w:eastAsia="en-US"/>
        </w:rPr>
        <w:t> </w:t>
      </w:r>
      <w:r w:rsidRPr="00903C0F">
        <w:rPr>
          <w:i/>
          <w:snapToGrid w:val="0"/>
          <w:color w:val="000000" w:themeColor="text1"/>
          <w:sz w:val="22"/>
          <w:szCs w:val="22"/>
          <w:lang w:eastAsia="en-US"/>
        </w:rPr>
        <w:t>beigelii.</w:t>
      </w:r>
    </w:p>
    <w:p w14:paraId="665101D6" w14:textId="77777777" w:rsidR="000441A3" w:rsidRPr="00903C0F" w:rsidRDefault="000441A3">
      <w:pPr>
        <w:rPr>
          <w:color w:val="000000" w:themeColor="text1"/>
          <w:sz w:val="22"/>
          <w:szCs w:val="22"/>
        </w:rPr>
      </w:pPr>
    </w:p>
    <w:p w14:paraId="4CC069ED" w14:textId="77777777" w:rsidR="000441A3" w:rsidRPr="00903C0F" w:rsidRDefault="000441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napToGrid w:val="0"/>
          <w:color w:val="000000" w:themeColor="text1"/>
          <w:sz w:val="22"/>
          <w:szCs w:val="22"/>
          <w:lang w:eastAsia="en-US"/>
        </w:rPr>
      </w:pPr>
      <w:r w:rsidRPr="00903C0F">
        <w:rPr>
          <w:i/>
          <w:snapToGrid w:val="0"/>
          <w:color w:val="000000" w:themeColor="text1"/>
          <w:sz w:val="22"/>
          <w:szCs w:val="22"/>
          <w:lang w:eastAsia="en-US"/>
        </w:rPr>
        <w:t>In-vitro</w:t>
      </w:r>
      <w:r w:rsidRPr="00903C0F">
        <w:rPr>
          <w:snapToGrid w:val="0"/>
          <w:color w:val="000000" w:themeColor="text1"/>
          <w:sz w:val="22"/>
          <w:szCs w:val="22"/>
          <w:lang w:eastAsia="en-US"/>
        </w:rPr>
        <w:t>-Wirksamkeit wurde bei folgenden klinischen Isolaten nachgewiesen:</w:t>
      </w:r>
      <w:r w:rsidRPr="00903C0F">
        <w:rPr>
          <w:i/>
          <w:snapToGrid w:val="0"/>
          <w:color w:val="000000" w:themeColor="text1"/>
          <w:sz w:val="22"/>
          <w:szCs w:val="22"/>
          <w:lang w:eastAsia="en-US"/>
        </w:rPr>
        <w:t xml:space="preserve"> Acremonium</w:t>
      </w:r>
      <w:r w:rsidR="004761D9" w:rsidRPr="00903C0F">
        <w:rPr>
          <w:i/>
          <w:snapToGrid w:val="0"/>
          <w:color w:val="000000" w:themeColor="text1"/>
          <w:sz w:val="22"/>
          <w:szCs w:val="22"/>
          <w:lang w:eastAsia="en-US"/>
        </w:rPr>
        <w:t> </w:t>
      </w:r>
      <w:r w:rsidRPr="00903C0F">
        <w:rPr>
          <w:snapToGrid w:val="0"/>
          <w:color w:val="000000" w:themeColor="text1"/>
          <w:sz w:val="22"/>
          <w:szCs w:val="22"/>
          <w:lang w:eastAsia="en-US"/>
        </w:rPr>
        <w:t xml:space="preserve">spp., </w:t>
      </w:r>
      <w:r w:rsidRPr="00903C0F">
        <w:rPr>
          <w:i/>
          <w:snapToGrid w:val="0"/>
          <w:color w:val="000000" w:themeColor="text1"/>
          <w:sz w:val="22"/>
          <w:szCs w:val="22"/>
          <w:lang w:eastAsia="en-US"/>
        </w:rPr>
        <w:t>Alternaria</w:t>
      </w:r>
      <w:r w:rsidR="004761D9" w:rsidRPr="00903C0F">
        <w:rPr>
          <w:i/>
          <w:snapToGrid w:val="0"/>
          <w:color w:val="000000" w:themeColor="text1"/>
          <w:sz w:val="22"/>
          <w:szCs w:val="22"/>
          <w:lang w:eastAsia="en-US"/>
        </w:rPr>
        <w:t> </w:t>
      </w:r>
      <w:r w:rsidRPr="00903C0F">
        <w:rPr>
          <w:snapToGrid w:val="0"/>
          <w:color w:val="000000" w:themeColor="text1"/>
          <w:sz w:val="22"/>
          <w:szCs w:val="22"/>
          <w:lang w:eastAsia="en-US"/>
        </w:rPr>
        <w:t xml:space="preserve">spp., </w:t>
      </w:r>
      <w:r w:rsidRPr="00903C0F">
        <w:rPr>
          <w:i/>
          <w:snapToGrid w:val="0"/>
          <w:color w:val="000000" w:themeColor="text1"/>
          <w:sz w:val="22"/>
          <w:szCs w:val="22"/>
          <w:lang w:eastAsia="en-US"/>
        </w:rPr>
        <w:t>Bipolaris</w:t>
      </w:r>
      <w:r w:rsidR="004761D9" w:rsidRPr="00903C0F">
        <w:rPr>
          <w:i/>
          <w:snapToGrid w:val="0"/>
          <w:color w:val="000000" w:themeColor="text1"/>
          <w:sz w:val="22"/>
          <w:szCs w:val="22"/>
          <w:lang w:eastAsia="en-US"/>
        </w:rPr>
        <w:t> </w:t>
      </w:r>
      <w:r w:rsidRPr="00903C0F">
        <w:rPr>
          <w:snapToGrid w:val="0"/>
          <w:color w:val="000000" w:themeColor="text1"/>
          <w:sz w:val="22"/>
          <w:szCs w:val="22"/>
          <w:lang w:eastAsia="en-US"/>
        </w:rPr>
        <w:t xml:space="preserve">spp., </w:t>
      </w:r>
      <w:r w:rsidRPr="00903C0F">
        <w:rPr>
          <w:i/>
          <w:snapToGrid w:val="0"/>
          <w:color w:val="000000" w:themeColor="text1"/>
          <w:sz w:val="22"/>
          <w:szCs w:val="22"/>
          <w:lang w:eastAsia="en-US"/>
        </w:rPr>
        <w:t>Cladophialophora</w:t>
      </w:r>
      <w:r w:rsidR="004761D9" w:rsidRPr="00903C0F">
        <w:rPr>
          <w:i/>
          <w:snapToGrid w:val="0"/>
          <w:color w:val="000000" w:themeColor="text1"/>
          <w:sz w:val="22"/>
          <w:szCs w:val="22"/>
          <w:lang w:eastAsia="en-US"/>
        </w:rPr>
        <w:t> </w:t>
      </w:r>
      <w:r w:rsidRPr="00903C0F">
        <w:rPr>
          <w:snapToGrid w:val="0"/>
          <w:color w:val="000000" w:themeColor="text1"/>
          <w:sz w:val="22"/>
          <w:szCs w:val="22"/>
          <w:lang w:eastAsia="en-US"/>
        </w:rPr>
        <w:t xml:space="preserve">spp. und </w:t>
      </w:r>
      <w:r w:rsidRPr="00903C0F">
        <w:rPr>
          <w:i/>
          <w:snapToGrid w:val="0"/>
          <w:color w:val="000000" w:themeColor="text1"/>
          <w:sz w:val="22"/>
          <w:szCs w:val="22"/>
          <w:lang w:eastAsia="en-US"/>
        </w:rPr>
        <w:t xml:space="preserve">Histoplasma capsulatum, </w:t>
      </w:r>
      <w:r w:rsidRPr="00903C0F">
        <w:rPr>
          <w:snapToGrid w:val="0"/>
          <w:color w:val="000000" w:themeColor="text1"/>
          <w:sz w:val="22"/>
          <w:szCs w:val="22"/>
          <w:lang w:eastAsia="en-US"/>
        </w:rPr>
        <w:t>wobei das Wachstum der meisten Stämme bei Voriconazol-Konzentrationen im Bereich von 0,05 bis 2 µg/ml gehemmt wird.</w:t>
      </w:r>
    </w:p>
    <w:p w14:paraId="0CAC7441" w14:textId="77777777" w:rsidR="000441A3" w:rsidRPr="00903C0F" w:rsidRDefault="000441A3">
      <w:pPr>
        <w:rPr>
          <w:color w:val="000000" w:themeColor="text1"/>
          <w:sz w:val="22"/>
          <w:szCs w:val="22"/>
        </w:rPr>
      </w:pPr>
    </w:p>
    <w:p w14:paraId="4EF49C35" w14:textId="77777777" w:rsidR="000441A3" w:rsidRPr="00903C0F" w:rsidRDefault="000441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i/>
          <w:snapToGrid w:val="0"/>
          <w:color w:val="000000" w:themeColor="text1"/>
          <w:sz w:val="22"/>
          <w:szCs w:val="22"/>
          <w:lang w:eastAsia="en-US"/>
        </w:rPr>
      </w:pPr>
      <w:r w:rsidRPr="00903C0F">
        <w:rPr>
          <w:i/>
          <w:snapToGrid w:val="0"/>
          <w:color w:val="000000" w:themeColor="text1"/>
          <w:sz w:val="22"/>
          <w:szCs w:val="22"/>
          <w:lang w:eastAsia="en-US"/>
        </w:rPr>
        <w:t>In-vitro-</w:t>
      </w:r>
      <w:r w:rsidRPr="00903C0F">
        <w:rPr>
          <w:snapToGrid w:val="0"/>
          <w:color w:val="000000" w:themeColor="text1"/>
          <w:sz w:val="22"/>
          <w:szCs w:val="22"/>
          <w:lang w:eastAsia="en-US"/>
        </w:rPr>
        <w:t xml:space="preserve">Wirksamkeit wurde gegen die folgenden Pathogene nachgewiesen, deren klinische Relevanz jedoch unklar ist: </w:t>
      </w:r>
      <w:r w:rsidRPr="00903C0F">
        <w:rPr>
          <w:i/>
          <w:snapToGrid w:val="0"/>
          <w:color w:val="000000" w:themeColor="text1"/>
          <w:sz w:val="22"/>
          <w:szCs w:val="22"/>
          <w:lang w:eastAsia="en-US"/>
        </w:rPr>
        <w:t>Curvularia</w:t>
      </w:r>
      <w:r w:rsidR="004761D9" w:rsidRPr="00903C0F">
        <w:rPr>
          <w:snapToGrid w:val="0"/>
          <w:color w:val="000000" w:themeColor="text1"/>
          <w:sz w:val="22"/>
          <w:szCs w:val="22"/>
          <w:lang w:eastAsia="en-US"/>
        </w:rPr>
        <w:t> </w:t>
      </w:r>
      <w:r w:rsidRPr="00903C0F">
        <w:rPr>
          <w:snapToGrid w:val="0"/>
          <w:color w:val="000000" w:themeColor="text1"/>
          <w:sz w:val="22"/>
          <w:szCs w:val="22"/>
          <w:lang w:eastAsia="en-US"/>
        </w:rPr>
        <w:t>spp. und</w:t>
      </w:r>
      <w:r w:rsidRPr="00903C0F">
        <w:rPr>
          <w:i/>
          <w:snapToGrid w:val="0"/>
          <w:color w:val="000000" w:themeColor="text1"/>
          <w:sz w:val="22"/>
          <w:szCs w:val="22"/>
          <w:lang w:eastAsia="en-US"/>
        </w:rPr>
        <w:t xml:space="preserve"> Sporothrix</w:t>
      </w:r>
      <w:r w:rsidR="004761D9" w:rsidRPr="00903C0F">
        <w:rPr>
          <w:snapToGrid w:val="0"/>
          <w:color w:val="000000" w:themeColor="text1"/>
          <w:sz w:val="22"/>
          <w:szCs w:val="22"/>
          <w:lang w:eastAsia="en-US"/>
        </w:rPr>
        <w:t> </w:t>
      </w:r>
      <w:r w:rsidRPr="00903C0F">
        <w:rPr>
          <w:snapToGrid w:val="0"/>
          <w:color w:val="000000" w:themeColor="text1"/>
          <w:sz w:val="22"/>
          <w:szCs w:val="22"/>
          <w:lang w:eastAsia="en-US"/>
        </w:rPr>
        <w:t>spp.</w:t>
      </w:r>
    </w:p>
    <w:p w14:paraId="191978BE" w14:textId="77777777" w:rsidR="000441A3" w:rsidRPr="00903C0F" w:rsidRDefault="000441A3">
      <w:pPr>
        <w:rPr>
          <w:color w:val="000000" w:themeColor="text1"/>
          <w:sz w:val="22"/>
          <w:szCs w:val="22"/>
        </w:rPr>
      </w:pPr>
    </w:p>
    <w:p w14:paraId="0139E28D" w14:textId="77777777" w:rsidR="000441A3" w:rsidRPr="00903C0F" w:rsidRDefault="000441A3">
      <w:pPr>
        <w:rPr>
          <w:color w:val="000000" w:themeColor="text1"/>
          <w:sz w:val="22"/>
          <w:szCs w:val="22"/>
          <w:u w:val="single"/>
        </w:rPr>
      </w:pPr>
      <w:r w:rsidRPr="00903C0F">
        <w:rPr>
          <w:color w:val="000000" w:themeColor="text1"/>
          <w:sz w:val="22"/>
          <w:szCs w:val="22"/>
          <w:u w:val="single"/>
        </w:rPr>
        <w:t>Grenzwerte (Breakpoints)</w:t>
      </w:r>
    </w:p>
    <w:p w14:paraId="24B4E050" w14:textId="77777777" w:rsidR="000441A3" w:rsidRPr="00903C0F" w:rsidRDefault="000441A3">
      <w:pPr>
        <w:rPr>
          <w:snapToGrid w:val="0"/>
          <w:color w:val="000000" w:themeColor="text1"/>
          <w:sz w:val="22"/>
          <w:szCs w:val="22"/>
          <w:lang w:eastAsia="en-US"/>
        </w:rPr>
      </w:pPr>
      <w:r w:rsidRPr="00903C0F">
        <w:rPr>
          <w:snapToGrid w:val="0"/>
          <w:color w:val="000000" w:themeColor="text1"/>
          <w:sz w:val="22"/>
          <w:szCs w:val="22"/>
          <w:lang w:eastAsia="en-US"/>
        </w:rPr>
        <w:t>Untersuchungsmaterial für Pilzkulturen bzw. andere relevante Laboruntersuchungen (Serologie, Histopathologie) zur Isolierung und Bestimmung der ursächlichen Erreger sollte vor der Behandlung entnommen werden. Die Behandlung kann vor Kenntnis der Ergebnisse der Kulturen und anderen Laboruntersuchungen begonnen werden. Sobald diese Ergebnisse jedoch vorliegen, sollte die antiinfektive Therapie entsprechend angepasst werden.</w:t>
      </w:r>
    </w:p>
    <w:p w14:paraId="4A0E3388" w14:textId="77777777" w:rsidR="000441A3" w:rsidRPr="00903C0F" w:rsidRDefault="000441A3">
      <w:pPr>
        <w:rPr>
          <w:snapToGrid w:val="0"/>
          <w:color w:val="000000" w:themeColor="text1"/>
          <w:sz w:val="22"/>
          <w:szCs w:val="22"/>
          <w:lang w:eastAsia="en-US"/>
        </w:rPr>
      </w:pPr>
    </w:p>
    <w:p w14:paraId="1DDBBEEA" w14:textId="77777777" w:rsidR="000441A3" w:rsidRPr="00903C0F" w:rsidRDefault="000441A3">
      <w:pPr>
        <w:rPr>
          <w:snapToGrid w:val="0"/>
          <w:color w:val="000000" w:themeColor="text1"/>
          <w:sz w:val="22"/>
          <w:szCs w:val="22"/>
          <w:lang w:eastAsia="en-US"/>
        </w:rPr>
      </w:pPr>
      <w:r w:rsidRPr="00903C0F">
        <w:rPr>
          <w:snapToGrid w:val="0"/>
          <w:color w:val="000000" w:themeColor="text1"/>
          <w:sz w:val="22"/>
          <w:szCs w:val="22"/>
          <w:lang w:eastAsia="en-US"/>
        </w:rPr>
        <w:t>Die Erreger, die am häufigsten Infektionen beim Menschen auslösen, sind u.</w:t>
      </w:r>
      <w:r w:rsidR="004761D9" w:rsidRPr="00903C0F">
        <w:rPr>
          <w:snapToGrid w:val="0"/>
          <w:color w:val="000000" w:themeColor="text1"/>
          <w:sz w:val="22"/>
          <w:szCs w:val="22"/>
          <w:lang w:eastAsia="en-US"/>
        </w:rPr>
        <w:t> </w:t>
      </w:r>
      <w:r w:rsidRPr="00903C0F">
        <w:rPr>
          <w:snapToGrid w:val="0"/>
          <w:color w:val="000000" w:themeColor="text1"/>
          <w:sz w:val="22"/>
          <w:szCs w:val="22"/>
          <w:lang w:eastAsia="en-US"/>
        </w:rPr>
        <w:t xml:space="preserve">a. </w:t>
      </w:r>
      <w:r w:rsidRPr="00903C0F">
        <w:rPr>
          <w:i/>
          <w:snapToGrid w:val="0"/>
          <w:color w:val="000000" w:themeColor="text1"/>
          <w:sz w:val="22"/>
          <w:szCs w:val="22"/>
          <w:lang w:eastAsia="en-US"/>
        </w:rPr>
        <w:t>C.</w:t>
      </w:r>
      <w:r w:rsidR="004761D9" w:rsidRPr="00903C0F">
        <w:rPr>
          <w:i/>
          <w:snapToGrid w:val="0"/>
          <w:color w:val="000000" w:themeColor="text1"/>
          <w:sz w:val="22"/>
          <w:szCs w:val="22"/>
          <w:lang w:eastAsia="en-US"/>
        </w:rPr>
        <w:t> </w:t>
      </w:r>
      <w:r w:rsidRPr="00903C0F">
        <w:rPr>
          <w:i/>
          <w:snapToGrid w:val="0"/>
          <w:color w:val="000000" w:themeColor="text1"/>
          <w:sz w:val="22"/>
          <w:szCs w:val="22"/>
          <w:lang w:eastAsia="en-US"/>
        </w:rPr>
        <w:t>albicans, C. parapsilosis, C.</w:t>
      </w:r>
      <w:r w:rsidR="004761D9" w:rsidRPr="00903C0F">
        <w:rPr>
          <w:i/>
          <w:snapToGrid w:val="0"/>
          <w:color w:val="000000" w:themeColor="text1"/>
          <w:sz w:val="22"/>
          <w:szCs w:val="22"/>
          <w:lang w:eastAsia="en-US"/>
        </w:rPr>
        <w:t> </w:t>
      </w:r>
      <w:r w:rsidRPr="00903C0F">
        <w:rPr>
          <w:i/>
          <w:snapToGrid w:val="0"/>
          <w:color w:val="000000" w:themeColor="text1"/>
          <w:sz w:val="22"/>
          <w:szCs w:val="22"/>
          <w:lang w:eastAsia="en-US"/>
        </w:rPr>
        <w:t>tropicalis, C.</w:t>
      </w:r>
      <w:r w:rsidR="004761D9" w:rsidRPr="00903C0F">
        <w:rPr>
          <w:i/>
          <w:snapToGrid w:val="0"/>
          <w:color w:val="000000" w:themeColor="text1"/>
          <w:sz w:val="22"/>
          <w:szCs w:val="22"/>
          <w:lang w:eastAsia="en-US"/>
        </w:rPr>
        <w:t> </w:t>
      </w:r>
      <w:r w:rsidRPr="00903C0F">
        <w:rPr>
          <w:i/>
          <w:snapToGrid w:val="0"/>
          <w:color w:val="000000" w:themeColor="text1"/>
          <w:sz w:val="22"/>
          <w:szCs w:val="22"/>
          <w:lang w:eastAsia="en-US"/>
        </w:rPr>
        <w:t>glabrata und C.</w:t>
      </w:r>
      <w:r w:rsidR="004761D9" w:rsidRPr="00903C0F">
        <w:rPr>
          <w:i/>
          <w:snapToGrid w:val="0"/>
          <w:color w:val="000000" w:themeColor="text1"/>
          <w:sz w:val="22"/>
          <w:szCs w:val="22"/>
          <w:lang w:eastAsia="en-US"/>
        </w:rPr>
        <w:t> </w:t>
      </w:r>
      <w:r w:rsidRPr="00903C0F">
        <w:rPr>
          <w:i/>
          <w:snapToGrid w:val="0"/>
          <w:color w:val="000000" w:themeColor="text1"/>
          <w:sz w:val="22"/>
          <w:szCs w:val="22"/>
          <w:lang w:eastAsia="en-US"/>
        </w:rPr>
        <w:t>krusei.</w:t>
      </w:r>
      <w:r w:rsidRPr="00903C0F">
        <w:rPr>
          <w:snapToGrid w:val="0"/>
          <w:color w:val="000000" w:themeColor="text1"/>
          <w:sz w:val="22"/>
          <w:szCs w:val="22"/>
          <w:lang w:eastAsia="en-US"/>
        </w:rPr>
        <w:t xml:space="preserve"> Alle diese Erreger haben</w:t>
      </w:r>
      <w:r w:rsidR="00F7329B" w:rsidRPr="00903C0F">
        <w:rPr>
          <w:snapToGrid w:val="0"/>
          <w:color w:val="000000" w:themeColor="text1"/>
          <w:sz w:val="22"/>
          <w:szCs w:val="22"/>
          <w:lang w:eastAsia="en-US"/>
        </w:rPr>
        <w:t xml:space="preserve"> für Voriconazol</w:t>
      </w:r>
      <w:r w:rsidRPr="00903C0F">
        <w:rPr>
          <w:snapToGrid w:val="0"/>
          <w:color w:val="000000" w:themeColor="text1"/>
          <w:sz w:val="22"/>
          <w:szCs w:val="22"/>
          <w:lang w:eastAsia="en-US"/>
        </w:rPr>
        <w:t xml:space="preserve"> </w:t>
      </w:r>
      <w:r w:rsidR="00F7329B" w:rsidRPr="00903C0F">
        <w:rPr>
          <w:snapToGrid w:val="0"/>
          <w:color w:val="000000" w:themeColor="text1"/>
          <w:sz w:val="22"/>
          <w:szCs w:val="22"/>
          <w:lang w:eastAsia="en-US"/>
        </w:rPr>
        <w:t xml:space="preserve">in der Regel </w:t>
      </w:r>
      <w:r w:rsidR="007B4DC9" w:rsidRPr="00903C0F">
        <w:rPr>
          <w:snapToGrid w:val="0"/>
          <w:color w:val="000000" w:themeColor="text1"/>
          <w:sz w:val="22"/>
          <w:szCs w:val="22"/>
          <w:lang w:eastAsia="en-US"/>
        </w:rPr>
        <w:t>m</w:t>
      </w:r>
      <w:r w:rsidRPr="00903C0F">
        <w:rPr>
          <w:snapToGrid w:val="0"/>
          <w:color w:val="000000" w:themeColor="text1"/>
          <w:sz w:val="22"/>
          <w:szCs w:val="22"/>
          <w:lang w:eastAsia="en-US"/>
        </w:rPr>
        <w:t>inimale Hemm-Konzentration</w:t>
      </w:r>
      <w:r w:rsidR="00F7329B" w:rsidRPr="00903C0F">
        <w:rPr>
          <w:snapToGrid w:val="0"/>
          <w:color w:val="000000" w:themeColor="text1"/>
          <w:sz w:val="22"/>
          <w:szCs w:val="22"/>
          <w:lang w:eastAsia="en-US"/>
        </w:rPr>
        <w:t>en</w:t>
      </w:r>
      <w:r w:rsidRPr="00903C0F">
        <w:rPr>
          <w:snapToGrid w:val="0"/>
          <w:color w:val="000000" w:themeColor="text1"/>
          <w:sz w:val="22"/>
          <w:szCs w:val="22"/>
          <w:lang w:eastAsia="en-US"/>
        </w:rPr>
        <w:t xml:space="preserve"> (MHK) unter 1 mg/l.</w:t>
      </w:r>
    </w:p>
    <w:p w14:paraId="1237D25B" w14:textId="77777777" w:rsidR="000441A3" w:rsidRPr="00903C0F" w:rsidRDefault="000441A3">
      <w:pPr>
        <w:rPr>
          <w:snapToGrid w:val="0"/>
          <w:color w:val="000000" w:themeColor="text1"/>
          <w:sz w:val="22"/>
          <w:szCs w:val="22"/>
          <w:lang w:eastAsia="en-US"/>
        </w:rPr>
      </w:pPr>
    </w:p>
    <w:p w14:paraId="028D9B25" w14:textId="77777777" w:rsidR="000441A3" w:rsidRPr="00903C0F" w:rsidRDefault="000441A3">
      <w:pPr>
        <w:rPr>
          <w:snapToGrid w:val="0"/>
          <w:color w:val="000000" w:themeColor="text1"/>
          <w:sz w:val="22"/>
          <w:szCs w:val="22"/>
          <w:lang w:eastAsia="en-US"/>
        </w:rPr>
      </w:pPr>
      <w:r w:rsidRPr="00903C0F">
        <w:rPr>
          <w:snapToGrid w:val="0"/>
          <w:color w:val="000000" w:themeColor="text1"/>
          <w:sz w:val="22"/>
          <w:szCs w:val="22"/>
          <w:lang w:eastAsia="en-US"/>
        </w:rPr>
        <w:t xml:space="preserve">Die </w:t>
      </w:r>
      <w:r w:rsidR="00D4039F" w:rsidRPr="00903C0F">
        <w:rPr>
          <w:i/>
          <w:snapToGrid w:val="0"/>
          <w:color w:val="000000" w:themeColor="text1"/>
          <w:sz w:val="22"/>
          <w:szCs w:val="22"/>
          <w:lang w:eastAsia="en-US"/>
        </w:rPr>
        <w:t>In</w:t>
      </w:r>
      <w:r w:rsidRPr="00903C0F">
        <w:rPr>
          <w:i/>
          <w:snapToGrid w:val="0"/>
          <w:color w:val="000000" w:themeColor="text1"/>
          <w:sz w:val="22"/>
          <w:szCs w:val="22"/>
          <w:lang w:eastAsia="en-US"/>
        </w:rPr>
        <w:t>-vitro</w:t>
      </w:r>
      <w:r w:rsidRPr="00903C0F">
        <w:rPr>
          <w:snapToGrid w:val="0"/>
          <w:color w:val="000000" w:themeColor="text1"/>
          <w:sz w:val="22"/>
          <w:szCs w:val="22"/>
          <w:lang w:eastAsia="en-US"/>
        </w:rPr>
        <w:t xml:space="preserve">-Aktivität von Voriconazol gegenüber </w:t>
      </w:r>
      <w:r w:rsidRPr="00903C0F">
        <w:rPr>
          <w:i/>
          <w:snapToGrid w:val="0"/>
          <w:color w:val="000000" w:themeColor="text1"/>
          <w:sz w:val="22"/>
          <w:szCs w:val="22"/>
          <w:lang w:eastAsia="en-US"/>
        </w:rPr>
        <w:t>Candida</w:t>
      </w:r>
      <w:r w:rsidRPr="00903C0F">
        <w:rPr>
          <w:snapToGrid w:val="0"/>
          <w:color w:val="000000" w:themeColor="text1"/>
          <w:sz w:val="22"/>
          <w:szCs w:val="22"/>
          <w:lang w:eastAsia="en-US"/>
        </w:rPr>
        <w:t xml:space="preserve">-Spezies ist jedoch nicht einheitlich. Speziell für </w:t>
      </w:r>
      <w:r w:rsidRPr="00903C0F">
        <w:rPr>
          <w:i/>
          <w:snapToGrid w:val="0"/>
          <w:color w:val="000000" w:themeColor="text1"/>
          <w:sz w:val="22"/>
          <w:szCs w:val="22"/>
          <w:lang w:eastAsia="en-US"/>
        </w:rPr>
        <w:t>C.</w:t>
      </w:r>
      <w:r w:rsidR="004761D9" w:rsidRPr="00903C0F">
        <w:rPr>
          <w:i/>
          <w:snapToGrid w:val="0"/>
          <w:color w:val="000000" w:themeColor="text1"/>
          <w:sz w:val="22"/>
          <w:szCs w:val="22"/>
          <w:lang w:eastAsia="en-US"/>
        </w:rPr>
        <w:t> </w:t>
      </w:r>
      <w:r w:rsidRPr="00903C0F">
        <w:rPr>
          <w:i/>
          <w:snapToGrid w:val="0"/>
          <w:color w:val="000000" w:themeColor="text1"/>
          <w:sz w:val="22"/>
          <w:szCs w:val="22"/>
          <w:lang w:eastAsia="en-US"/>
        </w:rPr>
        <w:t xml:space="preserve">glabrata </w:t>
      </w:r>
      <w:r w:rsidRPr="00903C0F">
        <w:rPr>
          <w:snapToGrid w:val="0"/>
          <w:color w:val="000000" w:themeColor="text1"/>
          <w:sz w:val="22"/>
          <w:szCs w:val="22"/>
          <w:lang w:eastAsia="en-US"/>
        </w:rPr>
        <w:t xml:space="preserve">ist die MHK für Voriconazol bei Fluconazol-resistenten Isolaten proportional höher als bei Fluconazol-empfindlichen Isolaten. Daher sollten alle Anstrengungen unternommen werden, eine genaue Artbestimmung des </w:t>
      </w:r>
      <w:r w:rsidRPr="00903C0F">
        <w:rPr>
          <w:i/>
          <w:snapToGrid w:val="0"/>
          <w:color w:val="000000" w:themeColor="text1"/>
          <w:sz w:val="22"/>
          <w:szCs w:val="22"/>
          <w:lang w:eastAsia="en-US"/>
        </w:rPr>
        <w:t>Candida</w:t>
      </w:r>
      <w:r w:rsidRPr="00903C0F">
        <w:rPr>
          <w:snapToGrid w:val="0"/>
          <w:color w:val="000000" w:themeColor="text1"/>
          <w:sz w:val="22"/>
          <w:szCs w:val="22"/>
          <w:lang w:eastAsia="en-US"/>
        </w:rPr>
        <w:t>-Erregers durchzuführen. Bei Vorliegen eines Antimykotikaempfindlichkeitstests können die MHK-Werte auf Basis der Breakpoint-Kriterien des European Comittee on Antimicrobial Susceptibility Testing (EUCAST) interpretiert werden.</w:t>
      </w:r>
    </w:p>
    <w:p w14:paraId="0D8582C2" w14:textId="77777777" w:rsidR="000441A3" w:rsidRPr="00903C0F" w:rsidRDefault="000441A3" w:rsidP="00F743BA">
      <w:pPr>
        <w:widowControl w:val="0"/>
        <w:rPr>
          <w:snapToGrid w:val="0"/>
          <w:color w:val="000000" w:themeColor="text1"/>
          <w:sz w:val="22"/>
          <w:szCs w:val="22"/>
          <w:lang w:eastAsia="en-US"/>
        </w:rPr>
      </w:pPr>
    </w:p>
    <w:p w14:paraId="55F5F550" w14:textId="77777777" w:rsidR="000441A3" w:rsidRPr="00903C0F" w:rsidRDefault="000441A3" w:rsidP="00900676">
      <w:pPr>
        <w:pStyle w:val="Paragraph"/>
        <w:keepNext/>
        <w:keepLines/>
        <w:widowControl w:val="0"/>
        <w:spacing w:after="0"/>
        <w:rPr>
          <w:color w:val="000000" w:themeColor="text1"/>
          <w:sz w:val="22"/>
          <w:szCs w:val="22"/>
          <w:u w:val="single"/>
          <w:lang w:val="de-DE"/>
        </w:rPr>
      </w:pPr>
      <w:bookmarkStart w:id="179" w:name="OLE_LINK2"/>
      <w:bookmarkStart w:id="180" w:name="OLE_LINK1"/>
      <w:r w:rsidRPr="00903C0F">
        <w:rPr>
          <w:color w:val="000000" w:themeColor="text1"/>
          <w:sz w:val="22"/>
          <w:szCs w:val="22"/>
          <w:u w:val="single"/>
          <w:lang w:val="de-DE"/>
        </w:rPr>
        <w:t xml:space="preserve">EUCAST </w:t>
      </w:r>
      <w:bookmarkEnd w:id="179"/>
      <w:bookmarkEnd w:id="180"/>
      <w:r w:rsidRPr="00903C0F">
        <w:rPr>
          <w:color w:val="000000" w:themeColor="text1"/>
          <w:sz w:val="22"/>
          <w:szCs w:val="22"/>
          <w:u w:val="single"/>
          <w:lang w:val="de-DE"/>
        </w:rPr>
        <w:t>Breakpoints</w:t>
      </w:r>
    </w:p>
    <w:p w14:paraId="57D0EEAE" w14:textId="77777777" w:rsidR="004761D9" w:rsidRPr="00903C0F" w:rsidRDefault="004761D9" w:rsidP="00900676">
      <w:pPr>
        <w:pStyle w:val="Paragraph"/>
        <w:keepNext/>
        <w:keepLines/>
        <w:widowControl w:val="0"/>
        <w:spacing w:after="0"/>
        <w:rPr>
          <w:color w:val="000000" w:themeColor="text1"/>
          <w:sz w:val="22"/>
          <w:szCs w:val="22"/>
          <w:lang w:val="de-DE"/>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9"/>
        <w:gridCol w:w="3196"/>
        <w:gridCol w:w="2835"/>
      </w:tblGrid>
      <w:tr w:rsidR="000441A3" w:rsidRPr="005C1D8B" w14:paraId="67F228C0" w14:textId="77777777" w:rsidTr="00A059F5">
        <w:tc>
          <w:tcPr>
            <w:tcW w:w="3609" w:type="dxa"/>
            <w:vMerge w:val="restart"/>
            <w:tcBorders>
              <w:top w:val="single" w:sz="4" w:space="0" w:color="auto"/>
              <w:left w:val="single" w:sz="4" w:space="0" w:color="auto"/>
              <w:bottom w:val="single" w:sz="4" w:space="0" w:color="auto"/>
              <w:right w:val="single" w:sz="4" w:space="0" w:color="auto"/>
            </w:tcBorders>
          </w:tcPr>
          <w:p w14:paraId="05616347" w14:textId="77777777" w:rsidR="000441A3" w:rsidRPr="00903C0F" w:rsidRDefault="000441A3" w:rsidP="00900676">
            <w:pPr>
              <w:pStyle w:val="TableTextColHead"/>
              <w:keepNext/>
              <w:keepLines/>
              <w:widowControl w:val="0"/>
              <w:jc w:val="left"/>
              <w:rPr>
                <w:rFonts w:ascii="Times New Roman" w:hAnsi="Times New Roman"/>
                <w:color w:val="000000" w:themeColor="text1"/>
                <w:sz w:val="22"/>
                <w:szCs w:val="22"/>
                <w:lang w:val="de-DE"/>
              </w:rPr>
            </w:pPr>
            <w:r w:rsidRPr="00903C0F">
              <w:rPr>
                <w:rFonts w:ascii="Times New Roman" w:hAnsi="Times New Roman"/>
                <w:color w:val="000000" w:themeColor="text1"/>
                <w:sz w:val="22"/>
                <w:szCs w:val="22"/>
                <w:lang w:val="de-DE"/>
              </w:rPr>
              <w:t>Candida</w:t>
            </w:r>
            <w:r w:rsidRPr="00903C0F">
              <w:rPr>
                <w:rFonts w:ascii="Times New Roman" w:hAnsi="Times New Roman"/>
                <w:b w:val="0"/>
                <w:color w:val="000000" w:themeColor="text1"/>
                <w:sz w:val="22"/>
                <w:szCs w:val="22"/>
                <w:lang w:val="de-DE"/>
              </w:rPr>
              <w:t>-</w:t>
            </w:r>
            <w:r w:rsidR="00BB2259" w:rsidRPr="00903C0F">
              <w:rPr>
                <w:rFonts w:ascii="Times New Roman" w:hAnsi="Times New Roman"/>
                <w:color w:val="000000" w:themeColor="text1"/>
                <w:sz w:val="22"/>
                <w:szCs w:val="22"/>
                <w:lang w:val="de-DE"/>
              </w:rPr>
              <w:t xml:space="preserve"> und Aspergillus-</w:t>
            </w:r>
            <w:r w:rsidRPr="00903C0F">
              <w:rPr>
                <w:rFonts w:ascii="Times New Roman" w:hAnsi="Times New Roman"/>
                <w:color w:val="000000" w:themeColor="text1"/>
                <w:sz w:val="22"/>
                <w:szCs w:val="22"/>
                <w:lang w:val="de-DE"/>
              </w:rPr>
              <w:t>Arten</w:t>
            </w:r>
          </w:p>
        </w:tc>
        <w:tc>
          <w:tcPr>
            <w:tcW w:w="6031" w:type="dxa"/>
            <w:gridSpan w:val="2"/>
            <w:tcBorders>
              <w:top w:val="single" w:sz="4" w:space="0" w:color="auto"/>
              <w:left w:val="single" w:sz="4" w:space="0" w:color="auto"/>
              <w:bottom w:val="single" w:sz="4" w:space="0" w:color="auto"/>
              <w:right w:val="single" w:sz="4" w:space="0" w:color="auto"/>
            </w:tcBorders>
          </w:tcPr>
          <w:p w14:paraId="042A5B03" w14:textId="77777777" w:rsidR="000441A3" w:rsidRPr="00903C0F" w:rsidRDefault="000441A3" w:rsidP="00900676">
            <w:pPr>
              <w:pStyle w:val="TableTextColHead"/>
              <w:keepNext/>
              <w:keepLines/>
              <w:widowControl w:val="0"/>
              <w:rPr>
                <w:rFonts w:ascii="Times New Roman" w:hAnsi="Times New Roman"/>
                <w:bCs/>
                <w:color w:val="000000" w:themeColor="text1"/>
                <w:sz w:val="22"/>
                <w:szCs w:val="22"/>
                <w:lang w:val="de-DE"/>
              </w:rPr>
            </w:pPr>
            <w:r w:rsidRPr="00903C0F">
              <w:rPr>
                <w:rFonts w:ascii="Times New Roman" w:hAnsi="Times New Roman"/>
                <w:bCs/>
                <w:color w:val="000000" w:themeColor="text1"/>
                <w:sz w:val="22"/>
                <w:szCs w:val="22"/>
                <w:lang w:val="de-DE"/>
              </w:rPr>
              <w:t>MHK-Breakpoint (mg/l)</w:t>
            </w:r>
          </w:p>
        </w:tc>
      </w:tr>
      <w:tr w:rsidR="000441A3" w:rsidRPr="005C1D8B" w14:paraId="15CF84FB" w14:textId="77777777" w:rsidTr="00A059F5">
        <w:tc>
          <w:tcPr>
            <w:tcW w:w="3609" w:type="dxa"/>
            <w:vMerge/>
            <w:tcBorders>
              <w:top w:val="single" w:sz="4" w:space="0" w:color="auto"/>
              <w:left w:val="single" w:sz="4" w:space="0" w:color="auto"/>
              <w:bottom w:val="single" w:sz="4" w:space="0" w:color="auto"/>
              <w:right w:val="single" w:sz="4" w:space="0" w:color="auto"/>
            </w:tcBorders>
            <w:vAlign w:val="center"/>
          </w:tcPr>
          <w:p w14:paraId="50124376" w14:textId="77777777" w:rsidR="000441A3" w:rsidRPr="00903C0F" w:rsidRDefault="000441A3" w:rsidP="00900676">
            <w:pPr>
              <w:keepNext/>
              <w:keepLines/>
              <w:widowControl w:val="0"/>
              <w:rPr>
                <w:b/>
                <w:color w:val="000000" w:themeColor="text1"/>
                <w:sz w:val="22"/>
                <w:szCs w:val="22"/>
                <w:lang w:eastAsia="en-US"/>
              </w:rPr>
            </w:pPr>
          </w:p>
        </w:tc>
        <w:tc>
          <w:tcPr>
            <w:tcW w:w="3196" w:type="dxa"/>
            <w:tcBorders>
              <w:top w:val="single" w:sz="4" w:space="0" w:color="auto"/>
              <w:left w:val="single" w:sz="4" w:space="0" w:color="auto"/>
              <w:bottom w:val="single" w:sz="4" w:space="0" w:color="auto"/>
              <w:right w:val="single" w:sz="4" w:space="0" w:color="auto"/>
            </w:tcBorders>
          </w:tcPr>
          <w:p w14:paraId="67B2ED6A" w14:textId="77777777" w:rsidR="000441A3" w:rsidRPr="00903C0F" w:rsidRDefault="000441A3" w:rsidP="00900676">
            <w:pPr>
              <w:pStyle w:val="TableTextColHead"/>
              <w:keepNext/>
              <w:keepLines/>
              <w:widowControl w:val="0"/>
              <w:jc w:val="left"/>
              <w:rPr>
                <w:rFonts w:ascii="Times New Roman" w:hAnsi="Times New Roman"/>
                <w:color w:val="000000" w:themeColor="text1"/>
                <w:sz w:val="22"/>
                <w:szCs w:val="22"/>
                <w:lang w:val="de-DE"/>
              </w:rPr>
            </w:pPr>
            <w:r w:rsidRPr="00903C0F">
              <w:rPr>
                <w:rFonts w:ascii="Times New Roman" w:hAnsi="Times New Roman"/>
                <w:color w:val="000000" w:themeColor="text1"/>
                <w:sz w:val="22"/>
                <w:szCs w:val="22"/>
                <w:lang w:val="de-DE"/>
              </w:rPr>
              <w:t>≤ S (empfindlich)</w:t>
            </w:r>
          </w:p>
        </w:tc>
        <w:tc>
          <w:tcPr>
            <w:tcW w:w="2835" w:type="dxa"/>
            <w:tcBorders>
              <w:top w:val="single" w:sz="4" w:space="0" w:color="auto"/>
              <w:left w:val="single" w:sz="4" w:space="0" w:color="auto"/>
              <w:bottom w:val="single" w:sz="4" w:space="0" w:color="auto"/>
              <w:right w:val="single" w:sz="4" w:space="0" w:color="auto"/>
            </w:tcBorders>
          </w:tcPr>
          <w:p w14:paraId="564AFCC2" w14:textId="77777777" w:rsidR="000441A3" w:rsidRPr="00903C0F" w:rsidRDefault="000441A3" w:rsidP="00900676">
            <w:pPr>
              <w:pStyle w:val="TableTextColHead"/>
              <w:keepNext/>
              <w:keepLines/>
              <w:widowControl w:val="0"/>
              <w:jc w:val="left"/>
              <w:rPr>
                <w:rFonts w:ascii="Times New Roman" w:hAnsi="Times New Roman"/>
                <w:color w:val="000000" w:themeColor="text1"/>
                <w:sz w:val="22"/>
                <w:szCs w:val="22"/>
                <w:lang w:val="de-DE"/>
              </w:rPr>
            </w:pPr>
            <w:r w:rsidRPr="00903C0F">
              <w:rPr>
                <w:rFonts w:ascii="Times New Roman" w:hAnsi="Times New Roman"/>
                <w:color w:val="000000" w:themeColor="text1"/>
                <w:sz w:val="22"/>
                <w:szCs w:val="22"/>
                <w:lang w:val="de-DE"/>
              </w:rPr>
              <w:t>&gt; R (resistent)</w:t>
            </w:r>
          </w:p>
        </w:tc>
      </w:tr>
      <w:tr w:rsidR="000441A3" w:rsidRPr="005C1D8B" w14:paraId="12EC4D31" w14:textId="77777777" w:rsidTr="00A059F5">
        <w:tc>
          <w:tcPr>
            <w:tcW w:w="3609" w:type="dxa"/>
            <w:tcBorders>
              <w:top w:val="single" w:sz="4" w:space="0" w:color="auto"/>
              <w:left w:val="single" w:sz="4" w:space="0" w:color="auto"/>
              <w:bottom w:val="single" w:sz="4" w:space="0" w:color="auto"/>
              <w:right w:val="single" w:sz="4" w:space="0" w:color="auto"/>
            </w:tcBorders>
          </w:tcPr>
          <w:p w14:paraId="552D573E" w14:textId="77777777" w:rsidR="000441A3" w:rsidRPr="00903C0F" w:rsidRDefault="000441A3" w:rsidP="00900676">
            <w:pPr>
              <w:pStyle w:val="TableText"/>
              <w:keepNext/>
              <w:keepLines/>
              <w:widowControl w:val="0"/>
              <w:rPr>
                <w:rFonts w:cs="Times New Roman"/>
                <w:i/>
                <w:color w:val="000000" w:themeColor="text1"/>
                <w:sz w:val="22"/>
                <w:szCs w:val="22"/>
                <w:lang w:val="de-DE"/>
              </w:rPr>
            </w:pPr>
            <w:r w:rsidRPr="00903C0F">
              <w:rPr>
                <w:rFonts w:cs="Times New Roman"/>
                <w:i/>
                <w:color w:val="000000" w:themeColor="text1"/>
                <w:sz w:val="22"/>
                <w:szCs w:val="22"/>
                <w:lang w:val="de-DE"/>
              </w:rPr>
              <w:t>Candida albicans</w:t>
            </w:r>
            <w:r w:rsidRPr="00903C0F">
              <w:rPr>
                <w:rFonts w:cs="Times New Roman"/>
                <w:i/>
                <w:color w:val="000000" w:themeColor="text1"/>
                <w:sz w:val="22"/>
                <w:szCs w:val="22"/>
                <w:vertAlign w:val="superscript"/>
                <w:lang w:val="de-DE"/>
              </w:rPr>
              <w:t>1</w:t>
            </w:r>
          </w:p>
        </w:tc>
        <w:tc>
          <w:tcPr>
            <w:tcW w:w="3196" w:type="dxa"/>
            <w:tcBorders>
              <w:top w:val="single" w:sz="4" w:space="0" w:color="auto"/>
              <w:left w:val="single" w:sz="4" w:space="0" w:color="auto"/>
              <w:bottom w:val="single" w:sz="4" w:space="0" w:color="auto"/>
              <w:right w:val="single" w:sz="4" w:space="0" w:color="auto"/>
            </w:tcBorders>
          </w:tcPr>
          <w:p w14:paraId="4778B8FE" w14:textId="77777777" w:rsidR="000441A3" w:rsidRPr="00903C0F" w:rsidRDefault="00E6183A" w:rsidP="00E6183A">
            <w:pPr>
              <w:pStyle w:val="TableText"/>
              <w:keepNext/>
              <w:keepLines/>
              <w:widowControl w:val="0"/>
              <w:jc w:val="center"/>
              <w:rPr>
                <w:rFonts w:cs="Times New Roman"/>
                <w:color w:val="000000" w:themeColor="text1"/>
                <w:sz w:val="22"/>
                <w:szCs w:val="22"/>
                <w:lang w:val="de-DE"/>
              </w:rPr>
            </w:pPr>
            <w:r w:rsidRPr="00903C0F">
              <w:rPr>
                <w:rFonts w:cs="Times New Roman"/>
                <w:color w:val="000000" w:themeColor="text1"/>
                <w:sz w:val="22"/>
                <w:szCs w:val="22"/>
                <w:lang w:val="de-DE"/>
              </w:rPr>
              <w:t>0,06</w:t>
            </w:r>
          </w:p>
        </w:tc>
        <w:tc>
          <w:tcPr>
            <w:tcW w:w="2835" w:type="dxa"/>
            <w:tcBorders>
              <w:top w:val="single" w:sz="4" w:space="0" w:color="auto"/>
              <w:left w:val="single" w:sz="4" w:space="0" w:color="auto"/>
              <w:bottom w:val="single" w:sz="4" w:space="0" w:color="auto"/>
              <w:right w:val="single" w:sz="4" w:space="0" w:color="auto"/>
            </w:tcBorders>
          </w:tcPr>
          <w:p w14:paraId="7D5DCF72" w14:textId="77777777" w:rsidR="000441A3" w:rsidRPr="00903C0F" w:rsidRDefault="00E6183A" w:rsidP="00E6183A">
            <w:pPr>
              <w:pStyle w:val="TableText"/>
              <w:keepNext/>
              <w:keepLines/>
              <w:widowControl w:val="0"/>
              <w:jc w:val="center"/>
              <w:rPr>
                <w:rFonts w:cs="Times New Roman"/>
                <w:color w:val="000000" w:themeColor="text1"/>
                <w:sz w:val="22"/>
                <w:szCs w:val="22"/>
                <w:lang w:val="de-DE"/>
              </w:rPr>
            </w:pPr>
            <w:r w:rsidRPr="00903C0F">
              <w:rPr>
                <w:rFonts w:cs="Times New Roman"/>
                <w:color w:val="000000" w:themeColor="text1"/>
                <w:sz w:val="22"/>
                <w:szCs w:val="22"/>
                <w:lang w:val="de-DE"/>
              </w:rPr>
              <w:t>0,25</w:t>
            </w:r>
          </w:p>
        </w:tc>
      </w:tr>
      <w:tr w:rsidR="00BB2259" w:rsidRPr="005C1D8B" w14:paraId="6B867B32" w14:textId="77777777" w:rsidTr="00A059F5">
        <w:tc>
          <w:tcPr>
            <w:tcW w:w="3609" w:type="dxa"/>
            <w:tcBorders>
              <w:top w:val="single" w:sz="4" w:space="0" w:color="auto"/>
              <w:left w:val="single" w:sz="4" w:space="0" w:color="auto"/>
              <w:bottom w:val="single" w:sz="4" w:space="0" w:color="auto"/>
              <w:right w:val="single" w:sz="4" w:space="0" w:color="auto"/>
            </w:tcBorders>
          </w:tcPr>
          <w:p w14:paraId="0E59FF2F" w14:textId="77777777" w:rsidR="00BB2259" w:rsidRPr="00903C0F" w:rsidRDefault="00BB2259" w:rsidP="00900676">
            <w:pPr>
              <w:pStyle w:val="TableText"/>
              <w:keepNext/>
              <w:keepLines/>
              <w:widowControl w:val="0"/>
              <w:rPr>
                <w:rFonts w:cs="Times New Roman"/>
                <w:i/>
                <w:color w:val="000000" w:themeColor="text1"/>
                <w:sz w:val="22"/>
                <w:szCs w:val="22"/>
                <w:lang w:val="de-DE"/>
              </w:rPr>
            </w:pPr>
            <w:r w:rsidRPr="00903C0F">
              <w:rPr>
                <w:i/>
                <w:iCs/>
                <w:color w:val="000000" w:themeColor="text1"/>
                <w:sz w:val="22"/>
                <w:szCs w:val="22"/>
                <w:lang w:val="de-DE"/>
              </w:rPr>
              <w:t>Candida dubliniensis</w:t>
            </w:r>
            <w:r w:rsidRPr="00903C0F">
              <w:rPr>
                <w:i/>
                <w:iCs/>
                <w:color w:val="000000" w:themeColor="text1"/>
                <w:sz w:val="22"/>
                <w:szCs w:val="22"/>
                <w:vertAlign w:val="superscript"/>
                <w:lang w:val="de-DE"/>
              </w:rPr>
              <w:t>1</w:t>
            </w:r>
          </w:p>
        </w:tc>
        <w:tc>
          <w:tcPr>
            <w:tcW w:w="3196" w:type="dxa"/>
            <w:tcBorders>
              <w:top w:val="single" w:sz="4" w:space="0" w:color="auto"/>
              <w:left w:val="single" w:sz="4" w:space="0" w:color="auto"/>
              <w:bottom w:val="single" w:sz="4" w:space="0" w:color="auto"/>
              <w:right w:val="single" w:sz="4" w:space="0" w:color="auto"/>
            </w:tcBorders>
          </w:tcPr>
          <w:p w14:paraId="2D9F7243" w14:textId="77777777" w:rsidR="00BB2259" w:rsidRPr="00903C0F" w:rsidRDefault="00BB2259" w:rsidP="00E6183A">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0</w:t>
            </w:r>
            <w:r w:rsidR="00E6183A" w:rsidRPr="00903C0F">
              <w:rPr>
                <w:color w:val="000000" w:themeColor="text1"/>
                <w:sz w:val="22"/>
                <w:szCs w:val="22"/>
                <w:lang w:val="de-DE"/>
              </w:rPr>
              <w:t>,</w:t>
            </w:r>
            <w:r w:rsidRPr="00903C0F">
              <w:rPr>
                <w:color w:val="000000" w:themeColor="text1"/>
                <w:sz w:val="22"/>
                <w:szCs w:val="22"/>
                <w:lang w:val="de-DE"/>
              </w:rPr>
              <w:t>06</w:t>
            </w:r>
          </w:p>
        </w:tc>
        <w:tc>
          <w:tcPr>
            <w:tcW w:w="2835" w:type="dxa"/>
            <w:tcBorders>
              <w:top w:val="single" w:sz="4" w:space="0" w:color="auto"/>
              <w:left w:val="single" w:sz="4" w:space="0" w:color="auto"/>
              <w:bottom w:val="single" w:sz="4" w:space="0" w:color="auto"/>
              <w:right w:val="single" w:sz="4" w:space="0" w:color="auto"/>
            </w:tcBorders>
          </w:tcPr>
          <w:p w14:paraId="58EF330E" w14:textId="77777777" w:rsidR="00BB2259" w:rsidRPr="00903C0F" w:rsidRDefault="00BB2259" w:rsidP="00E6183A">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0</w:t>
            </w:r>
            <w:r w:rsidR="00E6183A" w:rsidRPr="00903C0F">
              <w:rPr>
                <w:color w:val="000000" w:themeColor="text1"/>
                <w:sz w:val="22"/>
                <w:szCs w:val="22"/>
                <w:lang w:val="de-DE"/>
              </w:rPr>
              <w:t>,</w:t>
            </w:r>
            <w:r w:rsidRPr="00903C0F">
              <w:rPr>
                <w:color w:val="000000" w:themeColor="text1"/>
                <w:sz w:val="22"/>
                <w:szCs w:val="22"/>
                <w:lang w:val="de-DE"/>
              </w:rPr>
              <w:t>25</w:t>
            </w:r>
          </w:p>
        </w:tc>
      </w:tr>
      <w:tr w:rsidR="00BB2259" w:rsidRPr="005C1D8B" w14:paraId="4F40EB80" w14:textId="77777777" w:rsidTr="00A059F5">
        <w:tc>
          <w:tcPr>
            <w:tcW w:w="3609" w:type="dxa"/>
            <w:tcBorders>
              <w:top w:val="single" w:sz="4" w:space="0" w:color="auto"/>
              <w:left w:val="single" w:sz="4" w:space="0" w:color="auto"/>
              <w:bottom w:val="single" w:sz="4" w:space="0" w:color="auto"/>
              <w:right w:val="single" w:sz="4" w:space="0" w:color="auto"/>
            </w:tcBorders>
          </w:tcPr>
          <w:p w14:paraId="21312893" w14:textId="77777777" w:rsidR="00BB2259" w:rsidRPr="00903C0F" w:rsidRDefault="00BB2259" w:rsidP="00900676">
            <w:pPr>
              <w:pStyle w:val="TableText"/>
              <w:keepNext/>
              <w:keepLines/>
              <w:widowControl w:val="0"/>
              <w:rPr>
                <w:rFonts w:cs="Times New Roman"/>
                <w:i/>
                <w:color w:val="000000" w:themeColor="text1"/>
                <w:sz w:val="22"/>
                <w:szCs w:val="22"/>
                <w:lang w:val="de-DE"/>
              </w:rPr>
            </w:pPr>
            <w:r w:rsidRPr="00903C0F">
              <w:rPr>
                <w:i/>
                <w:color w:val="000000" w:themeColor="text1"/>
                <w:sz w:val="22"/>
                <w:szCs w:val="22"/>
                <w:lang w:val="de-DE"/>
              </w:rPr>
              <w:t>Candida glabrata</w:t>
            </w:r>
          </w:p>
        </w:tc>
        <w:tc>
          <w:tcPr>
            <w:tcW w:w="3196" w:type="dxa"/>
            <w:tcBorders>
              <w:top w:val="single" w:sz="4" w:space="0" w:color="auto"/>
              <w:left w:val="single" w:sz="4" w:space="0" w:color="auto"/>
              <w:bottom w:val="single" w:sz="4" w:space="0" w:color="auto"/>
              <w:right w:val="single" w:sz="4" w:space="0" w:color="auto"/>
            </w:tcBorders>
          </w:tcPr>
          <w:p w14:paraId="75EE492B" w14:textId="77777777" w:rsidR="00BB2259" w:rsidRPr="00903C0F" w:rsidRDefault="002A3F71" w:rsidP="002A3F71">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IE</w:t>
            </w:r>
          </w:p>
        </w:tc>
        <w:tc>
          <w:tcPr>
            <w:tcW w:w="2835" w:type="dxa"/>
            <w:tcBorders>
              <w:top w:val="single" w:sz="4" w:space="0" w:color="auto"/>
              <w:left w:val="single" w:sz="4" w:space="0" w:color="auto"/>
              <w:bottom w:val="single" w:sz="4" w:space="0" w:color="auto"/>
              <w:right w:val="single" w:sz="4" w:space="0" w:color="auto"/>
            </w:tcBorders>
          </w:tcPr>
          <w:p w14:paraId="5179F88C" w14:textId="77777777" w:rsidR="00BB2259" w:rsidRPr="00903C0F" w:rsidRDefault="00BB2259" w:rsidP="00900676">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IE</w:t>
            </w:r>
          </w:p>
        </w:tc>
      </w:tr>
      <w:tr w:rsidR="00BB2259" w:rsidRPr="005C1D8B" w14:paraId="41641BEE" w14:textId="77777777" w:rsidTr="00A059F5">
        <w:tc>
          <w:tcPr>
            <w:tcW w:w="3609" w:type="dxa"/>
            <w:tcBorders>
              <w:top w:val="single" w:sz="4" w:space="0" w:color="auto"/>
              <w:left w:val="single" w:sz="4" w:space="0" w:color="auto"/>
              <w:bottom w:val="single" w:sz="4" w:space="0" w:color="auto"/>
              <w:right w:val="single" w:sz="4" w:space="0" w:color="auto"/>
            </w:tcBorders>
          </w:tcPr>
          <w:p w14:paraId="089762C6" w14:textId="77777777" w:rsidR="00BB2259" w:rsidRPr="00903C0F" w:rsidRDefault="00BB2259" w:rsidP="00900676">
            <w:pPr>
              <w:pStyle w:val="TableText"/>
              <w:keepNext/>
              <w:keepLines/>
              <w:widowControl w:val="0"/>
              <w:rPr>
                <w:rFonts w:cs="Times New Roman"/>
                <w:i/>
                <w:color w:val="000000" w:themeColor="text1"/>
                <w:sz w:val="22"/>
                <w:szCs w:val="22"/>
                <w:lang w:val="de-DE"/>
              </w:rPr>
            </w:pPr>
            <w:r w:rsidRPr="00903C0F">
              <w:rPr>
                <w:i/>
                <w:color w:val="000000" w:themeColor="text1"/>
                <w:sz w:val="22"/>
                <w:szCs w:val="22"/>
                <w:lang w:val="de-DE"/>
              </w:rPr>
              <w:t>Candida krusei</w:t>
            </w:r>
          </w:p>
        </w:tc>
        <w:tc>
          <w:tcPr>
            <w:tcW w:w="3196" w:type="dxa"/>
            <w:tcBorders>
              <w:top w:val="single" w:sz="4" w:space="0" w:color="auto"/>
              <w:left w:val="single" w:sz="4" w:space="0" w:color="auto"/>
              <w:bottom w:val="single" w:sz="4" w:space="0" w:color="auto"/>
              <w:right w:val="single" w:sz="4" w:space="0" w:color="auto"/>
            </w:tcBorders>
          </w:tcPr>
          <w:p w14:paraId="32B4EE2B" w14:textId="77777777" w:rsidR="00BB2259" w:rsidRPr="00903C0F" w:rsidRDefault="00BB2259" w:rsidP="00900676">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IE</w:t>
            </w:r>
          </w:p>
        </w:tc>
        <w:tc>
          <w:tcPr>
            <w:tcW w:w="2835" w:type="dxa"/>
            <w:tcBorders>
              <w:top w:val="single" w:sz="4" w:space="0" w:color="auto"/>
              <w:left w:val="single" w:sz="4" w:space="0" w:color="auto"/>
              <w:bottom w:val="single" w:sz="4" w:space="0" w:color="auto"/>
              <w:right w:val="single" w:sz="4" w:space="0" w:color="auto"/>
            </w:tcBorders>
          </w:tcPr>
          <w:p w14:paraId="6221AFDA" w14:textId="77777777" w:rsidR="00BB2259" w:rsidRPr="00903C0F" w:rsidRDefault="00BB2259" w:rsidP="00900676">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IE</w:t>
            </w:r>
          </w:p>
        </w:tc>
      </w:tr>
      <w:tr w:rsidR="00BB2259" w:rsidRPr="005C1D8B" w14:paraId="7F034C3B" w14:textId="77777777" w:rsidTr="00A059F5">
        <w:tc>
          <w:tcPr>
            <w:tcW w:w="3609" w:type="dxa"/>
            <w:tcBorders>
              <w:top w:val="single" w:sz="4" w:space="0" w:color="auto"/>
              <w:left w:val="single" w:sz="4" w:space="0" w:color="auto"/>
              <w:bottom w:val="single" w:sz="4" w:space="0" w:color="auto"/>
              <w:right w:val="single" w:sz="4" w:space="0" w:color="auto"/>
            </w:tcBorders>
          </w:tcPr>
          <w:p w14:paraId="38905C38" w14:textId="77777777" w:rsidR="00BB2259" w:rsidRPr="00903C0F" w:rsidRDefault="00BB2259" w:rsidP="00900676">
            <w:pPr>
              <w:pStyle w:val="TableText"/>
              <w:keepNext/>
              <w:keepLines/>
              <w:widowControl w:val="0"/>
              <w:rPr>
                <w:rFonts w:cs="Times New Roman"/>
                <w:i/>
                <w:color w:val="000000" w:themeColor="text1"/>
                <w:sz w:val="22"/>
                <w:szCs w:val="22"/>
                <w:lang w:val="de-DE"/>
              </w:rPr>
            </w:pPr>
            <w:r w:rsidRPr="00903C0F">
              <w:rPr>
                <w:i/>
                <w:color w:val="000000" w:themeColor="text1"/>
                <w:sz w:val="22"/>
                <w:szCs w:val="22"/>
                <w:lang w:val="de-DE"/>
              </w:rPr>
              <w:t>Candida parapsilosis</w:t>
            </w:r>
            <w:r w:rsidRPr="00903C0F">
              <w:rPr>
                <w:i/>
                <w:iCs/>
                <w:color w:val="000000" w:themeColor="text1"/>
                <w:sz w:val="22"/>
                <w:szCs w:val="22"/>
                <w:vertAlign w:val="superscript"/>
                <w:lang w:val="de-DE"/>
              </w:rPr>
              <w:t>1</w:t>
            </w:r>
          </w:p>
        </w:tc>
        <w:tc>
          <w:tcPr>
            <w:tcW w:w="3196" w:type="dxa"/>
            <w:tcBorders>
              <w:top w:val="single" w:sz="4" w:space="0" w:color="auto"/>
              <w:left w:val="single" w:sz="4" w:space="0" w:color="auto"/>
              <w:bottom w:val="single" w:sz="4" w:space="0" w:color="auto"/>
              <w:right w:val="single" w:sz="4" w:space="0" w:color="auto"/>
            </w:tcBorders>
          </w:tcPr>
          <w:p w14:paraId="152E9342" w14:textId="77777777" w:rsidR="00BB2259" w:rsidRPr="00903C0F" w:rsidRDefault="00BB2259" w:rsidP="00E6183A">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0</w:t>
            </w:r>
            <w:r w:rsidR="00E6183A" w:rsidRPr="00903C0F">
              <w:rPr>
                <w:color w:val="000000" w:themeColor="text1"/>
                <w:sz w:val="22"/>
                <w:szCs w:val="22"/>
                <w:lang w:val="de-DE"/>
              </w:rPr>
              <w:t>,</w:t>
            </w:r>
            <w:r w:rsidRPr="00903C0F">
              <w:rPr>
                <w:color w:val="000000" w:themeColor="text1"/>
                <w:sz w:val="22"/>
                <w:szCs w:val="22"/>
                <w:lang w:val="de-DE"/>
              </w:rPr>
              <w:t>125</w:t>
            </w:r>
          </w:p>
        </w:tc>
        <w:tc>
          <w:tcPr>
            <w:tcW w:w="2835" w:type="dxa"/>
            <w:tcBorders>
              <w:top w:val="single" w:sz="4" w:space="0" w:color="auto"/>
              <w:left w:val="single" w:sz="4" w:space="0" w:color="auto"/>
              <w:bottom w:val="single" w:sz="4" w:space="0" w:color="auto"/>
              <w:right w:val="single" w:sz="4" w:space="0" w:color="auto"/>
            </w:tcBorders>
          </w:tcPr>
          <w:p w14:paraId="36D40652" w14:textId="77777777" w:rsidR="00BB2259" w:rsidRPr="00903C0F" w:rsidRDefault="00BB2259" w:rsidP="00E6183A">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0</w:t>
            </w:r>
            <w:r w:rsidR="00E6183A" w:rsidRPr="00903C0F">
              <w:rPr>
                <w:color w:val="000000" w:themeColor="text1"/>
                <w:sz w:val="22"/>
                <w:szCs w:val="22"/>
                <w:lang w:val="de-DE"/>
              </w:rPr>
              <w:t>,</w:t>
            </w:r>
            <w:r w:rsidRPr="00903C0F">
              <w:rPr>
                <w:color w:val="000000" w:themeColor="text1"/>
                <w:sz w:val="22"/>
                <w:szCs w:val="22"/>
                <w:lang w:val="de-DE"/>
              </w:rPr>
              <w:t>25</w:t>
            </w:r>
          </w:p>
        </w:tc>
      </w:tr>
      <w:tr w:rsidR="00BB2259" w:rsidRPr="005C1D8B" w14:paraId="43D1FB5A" w14:textId="77777777" w:rsidTr="00A059F5">
        <w:tc>
          <w:tcPr>
            <w:tcW w:w="3609" w:type="dxa"/>
            <w:tcBorders>
              <w:top w:val="single" w:sz="4" w:space="0" w:color="auto"/>
              <w:left w:val="single" w:sz="4" w:space="0" w:color="auto"/>
              <w:bottom w:val="single" w:sz="4" w:space="0" w:color="auto"/>
              <w:right w:val="single" w:sz="4" w:space="0" w:color="auto"/>
            </w:tcBorders>
          </w:tcPr>
          <w:p w14:paraId="3C906879" w14:textId="77777777" w:rsidR="00BB2259" w:rsidRPr="00903C0F" w:rsidRDefault="00BB2259" w:rsidP="00900676">
            <w:pPr>
              <w:pStyle w:val="TableText"/>
              <w:keepNext/>
              <w:keepLines/>
              <w:widowControl w:val="0"/>
              <w:rPr>
                <w:rFonts w:cs="Times New Roman"/>
                <w:i/>
                <w:color w:val="000000" w:themeColor="text1"/>
                <w:sz w:val="22"/>
                <w:szCs w:val="22"/>
                <w:lang w:val="de-DE"/>
              </w:rPr>
            </w:pPr>
            <w:r w:rsidRPr="00903C0F">
              <w:rPr>
                <w:i/>
                <w:color w:val="000000" w:themeColor="text1"/>
                <w:sz w:val="22"/>
                <w:szCs w:val="22"/>
                <w:lang w:val="de-DE"/>
              </w:rPr>
              <w:t>Candida tropicalis</w:t>
            </w:r>
            <w:r w:rsidRPr="00903C0F">
              <w:rPr>
                <w:i/>
                <w:iCs/>
                <w:color w:val="000000" w:themeColor="text1"/>
                <w:sz w:val="22"/>
                <w:szCs w:val="22"/>
                <w:vertAlign w:val="superscript"/>
                <w:lang w:val="de-DE"/>
              </w:rPr>
              <w:t>1</w:t>
            </w:r>
          </w:p>
        </w:tc>
        <w:tc>
          <w:tcPr>
            <w:tcW w:w="3196" w:type="dxa"/>
            <w:tcBorders>
              <w:top w:val="single" w:sz="4" w:space="0" w:color="auto"/>
              <w:left w:val="single" w:sz="4" w:space="0" w:color="auto"/>
              <w:bottom w:val="single" w:sz="4" w:space="0" w:color="auto"/>
              <w:right w:val="single" w:sz="4" w:space="0" w:color="auto"/>
            </w:tcBorders>
          </w:tcPr>
          <w:p w14:paraId="0B04B94F" w14:textId="77777777" w:rsidR="00BB2259" w:rsidRPr="00903C0F" w:rsidRDefault="00BB2259" w:rsidP="00E6183A">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0</w:t>
            </w:r>
            <w:r w:rsidR="00E6183A" w:rsidRPr="00903C0F">
              <w:rPr>
                <w:color w:val="000000" w:themeColor="text1"/>
                <w:sz w:val="22"/>
                <w:szCs w:val="22"/>
                <w:lang w:val="de-DE"/>
              </w:rPr>
              <w:t>,</w:t>
            </w:r>
            <w:r w:rsidRPr="00903C0F">
              <w:rPr>
                <w:color w:val="000000" w:themeColor="text1"/>
                <w:sz w:val="22"/>
                <w:szCs w:val="22"/>
                <w:lang w:val="de-DE"/>
              </w:rPr>
              <w:t>125</w:t>
            </w:r>
          </w:p>
        </w:tc>
        <w:tc>
          <w:tcPr>
            <w:tcW w:w="2835" w:type="dxa"/>
            <w:tcBorders>
              <w:top w:val="single" w:sz="4" w:space="0" w:color="auto"/>
              <w:left w:val="single" w:sz="4" w:space="0" w:color="auto"/>
              <w:bottom w:val="single" w:sz="4" w:space="0" w:color="auto"/>
              <w:right w:val="single" w:sz="4" w:space="0" w:color="auto"/>
            </w:tcBorders>
          </w:tcPr>
          <w:p w14:paraId="4F45CCE3" w14:textId="77777777" w:rsidR="00BB2259" w:rsidRPr="00903C0F" w:rsidRDefault="00BB2259" w:rsidP="00E6183A">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0</w:t>
            </w:r>
            <w:r w:rsidR="00E6183A" w:rsidRPr="00903C0F">
              <w:rPr>
                <w:color w:val="000000" w:themeColor="text1"/>
                <w:sz w:val="22"/>
                <w:szCs w:val="22"/>
                <w:lang w:val="de-DE"/>
              </w:rPr>
              <w:t>,</w:t>
            </w:r>
            <w:r w:rsidRPr="00903C0F">
              <w:rPr>
                <w:color w:val="000000" w:themeColor="text1"/>
                <w:sz w:val="22"/>
                <w:szCs w:val="22"/>
                <w:lang w:val="de-DE"/>
              </w:rPr>
              <w:t>25</w:t>
            </w:r>
          </w:p>
        </w:tc>
      </w:tr>
      <w:tr w:rsidR="00BB2259" w:rsidRPr="005C1D8B" w14:paraId="1802D18C" w14:textId="77777777" w:rsidTr="00A059F5">
        <w:tc>
          <w:tcPr>
            <w:tcW w:w="3609" w:type="dxa"/>
            <w:tcBorders>
              <w:top w:val="single" w:sz="4" w:space="0" w:color="auto"/>
              <w:left w:val="single" w:sz="4" w:space="0" w:color="auto"/>
              <w:bottom w:val="single" w:sz="4" w:space="0" w:color="auto"/>
              <w:right w:val="single" w:sz="4" w:space="0" w:color="auto"/>
            </w:tcBorders>
          </w:tcPr>
          <w:p w14:paraId="69A49232" w14:textId="77777777" w:rsidR="00BB2259" w:rsidRPr="00903C0F" w:rsidRDefault="00BB2259" w:rsidP="00900676">
            <w:pPr>
              <w:pStyle w:val="TableText"/>
              <w:keepNext/>
              <w:keepLines/>
              <w:widowControl w:val="0"/>
              <w:rPr>
                <w:rFonts w:cs="Times New Roman"/>
                <w:i/>
                <w:color w:val="000000" w:themeColor="text1"/>
                <w:sz w:val="22"/>
                <w:szCs w:val="22"/>
                <w:lang w:val="de-DE"/>
              </w:rPr>
            </w:pPr>
            <w:r w:rsidRPr="00903C0F">
              <w:rPr>
                <w:i/>
                <w:iCs/>
                <w:color w:val="000000" w:themeColor="text1"/>
                <w:sz w:val="22"/>
                <w:szCs w:val="22"/>
                <w:lang w:val="de-DE"/>
              </w:rPr>
              <w:t>Candida guilliermondii</w:t>
            </w:r>
            <w:r w:rsidRPr="00903C0F">
              <w:rPr>
                <w:i/>
                <w:iCs/>
                <w:color w:val="000000" w:themeColor="text1"/>
                <w:sz w:val="22"/>
                <w:szCs w:val="22"/>
                <w:vertAlign w:val="superscript"/>
                <w:lang w:val="de-DE"/>
              </w:rPr>
              <w:t>2</w:t>
            </w:r>
          </w:p>
        </w:tc>
        <w:tc>
          <w:tcPr>
            <w:tcW w:w="3196" w:type="dxa"/>
            <w:tcBorders>
              <w:top w:val="single" w:sz="4" w:space="0" w:color="auto"/>
              <w:left w:val="single" w:sz="4" w:space="0" w:color="auto"/>
              <w:bottom w:val="single" w:sz="4" w:space="0" w:color="auto"/>
              <w:right w:val="single" w:sz="4" w:space="0" w:color="auto"/>
            </w:tcBorders>
          </w:tcPr>
          <w:p w14:paraId="69897495" w14:textId="77777777" w:rsidR="00BB2259" w:rsidRPr="00903C0F" w:rsidRDefault="00BB2259" w:rsidP="00900676">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IE</w:t>
            </w:r>
          </w:p>
        </w:tc>
        <w:tc>
          <w:tcPr>
            <w:tcW w:w="2835" w:type="dxa"/>
            <w:tcBorders>
              <w:top w:val="single" w:sz="4" w:space="0" w:color="auto"/>
              <w:left w:val="single" w:sz="4" w:space="0" w:color="auto"/>
              <w:bottom w:val="single" w:sz="4" w:space="0" w:color="auto"/>
              <w:right w:val="single" w:sz="4" w:space="0" w:color="auto"/>
            </w:tcBorders>
          </w:tcPr>
          <w:p w14:paraId="594A71F6" w14:textId="77777777" w:rsidR="00BB2259" w:rsidRPr="00903C0F" w:rsidRDefault="00BB2259" w:rsidP="00900676">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IE</w:t>
            </w:r>
          </w:p>
        </w:tc>
      </w:tr>
      <w:tr w:rsidR="00BB2259" w:rsidRPr="005C1D8B" w14:paraId="0C7D90A7" w14:textId="77777777" w:rsidTr="00A059F5">
        <w:tc>
          <w:tcPr>
            <w:tcW w:w="3609" w:type="dxa"/>
            <w:tcBorders>
              <w:top w:val="single" w:sz="4" w:space="0" w:color="auto"/>
              <w:left w:val="single" w:sz="4" w:space="0" w:color="auto"/>
              <w:bottom w:val="single" w:sz="4" w:space="0" w:color="auto"/>
              <w:right w:val="single" w:sz="4" w:space="0" w:color="auto"/>
            </w:tcBorders>
          </w:tcPr>
          <w:p w14:paraId="3F2D9FE8" w14:textId="77777777" w:rsidR="00BB2259" w:rsidRPr="00903C0F" w:rsidRDefault="00E6183A" w:rsidP="00E6183A">
            <w:pPr>
              <w:pStyle w:val="TableText"/>
              <w:keepNext/>
              <w:keepLines/>
              <w:widowControl w:val="0"/>
              <w:rPr>
                <w:rFonts w:cs="Times New Roman"/>
                <w:i/>
                <w:color w:val="000000" w:themeColor="text1"/>
                <w:sz w:val="22"/>
                <w:szCs w:val="22"/>
                <w:lang w:val="de-DE"/>
              </w:rPr>
            </w:pPr>
            <w:r w:rsidRPr="00903C0F">
              <w:rPr>
                <w:color w:val="000000" w:themeColor="text1"/>
                <w:sz w:val="22"/>
                <w:szCs w:val="22"/>
                <w:lang w:val="de-DE"/>
              </w:rPr>
              <w:t xml:space="preserve">Spezies-unabhängige </w:t>
            </w:r>
            <w:r w:rsidRPr="00903C0F">
              <w:rPr>
                <w:iCs/>
                <w:color w:val="000000" w:themeColor="text1"/>
                <w:sz w:val="22"/>
                <w:szCs w:val="22"/>
                <w:lang w:val="de-DE"/>
              </w:rPr>
              <w:t>B</w:t>
            </w:r>
            <w:r w:rsidR="00BB2259" w:rsidRPr="00903C0F">
              <w:rPr>
                <w:iCs/>
                <w:color w:val="000000" w:themeColor="text1"/>
                <w:sz w:val="22"/>
                <w:szCs w:val="22"/>
                <w:lang w:val="de-DE"/>
              </w:rPr>
              <w:t>reakpoints f</w:t>
            </w:r>
            <w:r w:rsidRPr="00903C0F">
              <w:rPr>
                <w:iCs/>
                <w:color w:val="000000" w:themeColor="text1"/>
                <w:sz w:val="22"/>
                <w:szCs w:val="22"/>
                <w:lang w:val="de-DE"/>
              </w:rPr>
              <w:t>ür</w:t>
            </w:r>
            <w:r w:rsidR="00BB2259" w:rsidRPr="00903C0F">
              <w:rPr>
                <w:i/>
                <w:color w:val="000000" w:themeColor="text1"/>
                <w:sz w:val="22"/>
                <w:szCs w:val="22"/>
                <w:lang w:val="de-DE"/>
              </w:rPr>
              <w:t xml:space="preserve"> Candida</w:t>
            </w:r>
            <w:r w:rsidR="00BB2259" w:rsidRPr="00903C0F">
              <w:rPr>
                <w:i/>
                <w:color w:val="000000" w:themeColor="text1"/>
                <w:sz w:val="22"/>
                <w:szCs w:val="22"/>
                <w:vertAlign w:val="superscript"/>
                <w:lang w:val="de-DE"/>
              </w:rPr>
              <w:t>3</w:t>
            </w:r>
          </w:p>
        </w:tc>
        <w:tc>
          <w:tcPr>
            <w:tcW w:w="3196" w:type="dxa"/>
            <w:tcBorders>
              <w:top w:val="single" w:sz="4" w:space="0" w:color="auto"/>
              <w:left w:val="single" w:sz="4" w:space="0" w:color="auto"/>
              <w:bottom w:val="single" w:sz="4" w:space="0" w:color="auto"/>
              <w:right w:val="single" w:sz="4" w:space="0" w:color="auto"/>
            </w:tcBorders>
          </w:tcPr>
          <w:p w14:paraId="545C5C06" w14:textId="77777777" w:rsidR="00BB2259" w:rsidRPr="00903C0F" w:rsidRDefault="00BB2259" w:rsidP="00900676">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IE</w:t>
            </w:r>
          </w:p>
        </w:tc>
        <w:tc>
          <w:tcPr>
            <w:tcW w:w="2835" w:type="dxa"/>
            <w:tcBorders>
              <w:top w:val="single" w:sz="4" w:space="0" w:color="auto"/>
              <w:left w:val="single" w:sz="4" w:space="0" w:color="auto"/>
              <w:bottom w:val="single" w:sz="4" w:space="0" w:color="auto"/>
              <w:right w:val="single" w:sz="4" w:space="0" w:color="auto"/>
            </w:tcBorders>
          </w:tcPr>
          <w:p w14:paraId="76433CBA" w14:textId="77777777" w:rsidR="00BB2259" w:rsidRPr="00903C0F" w:rsidRDefault="00BB2259" w:rsidP="00900676">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IE</w:t>
            </w:r>
          </w:p>
        </w:tc>
      </w:tr>
      <w:tr w:rsidR="00BB2259" w:rsidRPr="005C1D8B" w14:paraId="72A5F9F8" w14:textId="77777777" w:rsidTr="00A059F5">
        <w:tc>
          <w:tcPr>
            <w:tcW w:w="3609" w:type="dxa"/>
            <w:tcBorders>
              <w:top w:val="single" w:sz="4" w:space="0" w:color="auto"/>
              <w:left w:val="single" w:sz="4" w:space="0" w:color="auto"/>
              <w:bottom w:val="single" w:sz="4" w:space="0" w:color="auto"/>
              <w:right w:val="single" w:sz="4" w:space="0" w:color="auto"/>
            </w:tcBorders>
          </w:tcPr>
          <w:p w14:paraId="48230B7E" w14:textId="77777777" w:rsidR="00BB2259" w:rsidRPr="00903C0F" w:rsidRDefault="00BB2259" w:rsidP="00900676">
            <w:pPr>
              <w:pStyle w:val="TableText"/>
              <w:keepNext/>
              <w:keepLines/>
              <w:widowControl w:val="0"/>
              <w:rPr>
                <w:rFonts w:cs="Times New Roman"/>
                <w:i/>
                <w:color w:val="000000" w:themeColor="text1"/>
                <w:sz w:val="22"/>
                <w:szCs w:val="22"/>
                <w:lang w:val="de-DE"/>
              </w:rPr>
            </w:pPr>
            <w:r w:rsidRPr="00903C0F">
              <w:rPr>
                <w:i/>
                <w:color w:val="000000" w:themeColor="text1"/>
                <w:sz w:val="22"/>
                <w:szCs w:val="22"/>
                <w:lang w:val="de-DE"/>
              </w:rPr>
              <w:t>Aspergillus fumigatus</w:t>
            </w:r>
            <w:r w:rsidRPr="00903C0F">
              <w:rPr>
                <w:i/>
                <w:iCs/>
                <w:color w:val="000000" w:themeColor="text1"/>
                <w:sz w:val="22"/>
                <w:szCs w:val="22"/>
                <w:vertAlign w:val="superscript"/>
                <w:lang w:val="de-DE"/>
              </w:rPr>
              <w:t>4</w:t>
            </w:r>
          </w:p>
        </w:tc>
        <w:tc>
          <w:tcPr>
            <w:tcW w:w="3196" w:type="dxa"/>
            <w:tcBorders>
              <w:top w:val="single" w:sz="4" w:space="0" w:color="auto"/>
              <w:left w:val="single" w:sz="4" w:space="0" w:color="auto"/>
              <w:bottom w:val="single" w:sz="4" w:space="0" w:color="auto"/>
              <w:right w:val="single" w:sz="4" w:space="0" w:color="auto"/>
            </w:tcBorders>
          </w:tcPr>
          <w:p w14:paraId="037CBCCA" w14:textId="77777777" w:rsidR="00BB2259" w:rsidRPr="00903C0F" w:rsidRDefault="00BB2259" w:rsidP="00900676">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1</w:t>
            </w:r>
          </w:p>
        </w:tc>
        <w:tc>
          <w:tcPr>
            <w:tcW w:w="2835" w:type="dxa"/>
            <w:tcBorders>
              <w:top w:val="single" w:sz="4" w:space="0" w:color="auto"/>
              <w:left w:val="single" w:sz="4" w:space="0" w:color="auto"/>
              <w:bottom w:val="single" w:sz="4" w:space="0" w:color="auto"/>
              <w:right w:val="single" w:sz="4" w:space="0" w:color="auto"/>
            </w:tcBorders>
          </w:tcPr>
          <w:p w14:paraId="636346F4" w14:textId="77777777" w:rsidR="00BB2259" w:rsidRPr="00903C0F" w:rsidRDefault="00BB2259" w:rsidP="00900676">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1</w:t>
            </w:r>
          </w:p>
        </w:tc>
      </w:tr>
      <w:tr w:rsidR="00BB2259" w:rsidRPr="005C1D8B" w14:paraId="49D1FFF2" w14:textId="77777777" w:rsidTr="00A059F5">
        <w:tc>
          <w:tcPr>
            <w:tcW w:w="3609" w:type="dxa"/>
            <w:tcBorders>
              <w:top w:val="single" w:sz="4" w:space="0" w:color="auto"/>
              <w:left w:val="single" w:sz="4" w:space="0" w:color="auto"/>
              <w:bottom w:val="single" w:sz="4" w:space="0" w:color="auto"/>
              <w:right w:val="single" w:sz="4" w:space="0" w:color="auto"/>
            </w:tcBorders>
          </w:tcPr>
          <w:p w14:paraId="64739E8B" w14:textId="77777777" w:rsidR="00BB2259" w:rsidRPr="00903C0F" w:rsidRDefault="00BB2259" w:rsidP="00900676">
            <w:pPr>
              <w:pStyle w:val="TableText"/>
              <w:keepNext/>
              <w:keepLines/>
              <w:widowControl w:val="0"/>
              <w:rPr>
                <w:rFonts w:cs="Times New Roman"/>
                <w:i/>
                <w:color w:val="000000" w:themeColor="text1"/>
                <w:sz w:val="22"/>
                <w:szCs w:val="22"/>
                <w:lang w:val="de-DE"/>
              </w:rPr>
            </w:pPr>
            <w:r w:rsidRPr="00903C0F">
              <w:rPr>
                <w:i/>
                <w:color w:val="000000" w:themeColor="text1"/>
                <w:sz w:val="22"/>
                <w:szCs w:val="22"/>
                <w:lang w:val="de-DE"/>
              </w:rPr>
              <w:t>Aspergillus nidulans</w:t>
            </w:r>
            <w:r w:rsidRPr="00903C0F">
              <w:rPr>
                <w:i/>
                <w:iCs/>
                <w:color w:val="000000" w:themeColor="text1"/>
                <w:sz w:val="22"/>
                <w:szCs w:val="22"/>
                <w:vertAlign w:val="superscript"/>
                <w:lang w:val="de-DE"/>
              </w:rPr>
              <w:t>4</w:t>
            </w:r>
          </w:p>
        </w:tc>
        <w:tc>
          <w:tcPr>
            <w:tcW w:w="3196" w:type="dxa"/>
            <w:tcBorders>
              <w:top w:val="single" w:sz="4" w:space="0" w:color="auto"/>
              <w:left w:val="single" w:sz="4" w:space="0" w:color="auto"/>
              <w:bottom w:val="single" w:sz="4" w:space="0" w:color="auto"/>
              <w:right w:val="single" w:sz="4" w:space="0" w:color="auto"/>
            </w:tcBorders>
          </w:tcPr>
          <w:p w14:paraId="429639A6" w14:textId="77777777" w:rsidR="00BB2259" w:rsidRPr="00903C0F" w:rsidRDefault="00BB2259" w:rsidP="00900676">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1</w:t>
            </w:r>
          </w:p>
        </w:tc>
        <w:tc>
          <w:tcPr>
            <w:tcW w:w="2835" w:type="dxa"/>
            <w:tcBorders>
              <w:top w:val="single" w:sz="4" w:space="0" w:color="auto"/>
              <w:left w:val="single" w:sz="4" w:space="0" w:color="auto"/>
              <w:bottom w:val="single" w:sz="4" w:space="0" w:color="auto"/>
              <w:right w:val="single" w:sz="4" w:space="0" w:color="auto"/>
            </w:tcBorders>
          </w:tcPr>
          <w:p w14:paraId="182E7883" w14:textId="77777777" w:rsidR="00BB2259" w:rsidRPr="00903C0F" w:rsidRDefault="00BB2259" w:rsidP="00900676">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1</w:t>
            </w:r>
          </w:p>
        </w:tc>
      </w:tr>
      <w:tr w:rsidR="00BB2259" w:rsidRPr="005C1D8B" w14:paraId="240CB191" w14:textId="77777777" w:rsidTr="00A059F5">
        <w:tc>
          <w:tcPr>
            <w:tcW w:w="3609" w:type="dxa"/>
            <w:tcBorders>
              <w:top w:val="single" w:sz="4" w:space="0" w:color="auto"/>
              <w:left w:val="single" w:sz="4" w:space="0" w:color="auto"/>
              <w:bottom w:val="single" w:sz="4" w:space="0" w:color="auto"/>
              <w:right w:val="single" w:sz="4" w:space="0" w:color="auto"/>
            </w:tcBorders>
          </w:tcPr>
          <w:p w14:paraId="1854D643" w14:textId="77777777" w:rsidR="00BB2259" w:rsidRPr="00903C0F" w:rsidRDefault="00BB2259" w:rsidP="00900676">
            <w:pPr>
              <w:pStyle w:val="TableText"/>
              <w:keepNext/>
              <w:keepLines/>
              <w:widowControl w:val="0"/>
              <w:rPr>
                <w:rFonts w:cs="Times New Roman"/>
                <w:i/>
                <w:color w:val="000000" w:themeColor="text1"/>
                <w:sz w:val="22"/>
                <w:szCs w:val="22"/>
                <w:lang w:val="de-DE"/>
              </w:rPr>
            </w:pPr>
            <w:r w:rsidRPr="00903C0F">
              <w:rPr>
                <w:i/>
                <w:color w:val="000000" w:themeColor="text1"/>
                <w:sz w:val="22"/>
                <w:szCs w:val="22"/>
                <w:lang w:val="de-DE"/>
              </w:rPr>
              <w:t>Aspergillus flavus</w:t>
            </w:r>
            <w:r w:rsidRPr="005C1D8B">
              <w:rPr>
                <w:b/>
                <w:bCs/>
                <w:i/>
                <w:iCs/>
                <w:color w:val="000000" w:themeColor="text1"/>
                <w:sz w:val="13"/>
                <w:szCs w:val="13"/>
                <w:lang w:val="de-DE"/>
              </w:rPr>
              <w:t xml:space="preserve"> </w:t>
            </w:r>
          </w:p>
        </w:tc>
        <w:tc>
          <w:tcPr>
            <w:tcW w:w="3196" w:type="dxa"/>
            <w:tcBorders>
              <w:top w:val="single" w:sz="4" w:space="0" w:color="auto"/>
              <w:left w:val="single" w:sz="4" w:space="0" w:color="auto"/>
              <w:bottom w:val="single" w:sz="4" w:space="0" w:color="auto"/>
              <w:right w:val="single" w:sz="4" w:space="0" w:color="auto"/>
            </w:tcBorders>
          </w:tcPr>
          <w:p w14:paraId="09AC78AC" w14:textId="77777777" w:rsidR="00BB2259" w:rsidRPr="00903C0F" w:rsidRDefault="00BB2259" w:rsidP="00900676">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IE</w:t>
            </w:r>
            <w:r w:rsidRPr="00903C0F">
              <w:rPr>
                <w:color w:val="000000" w:themeColor="text1"/>
                <w:sz w:val="22"/>
                <w:szCs w:val="22"/>
                <w:vertAlign w:val="superscript"/>
                <w:lang w:val="de-DE"/>
              </w:rPr>
              <w:t>5</w:t>
            </w:r>
          </w:p>
        </w:tc>
        <w:tc>
          <w:tcPr>
            <w:tcW w:w="2835" w:type="dxa"/>
            <w:tcBorders>
              <w:top w:val="single" w:sz="4" w:space="0" w:color="auto"/>
              <w:left w:val="single" w:sz="4" w:space="0" w:color="auto"/>
              <w:bottom w:val="single" w:sz="4" w:space="0" w:color="auto"/>
              <w:right w:val="single" w:sz="4" w:space="0" w:color="auto"/>
            </w:tcBorders>
          </w:tcPr>
          <w:p w14:paraId="389E1808" w14:textId="77777777" w:rsidR="00BB2259" w:rsidRPr="00903C0F" w:rsidRDefault="00BB2259" w:rsidP="00900676">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IE</w:t>
            </w:r>
            <w:r w:rsidRPr="00903C0F">
              <w:rPr>
                <w:color w:val="000000" w:themeColor="text1"/>
                <w:sz w:val="22"/>
                <w:szCs w:val="22"/>
                <w:vertAlign w:val="superscript"/>
                <w:lang w:val="de-DE"/>
              </w:rPr>
              <w:t>5</w:t>
            </w:r>
          </w:p>
        </w:tc>
      </w:tr>
      <w:tr w:rsidR="00BB2259" w:rsidRPr="005C1D8B" w14:paraId="7072692A" w14:textId="77777777" w:rsidTr="00A059F5">
        <w:tc>
          <w:tcPr>
            <w:tcW w:w="3609" w:type="dxa"/>
            <w:tcBorders>
              <w:top w:val="single" w:sz="4" w:space="0" w:color="auto"/>
              <w:left w:val="single" w:sz="4" w:space="0" w:color="auto"/>
              <w:bottom w:val="single" w:sz="4" w:space="0" w:color="auto"/>
              <w:right w:val="single" w:sz="4" w:space="0" w:color="auto"/>
            </w:tcBorders>
          </w:tcPr>
          <w:p w14:paraId="1604C62B" w14:textId="77777777" w:rsidR="00BB2259" w:rsidRPr="00903C0F" w:rsidRDefault="00BB2259" w:rsidP="00900676">
            <w:pPr>
              <w:pStyle w:val="TableText"/>
              <w:keepNext/>
              <w:keepLines/>
              <w:widowControl w:val="0"/>
              <w:rPr>
                <w:rFonts w:cs="Times New Roman"/>
                <w:i/>
                <w:color w:val="000000" w:themeColor="text1"/>
                <w:sz w:val="22"/>
                <w:szCs w:val="22"/>
                <w:lang w:val="de-DE"/>
              </w:rPr>
            </w:pPr>
            <w:r w:rsidRPr="00903C0F">
              <w:rPr>
                <w:i/>
                <w:color w:val="000000" w:themeColor="text1"/>
                <w:sz w:val="22"/>
                <w:szCs w:val="22"/>
                <w:lang w:val="de-DE"/>
              </w:rPr>
              <w:t>Aspergillus niger</w:t>
            </w:r>
          </w:p>
        </w:tc>
        <w:tc>
          <w:tcPr>
            <w:tcW w:w="3196" w:type="dxa"/>
            <w:tcBorders>
              <w:top w:val="single" w:sz="4" w:space="0" w:color="auto"/>
              <w:left w:val="single" w:sz="4" w:space="0" w:color="auto"/>
              <w:bottom w:val="single" w:sz="4" w:space="0" w:color="auto"/>
              <w:right w:val="single" w:sz="4" w:space="0" w:color="auto"/>
            </w:tcBorders>
          </w:tcPr>
          <w:p w14:paraId="503325D4" w14:textId="77777777" w:rsidR="00BB2259" w:rsidRPr="00903C0F" w:rsidRDefault="00BB2259" w:rsidP="00900676">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IE</w:t>
            </w:r>
            <w:r w:rsidRPr="00903C0F">
              <w:rPr>
                <w:color w:val="000000" w:themeColor="text1"/>
                <w:sz w:val="22"/>
                <w:szCs w:val="22"/>
                <w:vertAlign w:val="superscript"/>
                <w:lang w:val="de-DE"/>
              </w:rPr>
              <w:t>5</w:t>
            </w:r>
          </w:p>
        </w:tc>
        <w:tc>
          <w:tcPr>
            <w:tcW w:w="2835" w:type="dxa"/>
            <w:tcBorders>
              <w:top w:val="single" w:sz="4" w:space="0" w:color="auto"/>
              <w:left w:val="single" w:sz="4" w:space="0" w:color="auto"/>
              <w:bottom w:val="single" w:sz="4" w:space="0" w:color="auto"/>
              <w:right w:val="single" w:sz="4" w:space="0" w:color="auto"/>
            </w:tcBorders>
          </w:tcPr>
          <w:p w14:paraId="553F176C" w14:textId="77777777" w:rsidR="00BB2259" w:rsidRPr="00903C0F" w:rsidRDefault="00BB2259" w:rsidP="00900676">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IE</w:t>
            </w:r>
            <w:r w:rsidRPr="00903C0F">
              <w:rPr>
                <w:color w:val="000000" w:themeColor="text1"/>
                <w:sz w:val="22"/>
                <w:szCs w:val="22"/>
                <w:vertAlign w:val="superscript"/>
                <w:lang w:val="de-DE"/>
              </w:rPr>
              <w:t>5</w:t>
            </w:r>
          </w:p>
        </w:tc>
      </w:tr>
      <w:tr w:rsidR="00BB2259" w:rsidRPr="005C1D8B" w14:paraId="67248FF4" w14:textId="77777777" w:rsidTr="00A059F5">
        <w:tc>
          <w:tcPr>
            <w:tcW w:w="3609" w:type="dxa"/>
            <w:tcBorders>
              <w:top w:val="single" w:sz="4" w:space="0" w:color="auto"/>
              <w:left w:val="single" w:sz="4" w:space="0" w:color="auto"/>
              <w:bottom w:val="single" w:sz="4" w:space="0" w:color="auto"/>
              <w:right w:val="single" w:sz="4" w:space="0" w:color="auto"/>
            </w:tcBorders>
          </w:tcPr>
          <w:p w14:paraId="703975C7" w14:textId="77777777" w:rsidR="00BB2259" w:rsidRPr="00903C0F" w:rsidRDefault="00BB2259" w:rsidP="00900676">
            <w:pPr>
              <w:pStyle w:val="TableText"/>
              <w:keepNext/>
              <w:keepLines/>
              <w:widowControl w:val="0"/>
              <w:rPr>
                <w:rFonts w:cs="Times New Roman"/>
                <w:i/>
                <w:color w:val="000000" w:themeColor="text1"/>
                <w:sz w:val="22"/>
                <w:szCs w:val="22"/>
                <w:lang w:val="de-DE"/>
              </w:rPr>
            </w:pPr>
            <w:r w:rsidRPr="00903C0F">
              <w:rPr>
                <w:i/>
                <w:color w:val="000000" w:themeColor="text1"/>
                <w:sz w:val="22"/>
                <w:szCs w:val="22"/>
                <w:lang w:val="de-DE"/>
              </w:rPr>
              <w:t>Aspergillus terreus</w:t>
            </w:r>
          </w:p>
        </w:tc>
        <w:tc>
          <w:tcPr>
            <w:tcW w:w="3196" w:type="dxa"/>
            <w:tcBorders>
              <w:top w:val="single" w:sz="4" w:space="0" w:color="auto"/>
              <w:left w:val="single" w:sz="4" w:space="0" w:color="auto"/>
              <w:bottom w:val="single" w:sz="4" w:space="0" w:color="auto"/>
              <w:right w:val="single" w:sz="4" w:space="0" w:color="auto"/>
            </w:tcBorders>
          </w:tcPr>
          <w:p w14:paraId="67684781" w14:textId="77777777" w:rsidR="00BB2259" w:rsidRPr="00903C0F" w:rsidRDefault="00BB2259" w:rsidP="00900676">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IE</w:t>
            </w:r>
            <w:r w:rsidRPr="00903C0F">
              <w:rPr>
                <w:color w:val="000000" w:themeColor="text1"/>
                <w:sz w:val="22"/>
                <w:szCs w:val="22"/>
                <w:vertAlign w:val="superscript"/>
                <w:lang w:val="de-DE"/>
              </w:rPr>
              <w:t>5</w:t>
            </w:r>
          </w:p>
        </w:tc>
        <w:tc>
          <w:tcPr>
            <w:tcW w:w="2835" w:type="dxa"/>
            <w:tcBorders>
              <w:top w:val="single" w:sz="4" w:space="0" w:color="auto"/>
              <w:left w:val="single" w:sz="4" w:space="0" w:color="auto"/>
              <w:bottom w:val="single" w:sz="4" w:space="0" w:color="auto"/>
              <w:right w:val="single" w:sz="4" w:space="0" w:color="auto"/>
            </w:tcBorders>
          </w:tcPr>
          <w:p w14:paraId="268C1594" w14:textId="77777777" w:rsidR="00BB2259" w:rsidRPr="00903C0F" w:rsidRDefault="00BB2259" w:rsidP="00900676">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IE</w:t>
            </w:r>
            <w:r w:rsidRPr="00903C0F">
              <w:rPr>
                <w:color w:val="000000" w:themeColor="text1"/>
                <w:sz w:val="22"/>
                <w:szCs w:val="22"/>
                <w:vertAlign w:val="superscript"/>
                <w:lang w:val="de-DE"/>
              </w:rPr>
              <w:t>5</w:t>
            </w:r>
          </w:p>
        </w:tc>
      </w:tr>
      <w:tr w:rsidR="00BB2259" w:rsidRPr="005C1D8B" w14:paraId="79439574" w14:textId="77777777" w:rsidTr="00A059F5">
        <w:tc>
          <w:tcPr>
            <w:tcW w:w="3609" w:type="dxa"/>
            <w:tcBorders>
              <w:top w:val="single" w:sz="4" w:space="0" w:color="auto"/>
              <w:left w:val="single" w:sz="4" w:space="0" w:color="auto"/>
              <w:bottom w:val="single" w:sz="4" w:space="0" w:color="auto"/>
              <w:right w:val="single" w:sz="4" w:space="0" w:color="auto"/>
            </w:tcBorders>
          </w:tcPr>
          <w:p w14:paraId="00B35E88" w14:textId="77777777" w:rsidR="00BB2259" w:rsidRPr="00903C0F" w:rsidRDefault="00E6183A" w:rsidP="00900676">
            <w:pPr>
              <w:pStyle w:val="TableText"/>
              <w:keepNext/>
              <w:keepLines/>
              <w:widowControl w:val="0"/>
              <w:rPr>
                <w:rFonts w:cs="Times New Roman"/>
                <w:i/>
                <w:color w:val="000000" w:themeColor="text1"/>
                <w:sz w:val="22"/>
                <w:szCs w:val="22"/>
                <w:lang w:val="de-DE"/>
              </w:rPr>
            </w:pPr>
            <w:r w:rsidRPr="00903C0F">
              <w:rPr>
                <w:color w:val="000000" w:themeColor="text1"/>
                <w:sz w:val="22"/>
                <w:szCs w:val="22"/>
                <w:lang w:val="de-DE"/>
              </w:rPr>
              <w:t xml:space="preserve">Spezies-unabhängige </w:t>
            </w:r>
            <w:r w:rsidRPr="00903C0F">
              <w:rPr>
                <w:iCs/>
                <w:color w:val="000000" w:themeColor="text1"/>
                <w:sz w:val="22"/>
                <w:szCs w:val="22"/>
                <w:lang w:val="de-DE"/>
              </w:rPr>
              <w:t>Breakpoints</w:t>
            </w:r>
            <w:r w:rsidR="00BB2259" w:rsidRPr="00903C0F">
              <w:rPr>
                <w:color w:val="000000" w:themeColor="text1"/>
                <w:sz w:val="22"/>
                <w:szCs w:val="22"/>
                <w:vertAlign w:val="superscript"/>
                <w:lang w:val="de-DE"/>
              </w:rPr>
              <w:t>6</w:t>
            </w:r>
          </w:p>
        </w:tc>
        <w:tc>
          <w:tcPr>
            <w:tcW w:w="3196" w:type="dxa"/>
            <w:tcBorders>
              <w:top w:val="single" w:sz="4" w:space="0" w:color="auto"/>
              <w:left w:val="single" w:sz="4" w:space="0" w:color="auto"/>
              <w:bottom w:val="single" w:sz="4" w:space="0" w:color="auto"/>
              <w:right w:val="single" w:sz="4" w:space="0" w:color="auto"/>
            </w:tcBorders>
          </w:tcPr>
          <w:p w14:paraId="7C3E478B" w14:textId="77777777" w:rsidR="00BB2259" w:rsidRPr="00903C0F" w:rsidRDefault="00BB2259" w:rsidP="00900676">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IE</w:t>
            </w:r>
          </w:p>
        </w:tc>
        <w:tc>
          <w:tcPr>
            <w:tcW w:w="2835" w:type="dxa"/>
            <w:tcBorders>
              <w:top w:val="single" w:sz="4" w:space="0" w:color="auto"/>
              <w:left w:val="single" w:sz="4" w:space="0" w:color="auto"/>
              <w:bottom w:val="single" w:sz="4" w:space="0" w:color="auto"/>
              <w:right w:val="single" w:sz="4" w:space="0" w:color="auto"/>
            </w:tcBorders>
          </w:tcPr>
          <w:p w14:paraId="7C4B8BEA" w14:textId="77777777" w:rsidR="00BB2259" w:rsidRPr="00903C0F" w:rsidRDefault="00BB2259" w:rsidP="00900676">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IE</w:t>
            </w:r>
          </w:p>
        </w:tc>
      </w:tr>
      <w:tr w:rsidR="000441A3" w:rsidRPr="005C1D8B" w14:paraId="4F87494F" w14:textId="77777777" w:rsidTr="00A059F5">
        <w:tc>
          <w:tcPr>
            <w:tcW w:w="9640" w:type="dxa"/>
            <w:gridSpan w:val="3"/>
            <w:tcBorders>
              <w:top w:val="single" w:sz="4" w:space="0" w:color="auto"/>
              <w:left w:val="single" w:sz="4" w:space="0" w:color="auto"/>
              <w:bottom w:val="single" w:sz="4" w:space="0" w:color="auto"/>
              <w:right w:val="single" w:sz="4" w:space="0" w:color="auto"/>
            </w:tcBorders>
          </w:tcPr>
          <w:p w14:paraId="30C97050" w14:textId="77777777" w:rsidR="002A3F71" w:rsidRPr="00903C0F" w:rsidRDefault="002A3F71" w:rsidP="00F743BA">
            <w:pPr>
              <w:pStyle w:val="TableTextFootnote"/>
              <w:widowControl w:val="0"/>
              <w:rPr>
                <w:bCs/>
                <w:color w:val="000000" w:themeColor="text1"/>
                <w:sz w:val="22"/>
                <w:szCs w:val="22"/>
                <w:lang w:val="de-DE"/>
              </w:rPr>
            </w:pPr>
            <w:r w:rsidRPr="00903C0F">
              <w:rPr>
                <w:bCs/>
                <w:color w:val="000000" w:themeColor="text1"/>
                <w:sz w:val="22"/>
                <w:szCs w:val="22"/>
                <w:lang w:val="de-DE"/>
              </w:rPr>
              <w:t>IE = insufficient evidence (keine ausreichenden Daten)</w:t>
            </w:r>
          </w:p>
          <w:p w14:paraId="3AE67991" w14:textId="77777777" w:rsidR="00D128CD" w:rsidRPr="00903C0F" w:rsidRDefault="000441A3" w:rsidP="00D128CD">
            <w:pPr>
              <w:pStyle w:val="Default"/>
              <w:widowControl/>
              <w:overflowPunct w:val="0"/>
              <w:textAlignment w:val="baseline"/>
              <w:rPr>
                <w:color w:val="000000" w:themeColor="text1"/>
                <w:sz w:val="22"/>
                <w:szCs w:val="22"/>
                <w:lang w:val="de-DE"/>
              </w:rPr>
            </w:pPr>
            <w:r w:rsidRPr="00903C0F">
              <w:rPr>
                <w:bCs/>
                <w:color w:val="000000" w:themeColor="text1"/>
                <w:sz w:val="22"/>
                <w:szCs w:val="22"/>
                <w:vertAlign w:val="superscript"/>
                <w:lang w:val="de-DE"/>
              </w:rPr>
              <w:t>1</w:t>
            </w:r>
            <w:r w:rsidRPr="00903C0F">
              <w:rPr>
                <w:color w:val="000000" w:themeColor="text1"/>
                <w:sz w:val="22"/>
                <w:szCs w:val="22"/>
                <w:lang w:val="de-DE"/>
              </w:rPr>
              <w:t xml:space="preserve"> Stämme mit MHK-Werten über dem </w:t>
            </w:r>
            <w:r w:rsidR="00D128CD" w:rsidRPr="00903C0F">
              <w:rPr>
                <w:color w:val="000000" w:themeColor="text1"/>
                <w:sz w:val="22"/>
                <w:szCs w:val="22"/>
                <w:lang w:val="de-DE"/>
              </w:rPr>
              <w:t>S/I</w:t>
            </w:r>
            <w:r w:rsidRPr="00903C0F">
              <w:rPr>
                <w:color w:val="000000" w:themeColor="text1"/>
                <w:sz w:val="22"/>
                <w:szCs w:val="22"/>
                <w:lang w:val="de-DE"/>
              </w:rPr>
              <w:t xml:space="preserve">-Breakpoint </w:t>
            </w:r>
            <w:r w:rsidR="000F7935" w:rsidRPr="00903C0F">
              <w:rPr>
                <w:color w:val="000000" w:themeColor="text1"/>
                <w:sz w:val="22"/>
                <w:szCs w:val="22"/>
                <w:lang w:val="de-DE"/>
              </w:rPr>
              <w:t xml:space="preserve">(Susceptible/Intermediate) </w:t>
            </w:r>
            <w:r w:rsidRPr="00903C0F">
              <w:rPr>
                <w:color w:val="000000" w:themeColor="text1"/>
                <w:sz w:val="22"/>
                <w:szCs w:val="22"/>
                <w:lang w:val="de-DE"/>
              </w:rPr>
              <w:t xml:space="preserve">sind selten oder wurden bisher noch nicht beobachtet. Bei derartigen Isolaten müssen die Identifizierung und die Tests der </w:t>
            </w:r>
            <w:r w:rsidR="00D128CD" w:rsidRPr="00903C0F">
              <w:rPr>
                <w:color w:val="000000" w:themeColor="text1"/>
                <w:sz w:val="22"/>
                <w:szCs w:val="22"/>
                <w:lang w:val="de-DE"/>
              </w:rPr>
              <w:t>antimykotischen</w:t>
            </w:r>
            <w:r w:rsidRPr="00903C0F">
              <w:rPr>
                <w:color w:val="000000" w:themeColor="text1"/>
                <w:sz w:val="22"/>
                <w:szCs w:val="22"/>
                <w:lang w:val="de-DE"/>
              </w:rPr>
              <w:t xml:space="preserve"> </w:t>
            </w:r>
            <w:r w:rsidRPr="00903C0F">
              <w:rPr>
                <w:snapToGrid w:val="0"/>
                <w:color w:val="000000" w:themeColor="text1"/>
                <w:sz w:val="22"/>
                <w:szCs w:val="22"/>
                <w:lang w:val="de-DE"/>
              </w:rPr>
              <w:t>Empfindlichkeit</w:t>
            </w:r>
            <w:r w:rsidRPr="00903C0F">
              <w:rPr>
                <w:color w:val="000000" w:themeColor="text1"/>
                <w:sz w:val="22"/>
                <w:szCs w:val="22"/>
                <w:lang w:val="de-DE"/>
              </w:rPr>
              <w:t xml:space="preserve"> wiederholt werden und das Isolat bei einer Bestätigung der Ergebnisse an ein Referenzlabor geschickt werden.</w:t>
            </w:r>
            <w:r w:rsidR="00AF4615" w:rsidRPr="00903C0F">
              <w:rPr>
                <w:color w:val="000000" w:themeColor="text1"/>
                <w:sz w:val="22"/>
                <w:szCs w:val="22"/>
                <w:lang w:val="de-DE"/>
              </w:rPr>
              <w:t xml:space="preserve"> </w:t>
            </w:r>
            <w:r w:rsidR="00290127" w:rsidRPr="00903C0F">
              <w:rPr>
                <w:color w:val="000000" w:themeColor="text1"/>
                <w:sz w:val="22"/>
                <w:szCs w:val="22"/>
                <w:lang w:val="de-DE"/>
              </w:rPr>
              <w:t xml:space="preserve">Bestätigte </w:t>
            </w:r>
            <w:r w:rsidR="00AF4615" w:rsidRPr="00903C0F">
              <w:rPr>
                <w:color w:val="000000" w:themeColor="text1"/>
                <w:sz w:val="22"/>
                <w:szCs w:val="22"/>
                <w:lang w:val="de-DE"/>
              </w:rPr>
              <w:t xml:space="preserve">Isolate mit einer MHK oberhalb des aktuellen </w:t>
            </w:r>
            <w:r w:rsidR="00C94254" w:rsidRPr="00903C0F">
              <w:rPr>
                <w:color w:val="000000" w:themeColor="text1"/>
                <w:sz w:val="22"/>
                <w:szCs w:val="22"/>
                <w:lang w:val="de-DE"/>
              </w:rPr>
              <w:t>Resistenz</w:t>
            </w:r>
            <w:r w:rsidR="009817DD" w:rsidRPr="00903C0F">
              <w:rPr>
                <w:color w:val="000000" w:themeColor="text1"/>
                <w:sz w:val="22"/>
                <w:szCs w:val="22"/>
                <w:lang w:val="de-DE"/>
              </w:rPr>
              <w:t>-Breakpoints</w:t>
            </w:r>
            <w:r w:rsidR="00C94254" w:rsidRPr="00903C0F">
              <w:rPr>
                <w:color w:val="000000" w:themeColor="text1"/>
                <w:sz w:val="22"/>
                <w:szCs w:val="22"/>
                <w:lang w:val="de-DE"/>
              </w:rPr>
              <w:t xml:space="preserve">, </w:t>
            </w:r>
            <w:r w:rsidR="00AF4615" w:rsidRPr="00903C0F">
              <w:rPr>
                <w:color w:val="000000" w:themeColor="text1"/>
                <w:sz w:val="22"/>
                <w:szCs w:val="22"/>
                <w:lang w:val="de-DE"/>
              </w:rPr>
              <w:t>sollten als resistent eingestuft werden, b</w:t>
            </w:r>
            <w:r w:rsidR="00AB533A" w:rsidRPr="00903C0F">
              <w:rPr>
                <w:color w:val="000000" w:themeColor="text1"/>
                <w:sz w:val="22"/>
                <w:szCs w:val="22"/>
                <w:lang w:val="de-DE"/>
              </w:rPr>
              <w:t xml:space="preserve">is </w:t>
            </w:r>
            <w:r w:rsidR="00290127" w:rsidRPr="00903C0F">
              <w:rPr>
                <w:color w:val="000000" w:themeColor="text1"/>
                <w:sz w:val="22"/>
                <w:szCs w:val="22"/>
                <w:lang w:val="de-DE"/>
              </w:rPr>
              <w:t>das klinische Ansprechen nachgewiesen wurde.</w:t>
            </w:r>
            <w:r w:rsidR="00D128CD" w:rsidRPr="00903C0F">
              <w:rPr>
                <w:color w:val="000000" w:themeColor="text1"/>
                <w:sz w:val="22"/>
                <w:szCs w:val="22"/>
                <w:lang w:val="de-DE"/>
              </w:rPr>
              <w:t xml:space="preserve"> </w:t>
            </w:r>
            <w:r w:rsidR="00AB533A" w:rsidRPr="00903C0F">
              <w:rPr>
                <w:color w:val="000000" w:themeColor="text1"/>
                <w:sz w:val="22"/>
                <w:szCs w:val="22"/>
                <w:lang w:val="de-DE"/>
              </w:rPr>
              <w:t xml:space="preserve">Ein klinisches Ansprechen von </w:t>
            </w:r>
            <w:r w:rsidR="00D128CD" w:rsidRPr="00903C0F">
              <w:rPr>
                <w:color w:val="000000" w:themeColor="text1"/>
                <w:sz w:val="22"/>
                <w:szCs w:val="22"/>
                <w:lang w:val="de-DE"/>
              </w:rPr>
              <w:t>76</w:t>
            </w:r>
            <w:r w:rsidR="00AB533A" w:rsidRPr="00903C0F">
              <w:rPr>
                <w:color w:val="000000" w:themeColor="text1"/>
                <w:sz w:val="22"/>
                <w:szCs w:val="22"/>
                <w:lang w:val="de-DE"/>
              </w:rPr>
              <w:t> </w:t>
            </w:r>
            <w:r w:rsidR="00D128CD" w:rsidRPr="00903C0F">
              <w:rPr>
                <w:color w:val="000000" w:themeColor="text1"/>
                <w:sz w:val="22"/>
                <w:szCs w:val="22"/>
                <w:lang w:val="de-DE"/>
              </w:rPr>
              <w:t xml:space="preserve">% </w:t>
            </w:r>
            <w:r w:rsidR="00AB533A" w:rsidRPr="00903C0F">
              <w:rPr>
                <w:color w:val="000000" w:themeColor="text1"/>
                <w:sz w:val="22"/>
                <w:szCs w:val="22"/>
                <w:lang w:val="de-DE"/>
              </w:rPr>
              <w:t xml:space="preserve">wurde für </w:t>
            </w:r>
            <w:r w:rsidR="006574AB" w:rsidRPr="00903C0F">
              <w:rPr>
                <w:color w:val="000000" w:themeColor="text1"/>
                <w:sz w:val="22"/>
                <w:szCs w:val="22"/>
                <w:lang w:val="de-DE"/>
              </w:rPr>
              <w:t xml:space="preserve">die </w:t>
            </w:r>
            <w:r w:rsidR="00E31C71" w:rsidRPr="00903C0F">
              <w:rPr>
                <w:color w:val="000000" w:themeColor="text1"/>
                <w:sz w:val="22"/>
                <w:szCs w:val="22"/>
                <w:lang w:val="de-DE"/>
              </w:rPr>
              <w:t xml:space="preserve">von den unten aufgeführten Spezies verursachten </w:t>
            </w:r>
            <w:r w:rsidR="00AB533A" w:rsidRPr="00903C0F">
              <w:rPr>
                <w:color w:val="000000" w:themeColor="text1"/>
                <w:sz w:val="22"/>
                <w:szCs w:val="22"/>
                <w:lang w:val="de-DE"/>
              </w:rPr>
              <w:t xml:space="preserve">Infektionen erzielt, wenn die MHK </w:t>
            </w:r>
            <w:r w:rsidR="00080B15" w:rsidRPr="00903C0F">
              <w:rPr>
                <w:color w:val="000000" w:themeColor="text1"/>
                <w:sz w:val="22"/>
                <w:szCs w:val="22"/>
                <w:lang w:val="de-DE"/>
              </w:rPr>
              <w:t xml:space="preserve">niedriger </w:t>
            </w:r>
            <w:r w:rsidR="00C94254" w:rsidRPr="00903C0F">
              <w:rPr>
                <w:color w:val="000000" w:themeColor="text1"/>
                <w:sz w:val="22"/>
                <w:szCs w:val="22"/>
                <w:lang w:val="de-DE"/>
              </w:rPr>
              <w:t xml:space="preserve">war </w:t>
            </w:r>
            <w:r w:rsidR="00080B15" w:rsidRPr="00903C0F">
              <w:rPr>
                <w:color w:val="000000" w:themeColor="text1"/>
                <w:sz w:val="22"/>
                <w:szCs w:val="22"/>
                <w:lang w:val="de-DE"/>
              </w:rPr>
              <w:t xml:space="preserve">als </w:t>
            </w:r>
            <w:r w:rsidR="00C94254" w:rsidRPr="00903C0F">
              <w:rPr>
                <w:color w:val="000000" w:themeColor="text1"/>
                <w:sz w:val="22"/>
                <w:szCs w:val="22"/>
                <w:lang w:val="de-DE"/>
              </w:rPr>
              <w:t>d</w:t>
            </w:r>
            <w:r w:rsidR="00E31C71" w:rsidRPr="00903C0F">
              <w:rPr>
                <w:color w:val="000000" w:themeColor="text1"/>
                <w:sz w:val="22"/>
                <w:szCs w:val="22"/>
                <w:lang w:val="de-DE"/>
              </w:rPr>
              <w:t>ie</w:t>
            </w:r>
            <w:r w:rsidR="00C94254" w:rsidRPr="00903C0F">
              <w:rPr>
                <w:color w:val="000000" w:themeColor="text1"/>
                <w:sz w:val="22"/>
                <w:szCs w:val="22"/>
                <w:lang w:val="de-DE"/>
              </w:rPr>
              <w:t xml:space="preserve"> epidemiologische</w:t>
            </w:r>
            <w:r w:rsidR="00E31C71" w:rsidRPr="00903C0F">
              <w:rPr>
                <w:color w:val="000000" w:themeColor="text1"/>
                <w:sz w:val="22"/>
                <w:szCs w:val="22"/>
                <w:lang w:val="de-DE"/>
              </w:rPr>
              <w:t>n</w:t>
            </w:r>
            <w:r w:rsidR="00C94254" w:rsidRPr="00903C0F">
              <w:rPr>
                <w:color w:val="000000" w:themeColor="text1"/>
                <w:sz w:val="22"/>
                <w:szCs w:val="22"/>
                <w:lang w:val="de-DE"/>
              </w:rPr>
              <w:t xml:space="preserve"> </w:t>
            </w:r>
            <w:r w:rsidR="00741E40" w:rsidRPr="00903C0F">
              <w:rPr>
                <w:color w:val="000000" w:themeColor="text1"/>
                <w:sz w:val="22"/>
                <w:szCs w:val="22"/>
                <w:lang w:val="de-DE"/>
              </w:rPr>
              <w:t>Grenzwert</w:t>
            </w:r>
            <w:r w:rsidR="00E31C71" w:rsidRPr="00903C0F">
              <w:rPr>
                <w:color w:val="000000" w:themeColor="text1"/>
                <w:sz w:val="22"/>
                <w:szCs w:val="22"/>
                <w:lang w:val="de-DE"/>
              </w:rPr>
              <w:t>e</w:t>
            </w:r>
            <w:r w:rsidR="00741E40" w:rsidRPr="00903C0F">
              <w:rPr>
                <w:color w:val="000000" w:themeColor="text1"/>
                <w:sz w:val="22"/>
                <w:szCs w:val="22"/>
                <w:lang w:val="de-DE"/>
              </w:rPr>
              <w:t xml:space="preserve"> (</w:t>
            </w:r>
            <w:r w:rsidR="00E31C71" w:rsidRPr="00903C0F">
              <w:rPr>
                <w:color w:val="000000" w:themeColor="text1"/>
                <w:sz w:val="22"/>
                <w:szCs w:val="22"/>
                <w:lang w:val="de-DE"/>
              </w:rPr>
              <w:t>ECOFFs</w:t>
            </w:r>
            <w:r w:rsidR="00741E40" w:rsidRPr="00903C0F">
              <w:rPr>
                <w:color w:val="000000" w:themeColor="text1"/>
                <w:sz w:val="22"/>
                <w:szCs w:val="22"/>
                <w:lang w:val="de-DE"/>
              </w:rPr>
              <w:t>)</w:t>
            </w:r>
            <w:r w:rsidR="00C94254" w:rsidRPr="00903C0F">
              <w:rPr>
                <w:color w:val="000000" w:themeColor="text1"/>
                <w:sz w:val="22"/>
                <w:szCs w:val="22"/>
                <w:lang w:val="de-DE"/>
              </w:rPr>
              <w:t xml:space="preserve"> </w:t>
            </w:r>
            <w:r w:rsidR="00080B15" w:rsidRPr="00903C0F">
              <w:rPr>
                <w:color w:val="000000" w:themeColor="text1"/>
                <w:sz w:val="22"/>
                <w:szCs w:val="22"/>
                <w:lang w:val="de-DE"/>
              </w:rPr>
              <w:t xml:space="preserve">oder </w:t>
            </w:r>
            <w:r w:rsidR="00C94254" w:rsidRPr="00903C0F">
              <w:rPr>
                <w:color w:val="000000" w:themeColor="text1"/>
                <w:sz w:val="22"/>
                <w:szCs w:val="22"/>
                <w:lang w:val="de-DE"/>
              </w:rPr>
              <w:t>sie d</w:t>
            </w:r>
            <w:r w:rsidR="00741E40" w:rsidRPr="00903C0F">
              <w:rPr>
                <w:color w:val="000000" w:themeColor="text1"/>
                <w:sz w:val="22"/>
                <w:szCs w:val="22"/>
                <w:lang w:val="de-DE"/>
              </w:rPr>
              <w:t>ie</w:t>
            </w:r>
            <w:r w:rsidR="00C94254" w:rsidRPr="00903C0F">
              <w:rPr>
                <w:color w:val="000000" w:themeColor="text1"/>
                <w:sz w:val="22"/>
                <w:szCs w:val="22"/>
                <w:lang w:val="de-DE"/>
              </w:rPr>
              <w:t>se</w:t>
            </w:r>
            <w:r w:rsidR="00E31C71" w:rsidRPr="00903C0F">
              <w:rPr>
                <w:color w:val="000000" w:themeColor="text1"/>
                <w:sz w:val="22"/>
                <w:szCs w:val="22"/>
                <w:lang w:val="de-DE"/>
              </w:rPr>
              <w:t>n</w:t>
            </w:r>
            <w:r w:rsidR="00C94254" w:rsidRPr="00903C0F">
              <w:rPr>
                <w:color w:val="000000" w:themeColor="text1"/>
                <w:sz w:val="22"/>
                <w:szCs w:val="22"/>
                <w:lang w:val="de-DE"/>
              </w:rPr>
              <w:t xml:space="preserve"> entsprach</w:t>
            </w:r>
            <w:r w:rsidR="00D128CD" w:rsidRPr="00903C0F">
              <w:rPr>
                <w:color w:val="000000" w:themeColor="text1"/>
                <w:sz w:val="22"/>
                <w:szCs w:val="22"/>
                <w:lang w:val="de-DE"/>
              </w:rPr>
              <w:t xml:space="preserve">. </w:t>
            </w:r>
            <w:r w:rsidR="00080B15" w:rsidRPr="00903C0F">
              <w:rPr>
                <w:color w:val="000000" w:themeColor="text1"/>
                <w:sz w:val="22"/>
                <w:szCs w:val="22"/>
                <w:lang w:val="de-DE"/>
              </w:rPr>
              <w:t xml:space="preserve">Wildtyp-Populationen von </w:t>
            </w:r>
            <w:r w:rsidR="00D128CD" w:rsidRPr="00903C0F">
              <w:rPr>
                <w:i/>
                <w:iCs/>
                <w:color w:val="000000" w:themeColor="text1"/>
                <w:sz w:val="22"/>
                <w:szCs w:val="22"/>
                <w:lang w:val="de-DE"/>
              </w:rPr>
              <w:t>C.</w:t>
            </w:r>
            <w:r w:rsidR="00080B15" w:rsidRPr="00903C0F">
              <w:rPr>
                <w:i/>
                <w:iCs/>
                <w:color w:val="000000" w:themeColor="text1"/>
                <w:sz w:val="22"/>
                <w:szCs w:val="22"/>
                <w:lang w:val="de-DE"/>
              </w:rPr>
              <w:t> </w:t>
            </w:r>
            <w:r w:rsidR="00D128CD" w:rsidRPr="00903C0F">
              <w:rPr>
                <w:i/>
                <w:iCs/>
                <w:color w:val="000000" w:themeColor="text1"/>
                <w:sz w:val="22"/>
                <w:szCs w:val="22"/>
                <w:lang w:val="de-DE"/>
              </w:rPr>
              <w:t>albicans, C.</w:t>
            </w:r>
            <w:r w:rsidR="00080B15" w:rsidRPr="00903C0F">
              <w:rPr>
                <w:i/>
                <w:iCs/>
                <w:color w:val="000000" w:themeColor="text1"/>
                <w:sz w:val="22"/>
                <w:szCs w:val="22"/>
                <w:lang w:val="de-DE"/>
              </w:rPr>
              <w:t> </w:t>
            </w:r>
            <w:r w:rsidR="00D128CD" w:rsidRPr="00903C0F">
              <w:rPr>
                <w:i/>
                <w:iCs/>
                <w:color w:val="000000" w:themeColor="text1"/>
                <w:sz w:val="22"/>
                <w:szCs w:val="22"/>
                <w:lang w:val="de-DE"/>
              </w:rPr>
              <w:t>dubliniensis, C.</w:t>
            </w:r>
            <w:r w:rsidR="00080B15" w:rsidRPr="00903C0F">
              <w:rPr>
                <w:i/>
                <w:iCs/>
                <w:color w:val="000000" w:themeColor="text1"/>
                <w:sz w:val="22"/>
                <w:szCs w:val="22"/>
                <w:lang w:val="de-DE"/>
              </w:rPr>
              <w:t> </w:t>
            </w:r>
            <w:r w:rsidR="00D128CD" w:rsidRPr="00903C0F">
              <w:rPr>
                <w:i/>
                <w:iCs/>
                <w:color w:val="000000" w:themeColor="text1"/>
                <w:sz w:val="22"/>
                <w:szCs w:val="22"/>
                <w:lang w:val="de-DE"/>
              </w:rPr>
              <w:t xml:space="preserve">parapsilosis </w:t>
            </w:r>
            <w:r w:rsidR="00080B15" w:rsidRPr="00903C0F">
              <w:rPr>
                <w:color w:val="000000" w:themeColor="text1"/>
                <w:sz w:val="22"/>
                <w:szCs w:val="22"/>
                <w:lang w:val="de-DE"/>
              </w:rPr>
              <w:t>u</w:t>
            </w:r>
            <w:r w:rsidR="00D128CD" w:rsidRPr="00903C0F">
              <w:rPr>
                <w:color w:val="000000" w:themeColor="text1"/>
                <w:sz w:val="22"/>
                <w:szCs w:val="22"/>
                <w:lang w:val="de-DE"/>
              </w:rPr>
              <w:t xml:space="preserve">nd </w:t>
            </w:r>
            <w:r w:rsidR="00D128CD" w:rsidRPr="00903C0F">
              <w:rPr>
                <w:i/>
                <w:iCs/>
                <w:color w:val="000000" w:themeColor="text1"/>
                <w:sz w:val="22"/>
                <w:szCs w:val="22"/>
                <w:lang w:val="de-DE"/>
              </w:rPr>
              <w:t>C</w:t>
            </w:r>
            <w:r w:rsidR="00080B15" w:rsidRPr="00903C0F">
              <w:rPr>
                <w:i/>
                <w:iCs/>
                <w:color w:val="000000" w:themeColor="text1"/>
                <w:sz w:val="22"/>
                <w:szCs w:val="22"/>
                <w:lang w:val="de-DE"/>
              </w:rPr>
              <w:t>. </w:t>
            </w:r>
            <w:r w:rsidR="00D128CD" w:rsidRPr="00903C0F">
              <w:rPr>
                <w:i/>
                <w:iCs/>
                <w:color w:val="000000" w:themeColor="text1"/>
                <w:sz w:val="22"/>
                <w:szCs w:val="22"/>
                <w:lang w:val="de-DE"/>
              </w:rPr>
              <w:t>tropicalis</w:t>
            </w:r>
            <w:r w:rsidR="00D128CD" w:rsidRPr="00903C0F">
              <w:rPr>
                <w:color w:val="000000" w:themeColor="text1"/>
                <w:sz w:val="22"/>
                <w:szCs w:val="22"/>
                <w:lang w:val="de-DE"/>
              </w:rPr>
              <w:t xml:space="preserve"> </w:t>
            </w:r>
            <w:r w:rsidR="00080B15" w:rsidRPr="00903C0F">
              <w:rPr>
                <w:color w:val="000000" w:themeColor="text1"/>
                <w:sz w:val="22"/>
                <w:szCs w:val="22"/>
                <w:lang w:val="de-DE"/>
              </w:rPr>
              <w:t>werden deshalb als empfindlich eingestuft</w:t>
            </w:r>
            <w:r w:rsidR="00D128CD" w:rsidRPr="00903C0F">
              <w:rPr>
                <w:color w:val="000000" w:themeColor="text1"/>
                <w:sz w:val="22"/>
                <w:szCs w:val="22"/>
                <w:lang w:val="de-DE"/>
              </w:rPr>
              <w:t>.</w:t>
            </w:r>
          </w:p>
          <w:p w14:paraId="36D2749C" w14:textId="77777777" w:rsidR="00D128CD" w:rsidRPr="00903C0F" w:rsidRDefault="00D128CD" w:rsidP="00D128CD">
            <w:pPr>
              <w:pStyle w:val="Default"/>
              <w:widowControl/>
              <w:overflowPunct w:val="0"/>
              <w:textAlignment w:val="baseline"/>
              <w:rPr>
                <w:color w:val="000000" w:themeColor="text1"/>
                <w:sz w:val="22"/>
                <w:szCs w:val="22"/>
                <w:lang w:val="de-DE"/>
              </w:rPr>
            </w:pPr>
            <w:r w:rsidRPr="00903C0F">
              <w:rPr>
                <w:color w:val="000000" w:themeColor="text1"/>
                <w:sz w:val="22"/>
                <w:szCs w:val="22"/>
                <w:vertAlign w:val="superscript"/>
                <w:lang w:val="de-DE"/>
              </w:rPr>
              <w:t>2</w:t>
            </w:r>
            <w:r w:rsidRPr="00903C0F">
              <w:rPr>
                <w:color w:val="000000" w:themeColor="text1"/>
                <w:sz w:val="22"/>
                <w:szCs w:val="22"/>
                <w:lang w:val="de-DE"/>
              </w:rPr>
              <w:t xml:space="preserve"> </w:t>
            </w:r>
            <w:r w:rsidR="009817DD" w:rsidRPr="00903C0F">
              <w:rPr>
                <w:color w:val="000000" w:themeColor="text1"/>
                <w:sz w:val="22"/>
                <w:szCs w:val="22"/>
                <w:lang w:val="de-DE"/>
              </w:rPr>
              <w:t>Im Allgemeinen sind d</w:t>
            </w:r>
            <w:r w:rsidR="00080B15" w:rsidRPr="00903C0F">
              <w:rPr>
                <w:color w:val="000000" w:themeColor="text1"/>
                <w:sz w:val="22"/>
                <w:szCs w:val="22"/>
                <w:lang w:val="de-DE"/>
              </w:rPr>
              <w:t>ie</w:t>
            </w:r>
            <w:r w:rsidRPr="00903C0F">
              <w:rPr>
                <w:color w:val="000000" w:themeColor="text1"/>
                <w:sz w:val="22"/>
                <w:szCs w:val="22"/>
                <w:lang w:val="de-DE"/>
              </w:rPr>
              <w:t xml:space="preserve"> ECOFFs </w:t>
            </w:r>
            <w:r w:rsidR="008E1535" w:rsidRPr="00903C0F">
              <w:rPr>
                <w:color w:val="000000" w:themeColor="text1"/>
                <w:sz w:val="22"/>
                <w:szCs w:val="22"/>
                <w:lang w:val="de-DE"/>
              </w:rPr>
              <w:t>(epidemiological cut</w:t>
            </w:r>
            <w:r w:rsidR="00741E40" w:rsidRPr="00903C0F">
              <w:rPr>
                <w:color w:val="000000" w:themeColor="text1"/>
                <w:sz w:val="22"/>
                <w:szCs w:val="22"/>
                <w:lang w:val="de-DE"/>
              </w:rPr>
              <w:t>-</w:t>
            </w:r>
            <w:r w:rsidR="008E1535" w:rsidRPr="00903C0F">
              <w:rPr>
                <w:color w:val="000000" w:themeColor="text1"/>
                <w:sz w:val="22"/>
                <w:szCs w:val="22"/>
                <w:lang w:val="de-DE"/>
              </w:rPr>
              <w:t>off</w:t>
            </w:r>
            <w:r w:rsidR="00E31C71" w:rsidRPr="00903C0F">
              <w:rPr>
                <w:color w:val="000000" w:themeColor="text1"/>
                <w:sz w:val="22"/>
                <w:szCs w:val="22"/>
                <w:lang w:val="de-DE"/>
              </w:rPr>
              <w:t xml:space="preserve"> values</w:t>
            </w:r>
            <w:r w:rsidR="008E1535" w:rsidRPr="00903C0F">
              <w:rPr>
                <w:color w:val="000000" w:themeColor="text1"/>
                <w:sz w:val="22"/>
                <w:szCs w:val="22"/>
                <w:lang w:val="de-DE"/>
              </w:rPr>
              <w:t>)</w:t>
            </w:r>
            <w:r w:rsidR="009817DD" w:rsidRPr="00903C0F">
              <w:rPr>
                <w:color w:val="000000" w:themeColor="text1"/>
                <w:sz w:val="22"/>
                <w:szCs w:val="22"/>
                <w:lang w:val="de-DE"/>
              </w:rPr>
              <w:t xml:space="preserve"> </w:t>
            </w:r>
            <w:r w:rsidR="00080B15" w:rsidRPr="00903C0F">
              <w:rPr>
                <w:color w:val="000000" w:themeColor="text1"/>
                <w:sz w:val="22"/>
                <w:szCs w:val="22"/>
                <w:lang w:val="de-DE"/>
              </w:rPr>
              <w:t xml:space="preserve">für diese Spezies höher als bei </w:t>
            </w:r>
            <w:r w:rsidRPr="00903C0F">
              <w:rPr>
                <w:i/>
                <w:iCs/>
                <w:color w:val="000000" w:themeColor="text1"/>
                <w:sz w:val="22"/>
                <w:szCs w:val="22"/>
                <w:lang w:val="de-DE"/>
              </w:rPr>
              <w:t>C.</w:t>
            </w:r>
            <w:r w:rsidR="00080B15" w:rsidRPr="00903C0F">
              <w:rPr>
                <w:i/>
                <w:iCs/>
                <w:color w:val="000000" w:themeColor="text1"/>
                <w:sz w:val="22"/>
                <w:szCs w:val="22"/>
                <w:lang w:val="de-DE"/>
              </w:rPr>
              <w:t> </w:t>
            </w:r>
            <w:r w:rsidRPr="00903C0F">
              <w:rPr>
                <w:i/>
                <w:iCs/>
                <w:color w:val="000000" w:themeColor="text1"/>
                <w:sz w:val="22"/>
                <w:szCs w:val="22"/>
                <w:lang w:val="de-DE"/>
              </w:rPr>
              <w:t>albicans</w:t>
            </w:r>
            <w:r w:rsidRPr="00903C0F">
              <w:rPr>
                <w:color w:val="000000" w:themeColor="text1"/>
                <w:sz w:val="22"/>
                <w:szCs w:val="22"/>
                <w:lang w:val="de-DE"/>
              </w:rPr>
              <w:t>.</w:t>
            </w:r>
          </w:p>
          <w:p w14:paraId="42D062B5" w14:textId="77777777" w:rsidR="000441A3" w:rsidRPr="00903C0F" w:rsidRDefault="00D128CD" w:rsidP="00D128CD">
            <w:pPr>
              <w:pStyle w:val="TableTextFootnote"/>
              <w:widowControl w:val="0"/>
              <w:rPr>
                <w:color w:val="000000" w:themeColor="text1"/>
                <w:sz w:val="22"/>
                <w:szCs w:val="22"/>
                <w:lang w:val="de-DE"/>
              </w:rPr>
            </w:pPr>
            <w:r w:rsidRPr="00903C0F">
              <w:rPr>
                <w:color w:val="000000" w:themeColor="text1"/>
                <w:sz w:val="22"/>
                <w:szCs w:val="22"/>
                <w:vertAlign w:val="superscript"/>
                <w:lang w:val="de-DE"/>
              </w:rPr>
              <w:t>3</w:t>
            </w:r>
            <w:r w:rsidRPr="00903C0F">
              <w:rPr>
                <w:color w:val="000000" w:themeColor="text1"/>
                <w:sz w:val="22"/>
                <w:szCs w:val="22"/>
                <w:lang w:val="de-DE"/>
              </w:rPr>
              <w:t xml:space="preserve"> </w:t>
            </w:r>
            <w:r w:rsidR="00080B15" w:rsidRPr="00903C0F">
              <w:rPr>
                <w:color w:val="000000" w:themeColor="text1"/>
                <w:sz w:val="22"/>
                <w:szCs w:val="22"/>
                <w:lang w:val="de-DE"/>
              </w:rPr>
              <w:t xml:space="preserve">Spezies-unabhängige </w:t>
            </w:r>
            <w:r w:rsidR="00080B15" w:rsidRPr="00903C0F">
              <w:rPr>
                <w:iCs/>
                <w:color w:val="000000" w:themeColor="text1"/>
                <w:sz w:val="22"/>
                <w:szCs w:val="22"/>
                <w:lang w:val="de-DE"/>
              </w:rPr>
              <w:t>Breakpoints</w:t>
            </w:r>
            <w:r w:rsidR="00080B15" w:rsidRPr="00903C0F">
              <w:rPr>
                <w:color w:val="000000" w:themeColor="text1"/>
                <w:sz w:val="22"/>
                <w:szCs w:val="22"/>
                <w:lang w:val="de-DE"/>
              </w:rPr>
              <w:t xml:space="preserve"> wurden hauptsächlich </w:t>
            </w:r>
            <w:r w:rsidR="00712528" w:rsidRPr="00903C0F">
              <w:rPr>
                <w:color w:val="000000" w:themeColor="text1"/>
                <w:sz w:val="22"/>
                <w:szCs w:val="22"/>
                <w:lang w:val="de-DE"/>
              </w:rPr>
              <w:t xml:space="preserve">auf </w:t>
            </w:r>
            <w:r w:rsidR="00BD7135" w:rsidRPr="00903C0F">
              <w:rPr>
                <w:color w:val="000000" w:themeColor="text1"/>
                <w:sz w:val="22"/>
                <w:szCs w:val="22"/>
                <w:lang w:val="de-DE"/>
              </w:rPr>
              <w:t xml:space="preserve">der Basis von </w:t>
            </w:r>
            <w:r w:rsidRPr="00903C0F">
              <w:rPr>
                <w:color w:val="000000" w:themeColor="text1"/>
                <w:sz w:val="22"/>
                <w:szCs w:val="22"/>
                <w:lang w:val="de-DE"/>
              </w:rPr>
              <w:t>PK/PD</w:t>
            </w:r>
            <w:r w:rsidR="00080B15" w:rsidRPr="00903C0F">
              <w:rPr>
                <w:color w:val="000000" w:themeColor="text1"/>
                <w:sz w:val="22"/>
                <w:szCs w:val="22"/>
                <w:lang w:val="de-DE"/>
              </w:rPr>
              <w:t xml:space="preserve">-Daten bestimmt und sind unabhängig von </w:t>
            </w:r>
            <w:r w:rsidRPr="00903C0F">
              <w:rPr>
                <w:color w:val="000000" w:themeColor="text1"/>
                <w:sz w:val="22"/>
                <w:szCs w:val="22"/>
                <w:lang w:val="de-DE"/>
              </w:rPr>
              <w:t>M</w:t>
            </w:r>
            <w:r w:rsidR="00080B15" w:rsidRPr="00903C0F">
              <w:rPr>
                <w:color w:val="000000" w:themeColor="text1"/>
                <w:sz w:val="22"/>
                <w:szCs w:val="22"/>
                <w:lang w:val="de-DE"/>
              </w:rPr>
              <w:t xml:space="preserve">HK-Verteilungen bestimmter </w:t>
            </w:r>
            <w:r w:rsidRPr="00903C0F">
              <w:rPr>
                <w:i/>
                <w:iCs/>
                <w:color w:val="000000" w:themeColor="text1"/>
                <w:sz w:val="22"/>
                <w:szCs w:val="22"/>
                <w:lang w:val="de-DE"/>
              </w:rPr>
              <w:t>Candida</w:t>
            </w:r>
            <w:r w:rsidR="00080B15" w:rsidRPr="00903C0F">
              <w:rPr>
                <w:color w:val="000000" w:themeColor="text1"/>
                <w:sz w:val="22"/>
                <w:szCs w:val="22"/>
                <w:lang w:val="de-DE"/>
              </w:rPr>
              <w:t>-Spezies</w:t>
            </w:r>
            <w:r w:rsidRPr="00903C0F">
              <w:rPr>
                <w:color w:val="000000" w:themeColor="text1"/>
                <w:sz w:val="22"/>
                <w:szCs w:val="22"/>
                <w:lang w:val="de-DE"/>
              </w:rPr>
              <w:t xml:space="preserve">. </w:t>
            </w:r>
            <w:r w:rsidR="00712528" w:rsidRPr="00903C0F">
              <w:rPr>
                <w:color w:val="000000" w:themeColor="text1"/>
                <w:sz w:val="22"/>
                <w:szCs w:val="22"/>
                <w:lang w:val="de-DE"/>
              </w:rPr>
              <w:t>Sie sind nur für die Anwendung bei Organismen ohne spezifische B</w:t>
            </w:r>
            <w:r w:rsidRPr="00903C0F">
              <w:rPr>
                <w:color w:val="000000" w:themeColor="text1"/>
                <w:sz w:val="22"/>
                <w:szCs w:val="22"/>
                <w:lang w:val="de-DE"/>
              </w:rPr>
              <w:t>reakpoints</w:t>
            </w:r>
            <w:r w:rsidR="00712528" w:rsidRPr="00903C0F">
              <w:rPr>
                <w:color w:val="000000" w:themeColor="text1"/>
                <w:sz w:val="22"/>
                <w:szCs w:val="22"/>
                <w:lang w:val="de-DE"/>
              </w:rPr>
              <w:t xml:space="preserve"> </w:t>
            </w:r>
            <w:r w:rsidR="00BD7135" w:rsidRPr="00903C0F">
              <w:rPr>
                <w:color w:val="000000" w:themeColor="text1"/>
                <w:sz w:val="22"/>
                <w:szCs w:val="22"/>
                <w:lang w:val="de-DE"/>
              </w:rPr>
              <w:t>bestimmt</w:t>
            </w:r>
            <w:r w:rsidRPr="00903C0F">
              <w:rPr>
                <w:color w:val="000000" w:themeColor="text1"/>
                <w:sz w:val="22"/>
                <w:szCs w:val="22"/>
                <w:lang w:val="de-DE"/>
              </w:rPr>
              <w:t>.</w:t>
            </w:r>
          </w:p>
          <w:p w14:paraId="4F679205" w14:textId="77777777" w:rsidR="00D128CD" w:rsidRPr="00903C0F" w:rsidRDefault="00D128CD" w:rsidP="00D128CD">
            <w:pPr>
              <w:pStyle w:val="Default"/>
              <w:widowControl/>
              <w:overflowPunct w:val="0"/>
              <w:textAlignment w:val="baseline"/>
              <w:rPr>
                <w:color w:val="000000" w:themeColor="text1"/>
                <w:sz w:val="22"/>
                <w:szCs w:val="22"/>
                <w:lang w:val="de-DE"/>
              </w:rPr>
            </w:pPr>
            <w:r w:rsidRPr="0074546F">
              <w:rPr>
                <w:color w:val="000000" w:themeColor="text1"/>
                <w:sz w:val="22"/>
                <w:szCs w:val="22"/>
                <w:vertAlign w:val="superscript"/>
                <w:lang w:val="en-US"/>
              </w:rPr>
              <w:t>4</w:t>
            </w:r>
            <w:r w:rsidRPr="0074546F">
              <w:rPr>
                <w:color w:val="000000" w:themeColor="text1"/>
                <w:sz w:val="22"/>
                <w:szCs w:val="22"/>
                <w:lang w:val="en-US"/>
              </w:rPr>
              <w:t xml:space="preserve"> </w:t>
            </w:r>
            <w:r w:rsidR="00F51F5A" w:rsidRPr="0074546F">
              <w:rPr>
                <w:color w:val="000000" w:themeColor="text1"/>
                <w:sz w:val="22"/>
                <w:szCs w:val="22"/>
                <w:lang w:val="en-US"/>
              </w:rPr>
              <w:t xml:space="preserve">Die ATU </w:t>
            </w:r>
            <w:r w:rsidR="00712528" w:rsidRPr="0074546F">
              <w:rPr>
                <w:color w:val="000000" w:themeColor="text1"/>
                <w:sz w:val="22"/>
                <w:szCs w:val="22"/>
                <w:lang w:val="en-US"/>
              </w:rPr>
              <w:t>(</w:t>
            </w:r>
            <w:r w:rsidR="00F51F5A" w:rsidRPr="0074546F">
              <w:rPr>
                <w:color w:val="000000" w:themeColor="text1"/>
                <w:sz w:val="22"/>
                <w:szCs w:val="22"/>
                <w:lang w:val="en-US"/>
              </w:rPr>
              <w:t>Area of technical uncertainty</w:t>
            </w:r>
            <w:r w:rsidR="00712528" w:rsidRPr="0074546F">
              <w:rPr>
                <w:color w:val="000000" w:themeColor="text1"/>
                <w:sz w:val="22"/>
                <w:szCs w:val="22"/>
                <w:lang w:val="en-US"/>
              </w:rPr>
              <w:t>)</w:t>
            </w:r>
            <w:r w:rsidRPr="0074546F">
              <w:rPr>
                <w:color w:val="000000" w:themeColor="text1"/>
                <w:sz w:val="22"/>
                <w:szCs w:val="22"/>
                <w:lang w:val="en-US"/>
              </w:rPr>
              <w:t xml:space="preserve"> </w:t>
            </w:r>
            <w:r w:rsidR="00F51F5A" w:rsidRPr="0074546F">
              <w:rPr>
                <w:color w:val="000000" w:themeColor="text1"/>
                <w:sz w:val="22"/>
                <w:szCs w:val="22"/>
                <w:lang w:val="en-US"/>
              </w:rPr>
              <w:t>ist</w:t>
            </w:r>
            <w:r w:rsidR="006574AB" w:rsidRPr="0074546F">
              <w:rPr>
                <w:color w:val="000000" w:themeColor="text1"/>
                <w:sz w:val="22"/>
                <w:szCs w:val="22"/>
                <w:lang w:val="en-US"/>
              </w:rPr>
              <w:t xml:space="preserve"> </w:t>
            </w:r>
            <w:r w:rsidRPr="0074546F">
              <w:rPr>
                <w:color w:val="000000" w:themeColor="text1"/>
                <w:sz w:val="22"/>
                <w:szCs w:val="22"/>
                <w:lang w:val="en-US"/>
              </w:rPr>
              <w:t xml:space="preserve">2. </w:t>
            </w:r>
            <w:r w:rsidR="00712528" w:rsidRPr="00903C0F">
              <w:rPr>
                <w:color w:val="000000" w:themeColor="text1"/>
                <w:sz w:val="22"/>
                <w:szCs w:val="22"/>
                <w:lang w:val="de-DE"/>
              </w:rPr>
              <w:t xml:space="preserve">Einstufung als </w:t>
            </w:r>
            <w:r w:rsidRPr="00903C0F">
              <w:rPr>
                <w:color w:val="000000" w:themeColor="text1"/>
                <w:sz w:val="22"/>
                <w:szCs w:val="22"/>
                <w:lang w:val="de-DE"/>
              </w:rPr>
              <w:t xml:space="preserve">R </w:t>
            </w:r>
            <w:r w:rsidR="00712528" w:rsidRPr="00903C0F">
              <w:rPr>
                <w:color w:val="000000" w:themeColor="text1"/>
                <w:sz w:val="22"/>
                <w:szCs w:val="22"/>
                <w:lang w:val="de-DE"/>
              </w:rPr>
              <w:t>mit dem folgenden Hinweis</w:t>
            </w:r>
            <w:r w:rsidRPr="00903C0F">
              <w:rPr>
                <w:color w:val="000000" w:themeColor="text1"/>
                <w:sz w:val="22"/>
                <w:szCs w:val="22"/>
                <w:lang w:val="de-DE"/>
              </w:rPr>
              <w:t xml:space="preserve">: </w:t>
            </w:r>
            <w:r w:rsidR="008E1535" w:rsidRPr="00903C0F">
              <w:rPr>
                <w:color w:val="000000" w:themeColor="text1"/>
                <w:sz w:val="22"/>
                <w:szCs w:val="22"/>
                <w:lang w:val="de-DE"/>
              </w:rPr>
              <w:t>„</w:t>
            </w:r>
            <w:r w:rsidRPr="00903C0F">
              <w:rPr>
                <w:color w:val="000000" w:themeColor="text1"/>
                <w:sz w:val="22"/>
                <w:szCs w:val="22"/>
                <w:lang w:val="de-DE"/>
              </w:rPr>
              <w:t xml:space="preserve">In </w:t>
            </w:r>
            <w:r w:rsidR="008E1535" w:rsidRPr="00903C0F">
              <w:rPr>
                <w:color w:val="000000" w:themeColor="text1"/>
                <w:sz w:val="22"/>
                <w:szCs w:val="22"/>
                <w:lang w:val="de-DE"/>
              </w:rPr>
              <w:t xml:space="preserve">einigen klinischen Situationen </w:t>
            </w:r>
            <w:r w:rsidRPr="00903C0F">
              <w:rPr>
                <w:color w:val="000000" w:themeColor="text1"/>
                <w:sz w:val="22"/>
                <w:szCs w:val="22"/>
                <w:lang w:val="de-DE"/>
              </w:rPr>
              <w:t>(</w:t>
            </w:r>
            <w:r w:rsidR="008E1535" w:rsidRPr="00903C0F">
              <w:rPr>
                <w:color w:val="000000" w:themeColor="text1"/>
                <w:sz w:val="22"/>
                <w:szCs w:val="22"/>
                <w:lang w:val="de-DE"/>
              </w:rPr>
              <w:t>nicht invasive infektiöse Formen</w:t>
            </w:r>
            <w:r w:rsidRPr="00903C0F">
              <w:rPr>
                <w:color w:val="000000" w:themeColor="text1"/>
                <w:sz w:val="22"/>
                <w:szCs w:val="22"/>
                <w:lang w:val="de-DE"/>
              </w:rPr>
              <w:t xml:space="preserve">) </w:t>
            </w:r>
            <w:r w:rsidR="008E1535" w:rsidRPr="00903C0F">
              <w:rPr>
                <w:color w:val="000000" w:themeColor="text1"/>
                <w:sz w:val="22"/>
                <w:szCs w:val="22"/>
                <w:lang w:val="de-DE"/>
              </w:rPr>
              <w:t>kann V</w:t>
            </w:r>
            <w:r w:rsidRPr="00903C0F">
              <w:rPr>
                <w:color w:val="000000" w:themeColor="text1"/>
                <w:sz w:val="22"/>
                <w:szCs w:val="22"/>
                <w:lang w:val="de-DE"/>
              </w:rPr>
              <w:t>oriconazol</w:t>
            </w:r>
            <w:r w:rsidR="008E1535" w:rsidRPr="00903C0F">
              <w:rPr>
                <w:color w:val="000000" w:themeColor="text1"/>
                <w:sz w:val="22"/>
                <w:szCs w:val="22"/>
                <w:lang w:val="de-DE"/>
              </w:rPr>
              <w:t xml:space="preserve"> angewendet werden, sofern eine ausreichend</w:t>
            </w:r>
            <w:r w:rsidR="00A573FF" w:rsidRPr="00903C0F">
              <w:rPr>
                <w:color w:val="000000" w:themeColor="text1"/>
                <w:sz w:val="22"/>
                <w:szCs w:val="22"/>
                <w:lang w:val="de-DE"/>
              </w:rPr>
              <w:t>e</w:t>
            </w:r>
            <w:r w:rsidR="008E1535" w:rsidRPr="00903C0F">
              <w:rPr>
                <w:color w:val="000000" w:themeColor="text1"/>
                <w:sz w:val="22"/>
                <w:szCs w:val="22"/>
                <w:lang w:val="de-DE"/>
              </w:rPr>
              <w:t xml:space="preserve"> Exposition sichergestellt werden kann</w:t>
            </w:r>
            <w:r w:rsidR="00A573FF" w:rsidRPr="00903C0F">
              <w:rPr>
                <w:color w:val="000000" w:themeColor="text1"/>
                <w:sz w:val="22"/>
                <w:szCs w:val="22"/>
                <w:lang w:val="de-DE"/>
              </w:rPr>
              <w:t>.</w:t>
            </w:r>
            <w:r w:rsidR="008E1535" w:rsidRPr="00903C0F">
              <w:rPr>
                <w:color w:val="000000" w:themeColor="text1"/>
                <w:sz w:val="22"/>
                <w:szCs w:val="22"/>
                <w:lang w:val="de-DE"/>
              </w:rPr>
              <w:t>“</w:t>
            </w:r>
          </w:p>
          <w:p w14:paraId="5359A29B" w14:textId="77777777" w:rsidR="00D128CD" w:rsidRPr="00903C0F" w:rsidRDefault="00D128CD" w:rsidP="00D128CD">
            <w:pPr>
              <w:pStyle w:val="Default"/>
              <w:widowControl/>
              <w:overflowPunct w:val="0"/>
              <w:textAlignment w:val="baseline"/>
              <w:rPr>
                <w:color w:val="000000" w:themeColor="text1"/>
                <w:sz w:val="22"/>
                <w:szCs w:val="22"/>
                <w:lang w:val="de-DE"/>
              </w:rPr>
            </w:pPr>
            <w:r w:rsidRPr="00903C0F">
              <w:rPr>
                <w:color w:val="000000" w:themeColor="text1"/>
                <w:sz w:val="22"/>
                <w:szCs w:val="22"/>
                <w:vertAlign w:val="superscript"/>
                <w:lang w:val="de-DE"/>
              </w:rPr>
              <w:t>5</w:t>
            </w:r>
            <w:r w:rsidRPr="00903C0F">
              <w:rPr>
                <w:color w:val="000000" w:themeColor="text1"/>
                <w:sz w:val="22"/>
                <w:szCs w:val="22"/>
                <w:lang w:val="de-DE"/>
              </w:rPr>
              <w:t xml:space="preserve"> </w:t>
            </w:r>
            <w:r w:rsidR="00F51F5A" w:rsidRPr="00903C0F">
              <w:rPr>
                <w:color w:val="000000" w:themeColor="text1"/>
                <w:sz w:val="22"/>
                <w:szCs w:val="22"/>
                <w:lang w:val="de-DE"/>
              </w:rPr>
              <w:t>Im Allgemeinen liegen d</w:t>
            </w:r>
            <w:r w:rsidR="008E1535" w:rsidRPr="00903C0F">
              <w:rPr>
                <w:color w:val="000000" w:themeColor="text1"/>
                <w:sz w:val="22"/>
                <w:szCs w:val="22"/>
                <w:lang w:val="de-DE"/>
              </w:rPr>
              <w:t xml:space="preserve">ie </w:t>
            </w:r>
            <w:r w:rsidRPr="00903C0F">
              <w:rPr>
                <w:color w:val="000000" w:themeColor="text1"/>
                <w:sz w:val="22"/>
                <w:szCs w:val="22"/>
                <w:lang w:val="de-DE"/>
              </w:rPr>
              <w:t>ECOFFs</w:t>
            </w:r>
            <w:r w:rsidR="008E1535" w:rsidRPr="00903C0F">
              <w:rPr>
                <w:color w:val="000000" w:themeColor="text1"/>
                <w:sz w:val="22"/>
                <w:szCs w:val="22"/>
                <w:lang w:val="de-DE"/>
              </w:rPr>
              <w:t xml:space="preserve"> für diese Spezies eine zweifache Verdünnung</w:t>
            </w:r>
            <w:r w:rsidR="00AD35BF" w:rsidRPr="00903C0F">
              <w:rPr>
                <w:color w:val="000000" w:themeColor="text1"/>
                <w:sz w:val="22"/>
                <w:szCs w:val="22"/>
                <w:lang w:val="de-DE"/>
              </w:rPr>
              <w:t>sstufe</w:t>
            </w:r>
            <w:r w:rsidR="008E1535" w:rsidRPr="00903C0F">
              <w:rPr>
                <w:color w:val="000000" w:themeColor="text1"/>
                <w:sz w:val="22"/>
                <w:szCs w:val="22"/>
                <w:lang w:val="de-DE"/>
              </w:rPr>
              <w:t xml:space="preserve"> höher als bei </w:t>
            </w:r>
            <w:r w:rsidRPr="00903C0F">
              <w:rPr>
                <w:i/>
                <w:iCs/>
                <w:color w:val="000000" w:themeColor="text1"/>
                <w:sz w:val="22"/>
                <w:szCs w:val="22"/>
                <w:lang w:val="de-DE"/>
              </w:rPr>
              <w:t>A.</w:t>
            </w:r>
            <w:r w:rsidR="008E1535" w:rsidRPr="00903C0F">
              <w:rPr>
                <w:i/>
                <w:iCs/>
                <w:color w:val="000000" w:themeColor="text1"/>
                <w:sz w:val="22"/>
                <w:szCs w:val="22"/>
                <w:lang w:val="de-DE"/>
              </w:rPr>
              <w:t> </w:t>
            </w:r>
            <w:r w:rsidRPr="00903C0F">
              <w:rPr>
                <w:i/>
                <w:iCs/>
                <w:color w:val="000000" w:themeColor="text1"/>
                <w:sz w:val="22"/>
                <w:szCs w:val="22"/>
                <w:lang w:val="de-DE"/>
              </w:rPr>
              <w:t>fumigatus</w:t>
            </w:r>
            <w:r w:rsidRPr="00903C0F">
              <w:rPr>
                <w:color w:val="000000" w:themeColor="text1"/>
                <w:sz w:val="22"/>
                <w:szCs w:val="22"/>
                <w:lang w:val="de-DE"/>
              </w:rPr>
              <w:t>.</w:t>
            </w:r>
          </w:p>
          <w:p w14:paraId="30BFF784" w14:textId="77777777" w:rsidR="000441A3" w:rsidRPr="00903C0F" w:rsidRDefault="00D128CD" w:rsidP="00A059F5">
            <w:pPr>
              <w:pStyle w:val="TableText"/>
              <w:rPr>
                <w:color w:val="000000" w:themeColor="text1"/>
                <w:sz w:val="22"/>
                <w:szCs w:val="22"/>
                <w:u w:val="single"/>
                <w:lang w:val="de-DE"/>
              </w:rPr>
            </w:pPr>
            <w:r w:rsidRPr="00903C0F">
              <w:rPr>
                <w:color w:val="000000" w:themeColor="text1"/>
                <w:sz w:val="22"/>
                <w:szCs w:val="22"/>
                <w:vertAlign w:val="superscript"/>
                <w:lang w:val="de-DE"/>
              </w:rPr>
              <w:t xml:space="preserve">6 </w:t>
            </w:r>
            <w:r w:rsidR="008E1535" w:rsidRPr="00903C0F">
              <w:rPr>
                <w:color w:val="000000" w:themeColor="text1"/>
                <w:sz w:val="22"/>
                <w:szCs w:val="22"/>
                <w:lang w:val="de-DE"/>
              </w:rPr>
              <w:t>Spezies-unabhängige Breakpoints wurden nicht festgelegt</w:t>
            </w:r>
            <w:r w:rsidRPr="00903C0F">
              <w:rPr>
                <w:color w:val="000000" w:themeColor="text1"/>
                <w:sz w:val="22"/>
                <w:szCs w:val="22"/>
                <w:lang w:val="de-DE"/>
              </w:rPr>
              <w:t>.</w:t>
            </w:r>
          </w:p>
        </w:tc>
      </w:tr>
    </w:tbl>
    <w:p w14:paraId="14144B0C" w14:textId="77777777" w:rsidR="000441A3" w:rsidRPr="00903C0F" w:rsidRDefault="000441A3">
      <w:pPr>
        <w:rPr>
          <w:snapToGrid w:val="0"/>
          <w:color w:val="000000" w:themeColor="text1"/>
          <w:sz w:val="22"/>
          <w:szCs w:val="22"/>
          <w:lang w:eastAsia="en-US"/>
        </w:rPr>
      </w:pPr>
    </w:p>
    <w:p w14:paraId="698FBBB0" w14:textId="77777777" w:rsidR="000441A3" w:rsidRPr="00903C0F" w:rsidRDefault="000441A3" w:rsidP="005B4004">
      <w:pPr>
        <w:rPr>
          <w:snapToGrid w:val="0"/>
          <w:color w:val="000000" w:themeColor="text1"/>
          <w:sz w:val="22"/>
          <w:szCs w:val="22"/>
          <w:u w:val="single"/>
          <w:lang w:eastAsia="en-US"/>
        </w:rPr>
      </w:pPr>
      <w:r w:rsidRPr="00903C0F">
        <w:rPr>
          <w:snapToGrid w:val="0"/>
          <w:color w:val="000000" w:themeColor="text1"/>
          <w:sz w:val="22"/>
          <w:szCs w:val="22"/>
          <w:u w:val="single"/>
          <w:lang w:eastAsia="en-US"/>
        </w:rPr>
        <w:t>Klinische Erfahrungen</w:t>
      </w:r>
    </w:p>
    <w:p w14:paraId="4A202ED8" w14:textId="77777777" w:rsidR="000441A3" w:rsidRPr="00903C0F" w:rsidRDefault="000441A3" w:rsidP="005533A8">
      <w:pPr>
        <w:rPr>
          <w:color w:val="000000" w:themeColor="text1"/>
          <w:sz w:val="22"/>
          <w:szCs w:val="22"/>
        </w:rPr>
      </w:pPr>
      <w:r w:rsidRPr="00903C0F">
        <w:rPr>
          <w:snapToGrid w:val="0"/>
          <w:color w:val="000000" w:themeColor="text1"/>
          <w:sz w:val="22"/>
          <w:szCs w:val="22"/>
          <w:lang w:eastAsia="en-US"/>
        </w:rPr>
        <w:t>Therapieerfolge werden in diesem Abschnitt</w:t>
      </w:r>
      <w:r w:rsidR="005533A8" w:rsidRPr="00903C0F">
        <w:rPr>
          <w:snapToGrid w:val="0"/>
          <w:color w:val="000000" w:themeColor="text1"/>
          <w:sz w:val="22"/>
          <w:szCs w:val="22"/>
          <w:lang w:eastAsia="en-US"/>
        </w:rPr>
        <w:t xml:space="preserve"> </w:t>
      </w:r>
      <w:r w:rsidRPr="00903C0F">
        <w:rPr>
          <w:snapToGrid w:val="0"/>
          <w:color w:val="000000" w:themeColor="text1"/>
          <w:sz w:val="22"/>
          <w:szCs w:val="22"/>
          <w:lang w:eastAsia="en-US"/>
        </w:rPr>
        <w:t>als vollständige oder partielle Remission definiert.</w:t>
      </w:r>
    </w:p>
    <w:p w14:paraId="4FB2017D" w14:textId="77777777" w:rsidR="000441A3" w:rsidRPr="00903C0F" w:rsidRDefault="000441A3">
      <w:pPr>
        <w:rPr>
          <w:color w:val="000000" w:themeColor="text1"/>
          <w:sz w:val="22"/>
          <w:szCs w:val="22"/>
        </w:rPr>
      </w:pPr>
    </w:p>
    <w:p w14:paraId="7AEFFD43" w14:textId="77777777" w:rsidR="000441A3" w:rsidRPr="00903C0F" w:rsidRDefault="000441A3">
      <w:pPr>
        <w:pStyle w:val="BodyText"/>
        <w:rPr>
          <w:b w:val="0"/>
          <w:color w:val="000000" w:themeColor="text1"/>
          <w:sz w:val="22"/>
          <w:szCs w:val="22"/>
          <w:u w:val="single"/>
          <w:lang w:val="de-DE"/>
        </w:rPr>
      </w:pPr>
      <w:r w:rsidRPr="00903C0F">
        <w:rPr>
          <w:b w:val="0"/>
          <w:i/>
          <w:color w:val="000000" w:themeColor="text1"/>
          <w:sz w:val="22"/>
          <w:szCs w:val="22"/>
          <w:u w:val="single"/>
          <w:lang w:val="de-DE"/>
        </w:rPr>
        <w:t>Aspergillus</w:t>
      </w:r>
      <w:r w:rsidRPr="00903C0F">
        <w:rPr>
          <w:b w:val="0"/>
          <w:color w:val="000000" w:themeColor="text1"/>
          <w:sz w:val="22"/>
          <w:szCs w:val="22"/>
          <w:u w:val="single"/>
          <w:lang w:val="de-DE"/>
        </w:rPr>
        <w:t>-Infektionen – Wirksamkeit bei Aspergillose-Patienten mit schlechter Prognose</w:t>
      </w:r>
    </w:p>
    <w:p w14:paraId="63D3DFE9" w14:textId="77777777" w:rsidR="000441A3" w:rsidRPr="00903C0F" w:rsidRDefault="000441A3">
      <w:pPr>
        <w:rPr>
          <w:color w:val="000000" w:themeColor="text1"/>
          <w:sz w:val="22"/>
          <w:szCs w:val="22"/>
        </w:rPr>
      </w:pPr>
      <w:r w:rsidRPr="00903C0F">
        <w:rPr>
          <w:color w:val="000000" w:themeColor="text1"/>
          <w:sz w:val="22"/>
          <w:szCs w:val="22"/>
        </w:rPr>
        <w:t xml:space="preserve">Voriconazol weist </w:t>
      </w:r>
      <w:r w:rsidRPr="00903C0F">
        <w:rPr>
          <w:i/>
          <w:color w:val="000000" w:themeColor="text1"/>
          <w:sz w:val="22"/>
          <w:szCs w:val="22"/>
        </w:rPr>
        <w:t>in</w:t>
      </w:r>
      <w:r w:rsidR="00B726EE" w:rsidRPr="00903C0F">
        <w:rPr>
          <w:i/>
          <w:color w:val="000000" w:themeColor="text1"/>
          <w:sz w:val="22"/>
          <w:szCs w:val="22"/>
        </w:rPr>
        <w:t> </w:t>
      </w:r>
      <w:r w:rsidRPr="00903C0F">
        <w:rPr>
          <w:i/>
          <w:color w:val="000000" w:themeColor="text1"/>
          <w:sz w:val="22"/>
          <w:szCs w:val="22"/>
        </w:rPr>
        <w:t>vitro</w:t>
      </w:r>
      <w:r w:rsidRPr="00903C0F">
        <w:rPr>
          <w:color w:val="000000" w:themeColor="text1"/>
          <w:sz w:val="22"/>
          <w:szCs w:val="22"/>
        </w:rPr>
        <w:t xml:space="preserve"> eine fungizide Wirkung gegen </w:t>
      </w:r>
      <w:r w:rsidRPr="00903C0F">
        <w:rPr>
          <w:i/>
          <w:color w:val="000000" w:themeColor="text1"/>
          <w:sz w:val="22"/>
          <w:szCs w:val="22"/>
        </w:rPr>
        <w:t>Aspergillus</w:t>
      </w:r>
      <w:r w:rsidR="00363639" w:rsidRPr="00903C0F">
        <w:rPr>
          <w:color w:val="000000" w:themeColor="text1"/>
          <w:sz w:val="22"/>
          <w:szCs w:val="22"/>
        </w:rPr>
        <w:t> </w:t>
      </w:r>
      <w:r w:rsidRPr="00903C0F">
        <w:rPr>
          <w:color w:val="000000" w:themeColor="text1"/>
          <w:sz w:val="22"/>
          <w:szCs w:val="22"/>
        </w:rPr>
        <w:t>spp. auf. Die Wirksamkeit und der Nutzen von Voriconazol in Bezug auf das Überleben wurden im Vergleich mit konventionellem Amphotericin</w:t>
      </w:r>
      <w:r w:rsidR="00336E14" w:rsidRPr="00903C0F">
        <w:rPr>
          <w:color w:val="000000" w:themeColor="text1"/>
          <w:sz w:val="22"/>
          <w:szCs w:val="22"/>
        </w:rPr>
        <w:t> </w:t>
      </w:r>
      <w:r w:rsidRPr="00903C0F">
        <w:rPr>
          <w:color w:val="000000" w:themeColor="text1"/>
          <w:sz w:val="22"/>
          <w:szCs w:val="22"/>
        </w:rPr>
        <w:t xml:space="preserve">B bei der Primärtherapie einer akuten invasiven </w:t>
      </w:r>
      <w:r w:rsidRPr="00903C0F">
        <w:rPr>
          <w:i/>
          <w:color w:val="000000" w:themeColor="text1"/>
          <w:sz w:val="22"/>
          <w:szCs w:val="22"/>
        </w:rPr>
        <w:t>Aspergillus-</w:t>
      </w:r>
      <w:r w:rsidRPr="00903C0F">
        <w:rPr>
          <w:color w:val="000000" w:themeColor="text1"/>
          <w:sz w:val="22"/>
          <w:szCs w:val="22"/>
        </w:rPr>
        <w:t>Infektion in einer offenen, randomisierten Multizenterstudie über 12 Wochen bei 277 immunbeeinträchtigten Patienten belegt. Dabei wurde Voriconazol in den ersten 24 Stunden mit einer Initialdosis von 6 mg/kg alle 12 Stunden intravenös verabreicht, gefolgt von einer Erhaltungsdosis von 4 mg/kg alle 12 Stunden über mindestens 7 Tage. Danach konnte die Therapie auf die orale Formulierung mit 200 mg alle 12 Stunden umgestellt werden. Der Medianwert für die Dauer der intravenösen Voriconazol-Therapie betrug 10 Tage (Bereich: 2 bis 85 Tage). Nach der intravenösen Voriconazol-Therapie betrug der Medianwert für die Dauer der oralen Voriconazol-Therapie 76 Tage (Bereich: 2 bis 232 Tage).</w:t>
      </w:r>
    </w:p>
    <w:p w14:paraId="5241CF20" w14:textId="77777777" w:rsidR="000441A3" w:rsidRPr="00903C0F" w:rsidRDefault="000441A3">
      <w:pPr>
        <w:rPr>
          <w:color w:val="000000" w:themeColor="text1"/>
          <w:sz w:val="22"/>
          <w:szCs w:val="22"/>
        </w:rPr>
      </w:pPr>
    </w:p>
    <w:p w14:paraId="41B3E487" w14:textId="77777777" w:rsidR="000441A3" w:rsidRPr="00903C0F" w:rsidRDefault="000441A3">
      <w:pPr>
        <w:rPr>
          <w:color w:val="000000" w:themeColor="text1"/>
          <w:sz w:val="22"/>
          <w:szCs w:val="22"/>
        </w:rPr>
      </w:pPr>
      <w:r w:rsidRPr="00903C0F">
        <w:rPr>
          <w:color w:val="000000" w:themeColor="text1"/>
          <w:sz w:val="22"/>
          <w:szCs w:val="22"/>
        </w:rPr>
        <w:t xml:space="preserve">Bei 53 % der mit Voriconazol behandelten Patienten kam es zu einem zufriedenstellenden Ansprechen (vollständiger oder </w:t>
      </w:r>
      <w:r w:rsidRPr="00903C0F">
        <w:rPr>
          <w:snapToGrid w:val="0"/>
          <w:color w:val="000000" w:themeColor="text1"/>
          <w:sz w:val="22"/>
          <w:szCs w:val="22"/>
          <w:lang w:eastAsia="en-US"/>
        </w:rPr>
        <w:t>partieller</w:t>
      </w:r>
      <w:r w:rsidRPr="00903C0F">
        <w:rPr>
          <w:color w:val="000000" w:themeColor="text1"/>
          <w:sz w:val="22"/>
          <w:szCs w:val="22"/>
        </w:rPr>
        <w:t xml:space="preserve"> Rückgang aller zuordenbaren Symptome, Anzeichen, radiographischen oder bronchoskopischen Befunde zu Studienbeginn) im Vergleich zu 31 % bei der Vergleichssubstanz. Die 84-Tage-Überlebensrate war bei Voriconazol signifikant höher als bei der Vergleichssubstanz, und ein klinisch wie auch statistisch signifikanter Vorteil zugunsten Voriconazol ergab sich sowohl für die Überlebenszeit als auch für die Dauer bis zum Therapieabbruch wegen Unverträglichkeit.</w:t>
      </w:r>
    </w:p>
    <w:p w14:paraId="2D52EA15" w14:textId="77777777" w:rsidR="000441A3" w:rsidRPr="00903C0F" w:rsidRDefault="000441A3">
      <w:pPr>
        <w:rPr>
          <w:color w:val="000000" w:themeColor="text1"/>
          <w:sz w:val="22"/>
          <w:szCs w:val="22"/>
        </w:rPr>
      </w:pPr>
    </w:p>
    <w:p w14:paraId="60EAF5B4" w14:textId="77777777" w:rsidR="000441A3" w:rsidRPr="00903C0F" w:rsidRDefault="000441A3">
      <w:pPr>
        <w:rPr>
          <w:color w:val="000000" w:themeColor="text1"/>
          <w:sz w:val="22"/>
          <w:szCs w:val="22"/>
        </w:rPr>
      </w:pPr>
      <w:r w:rsidRPr="00903C0F">
        <w:rPr>
          <w:color w:val="000000" w:themeColor="text1"/>
          <w:sz w:val="22"/>
          <w:szCs w:val="22"/>
        </w:rPr>
        <w:t>Diese Studie bestätigte die positiven Ergebnisse einer früheren prospektiv angelegten Untersuchung bei Patienten mit Risikofaktoren und schlechter Prognose, die Graft-versus-</w:t>
      </w:r>
      <w:r w:rsidR="001214A4" w:rsidRPr="00903C0F">
        <w:rPr>
          <w:color w:val="000000" w:themeColor="text1"/>
          <w:sz w:val="22"/>
          <w:szCs w:val="22"/>
        </w:rPr>
        <w:t>Host</w:t>
      </w:r>
      <w:r w:rsidRPr="00903C0F">
        <w:rPr>
          <w:color w:val="000000" w:themeColor="text1"/>
          <w:sz w:val="22"/>
          <w:szCs w:val="22"/>
        </w:rPr>
        <w:t>-Disease und speziell zerebrale Infektionen einschlossen (die Letalität beträgt hierbei normalerweise fast 100 %).</w:t>
      </w:r>
    </w:p>
    <w:p w14:paraId="30E0DE92" w14:textId="77777777" w:rsidR="000441A3" w:rsidRPr="00903C0F" w:rsidRDefault="000441A3">
      <w:pPr>
        <w:rPr>
          <w:color w:val="000000" w:themeColor="text1"/>
          <w:sz w:val="22"/>
          <w:szCs w:val="22"/>
        </w:rPr>
      </w:pPr>
    </w:p>
    <w:p w14:paraId="3DC75B42" w14:textId="77777777" w:rsidR="000441A3" w:rsidRPr="00903C0F" w:rsidRDefault="000441A3">
      <w:pPr>
        <w:rPr>
          <w:color w:val="000000" w:themeColor="text1"/>
          <w:sz w:val="22"/>
          <w:szCs w:val="22"/>
        </w:rPr>
      </w:pPr>
      <w:r w:rsidRPr="00903C0F">
        <w:rPr>
          <w:color w:val="000000" w:themeColor="text1"/>
          <w:sz w:val="22"/>
          <w:szCs w:val="22"/>
        </w:rPr>
        <w:t>Die in diesen Studien behandelten Infektionen umfassten zerebrale, Sinus-, pulmonale und disseminierte Aspergillosen bei Patienten mit Knochenmark- und Organtransplantationen, malignen hämatologischen Erkrankungen, Krebs und Aids.</w:t>
      </w:r>
    </w:p>
    <w:p w14:paraId="2404D31D" w14:textId="77777777" w:rsidR="000441A3" w:rsidRPr="00903C0F" w:rsidRDefault="000441A3">
      <w:pPr>
        <w:rPr>
          <w:color w:val="000000" w:themeColor="text1"/>
          <w:sz w:val="22"/>
          <w:szCs w:val="22"/>
          <w:u w:val="single"/>
        </w:rPr>
      </w:pPr>
    </w:p>
    <w:p w14:paraId="6823B4BB" w14:textId="77777777" w:rsidR="000441A3" w:rsidRPr="00903C0F" w:rsidRDefault="000441A3" w:rsidP="00E00A2D">
      <w:pPr>
        <w:rPr>
          <w:color w:val="000000" w:themeColor="text1"/>
          <w:sz w:val="22"/>
          <w:szCs w:val="22"/>
          <w:u w:val="single"/>
        </w:rPr>
      </w:pPr>
      <w:r w:rsidRPr="00903C0F">
        <w:rPr>
          <w:color w:val="000000" w:themeColor="text1"/>
          <w:sz w:val="22"/>
          <w:szCs w:val="22"/>
          <w:u w:val="single"/>
        </w:rPr>
        <w:t>Candidämie bei nicht neutropenischen Patienten</w:t>
      </w:r>
    </w:p>
    <w:p w14:paraId="3CD968CA" w14:textId="77777777" w:rsidR="000441A3" w:rsidRPr="00903C0F" w:rsidRDefault="000441A3">
      <w:pPr>
        <w:rPr>
          <w:color w:val="000000" w:themeColor="text1"/>
          <w:sz w:val="22"/>
          <w:szCs w:val="22"/>
        </w:rPr>
      </w:pPr>
      <w:r w:rsidRPr="00903C0F">
        <w:rPr>
          <w:color w:val="000000" w:themeColor="text1"/>
          <w:sz w:val="22"/>
          <w:szCs w:val="22"/>
        </w:rPr>
        <w:t>In einer offenen, vergleichenden Studie wurde die Wirksamkeit von Voriconazol im Vergleich zu einem Behandlungsschema aus Amphotericin</w:t>
      </w:r>
      <w:r w:rsidR="00336E14" w:rsidRPr="00903C0F">
        <w:rPr>
          <w:color w:val="000000" w:themeColor="text1"/>
          <w:sz w:val="22"/>
          <w:szCs w:val="22"/>
        </w:rPr>
        <w:t> </w:t>
      </w:r>
      <w:r w:rsidRPr="00903C0F">
        <w:rPr>
          <w:color w:val="000000" w:themeColor="text1"/>
          <w:sz w:val="22"/>
          <w:szCs w:val="22"/>
        </w:rPr>
        <w:t>B gefolgt von Fluconazol als Initialtherapie bei Candidämie bestätigt. In diese Studie wurden 370 nicht neutropenische Patienten (Alter &gt; 12 Jahre) mit nachgewiesener Candidämie aufgenommen. Insgesamt 248 Patienten davon wurden mit Voriconazol behandelt. Darüber hinaus wurde bei 9</w:t>
      </w:r>
      <w:r w:rsidR="00D4039F" w:rsidRPr="00903C0F">
        <w:rPr>
          <w:color w:val="000000" w:themeColor="text1"/>
          <w:sz w:val="22"/>
          <w:szCs w:val="22"/>
        </w:rPr>
        <w:t> </w:t>
      </w:r>
      <w:r w:rsidRPr="00903C0F">
        <w:rPr>
          <w:color w:val="000000" w:themeColor="text1"/>
          <w:sz w:val="22"/>
          <w:szCs w:val="22"/>
        </w:rPr>
        <w:t>Patienten der Voriconazol-Gruppe und bei 5 Patienten der Amphotericin/</w:t>
      </w:r>
      <w:r w:rsidR="00223E43" w:rsidRPr="00903C0F">
        <w:rPr>
          <w:color w:val="000000" w:themeColor="text1"/>
          <w:sz w:val="22"/>
          <w:szCs w:val="22"/>
        </w:rPr>
        <w:t xml:space="preserve"> </w:t>
      </w:r>
      <w:r w:rsidRPr="00903C0F">
        <w:rPr>
          <w:color w:val="000000" w:themeColor="text1"/>
          <w:sz w:val="22"/>
          <w:szCs w:val="22"/>
        </w:rPr>
        <w:t xml:space="preserve">Fluconazol-Gruppe mykologisch eine invasive Mykose nachgewiesen. Patienten mit Nierenversagen wurden nicht in die Studie aufgenommen. Die mediane Behandlungsdauer in beiden Behandlungsarmen betrug 15 Tage. Bei der primären Analyse wurde eine „erfolgreiche“ Behandlung von dem bezüglich der Studienmedikation „blinden“ Bewertungsgremium folgendermaßen definiert: Abklingen oder Verbesserung aller klinischen Infektionszeichen und -symptome mit Eradikation von </w:t>
      </w:r>
      <w:r w:rsidRPr="00903C0F">
        <w:rPr>
          <w:i/>
          <w:iCs/>
          <w:color w:val="000000" w:themeColor="text1"/>
          <w:sz w:val="22"/>
          <w:szCs w:val="22"/>
        </w:rPr>
        <w:t xml:space="preserve">Candida </w:t>
      </w:r>
      <w:r w:rsidRPr="00903C0F">
        <w:rPr>
          <w:color w:val="000000" w:themeColor="text1"/>
          <w:sz w:val="22"/>
          <w:szCs w:val="22"/>
        </w:rPr>
        <w:t>aus Blut und infiziertem tiefen Gewebe 12 Wochen nach Behandlungsende. Patienten, die 12 Wochen nach Behandlungsende nicht untersucht werden konnten, wurden als Therapieversager eingestuft. In dieser Auswertung erwies sich in beiden Studienarmen bei 41 % der Patienten die Behandlung als erfolgreich.</w:t>
      </w:r>
    </w:p>
    <w:p w14:paraId="7B95D4B6" w14:textId="77777777" w:rsidR="000441A3" w:rsidRPr="00903C0F" w:rsidRDefault="000441A3">
      <w:pPr>
        <w:rPr>
          <w:color w:val="000000" w:themeColor="text1"/>
          <w:sz w:val="22"/>
          <w:szCs w:val="22"/>
        </w:rPr>
      </w:pPr>
    </w:p>
    <w:p w14:paraId="3E0E4753" w14:textId="77777777" w:rsidR="001E76EA" w:rsidRPr="00903C0F" w:rsidRDefault="000441A3">
      <w:pPr>
        <w:rPr>
          <w:color w:val="000000" w:themeColor="text1"/>
          <w:sz w:val="22"/>
          <w:szCs w:val="22"/>
        </w:rPr>
      </w:pPr>
      <w:r w:rsidRPr="00903C0F">
        <w:rPr>
          <w:color w:val="000000" w:themeColor="text1"/>
          <w:sz w:val="22"/>
          <w:szCs w:val="22"/>
        </w:rPr>
        <w:t>Bei einer Sekundäranalyse, bei der die Ergebnisse des Bewertungsgremiums zum letztmöglichen Untersuchungszeitpunkt (Behandlungsende bzw. 2, 6 oder 12 Wochen danach) herangezogen wurden, betrugen die Erfolgsraten in der Voriconazol-Gruppe 65 % und in der Amphotericin/</w:t>
      </w:r>
      <w:r w:rsidR="00223E43" w:rsidRPr="00903C0F">
        <w:rPr>
          <w:color w:val="000000" w:themeColor="text1"/>
          <w:sz w:val="22"/>
          <w:szCs w:val="22"/>
        </w:rPr>
        <w:t xml:space="preserve"> </w:t>
      </w:r>
      <w:r w:rsidRPr="00903C0F">
        <w:rPr>
          <w:color w:val="000000" w:themeColor="text1"/>
          <w:sz w:val="22"/>
          <w:szCs w:val="22"/>
        </w:rPr>
        <w:t>Fluconazol-Gruppe 71 %.</w:t>
      </w:r>
    </w:p>
    <w:p w14:paraId="44D302B5" w14:textId="77777777" w:rsidR="001E76EA" w:rsidRPr="00903C0F" w:rsidRDefault="001E76EA">
      <w:pPr>
        <w:rPr>
          <w:color w:val="000000" w:themeColor="text1"/>
          <w:sz w:val="22"/>
          <w:szCs w:val="22"/>
        </w:rPr>
      </w:pPr>
    </w:p>
    <w:p w14:paraId="6E1BC580" w14:textId="77777777" w:rsidR="000441A3" w:rsidRPr="00903C0F" w:rsidRDefault="000441A3">
      <w:pPr>
        <w:rPr>
          <w:color w:val="000000" w:themeColor="text1"/>
          <w:sz w:val="22"/>
          <w:szCs w:val="22"/>
        </w:rPr>
      </w:pPr>
      <w:r w:rsidRPr="00903C0F">
        <w:rPr>
          <w:color w:val="000000" w:themeColor="text1"/>
          <w:sz w:val="22"/>
          <w:szCs w:val="22"/>
        </w:rPr>
        <w:t>Die durch den Prüfarzt erfolgte Einstufung als Therapieerfolg zu jedem der möglichen Untersuchungszeitpunkte kann der folgenden Tabelle entnommen werden.</w:t>
      </w:r>
    </w:p>
    <w:p w14:paraId="3A74A0FB" w14:textId="77777777" w:rsidR="000441A3" w:rsidRPr="00903C0F" w:rsidRDefault="000441A3">
      <w:pPr>
        <w:rPr>
          <w:color w:val="000000" w:themeColor="text1"/>
          <w:sz w:val="22"/>
          <w:szCs w:val="22"/>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05"/>
        <w:gridCol w:w="2694"/>
        <w:gridCol w:w="3685"/>
      </w:tblGrid>
      <w:tr w:rsidR="000441A3" w:rsidRPr="005C1D8B" w14:paraId="6EAA8466" w14:textId="77777777" w:rsidTr="00A059F5">
        <w:tc>
          <w:tcPr>
            <w:tcW w:w="2905" w:type="dxa"/>
            <w:tcBorders>
              <w:top w:val="single" w:sz="4" w:space="0" w:color="auto"/>
              <w:left w:val="single" w:sz="4" w:space="0" w:color="auto"/>
              <w:bottom w:val="single" w:sz="4" w:space="0" w:color="auto"/>
              <w:right w:val="single" w:sz="4" w:space="0" w:color="auto"/>
            </w:tcBorders>
          </w:tcPr>
          <w:p w14:paraId="2750A32A" w14:textId="77777777" w:rsidR="000441A3" w:rsidRPr="00903C0F" w:rsidRDefault="000441A3">
            <w:pPr>
              <w:jc w:val="center"/>
              <w:rPr>
                <w:b/>
                <w:color w:val="000000" w:themeColor="text1"/>
                <w:sz w:val="22"/>
                <w:szCs w:val="22"/>
              </w:rPr>
            </w:pPr>
            <w:r w:rsidRPr="00903C0F">
              <w:rPr>
                <w:b/>
                <w:color w:val="000000" w:themeColor="text1"/>
                <w:sz w:val="22"/>
                <w:szCs w:val="22"/>
              </w:rPr>
              <w:t>Zeitpunkt</w:t>
            </w:r>
          </w:p>
        </w:tc>
        <w:tc>
          <w:tcPr>
            <w:tcW w:w="2694" w:type="dxa"/>
            <w:tcBorders>
              <w:top w:val="single" w:sz="4" w:space="0" w:color="auto"/>
              <w:left w:val="single" w:sz="4" w:space="0" w:color="auto"/>
              <w:bottom w:val="single" w:sz="4" w:space="0" w:color="auto"/>
              <w:right w:val="single" w:sz="4" w:space="0" w:color="auto"/>
            </w:tcBorders>
          </w:tcPr>
          <w:p w14:paraId="5B903DE6" w14:textId="77777777" w:rsidR="000441A3" w:rsidRPr="00903C0F" w:rsidRDefault="000441A3">
            <w:pPr>
              <w:jc w:val="center"/>
              <w:rPr>
                <w:b/>
                <w:color w:val="000000" w:themeColor="text1"/>
                <w:sz w:val="22"/>
                <w:szCs w:val="22"/>
              </w:rPr>
            </w:pPr>
            <w:r w:rsidRPr="00903C0F">
              <w:rPr>
                <w:b/>
                <w:color w:val="000000" w:themeColor="text1"/>
                <w:sz w:val="22"/>
                <w:szCs w:val="22"/>
              </w:rPr>
              <w:t>Voriconazol</w:t>
            </w:r>
          </w:p>
          <w:p w14:paraId="47A390DF" w14:textId="77777777" w:rsidR="000441A3" w:rsidRPr="00903C0F" w:rsidRDefault="000441A3">
            <w:pPr>
              <w:jc w:val="center"/>
              <w:rPr>
                <w:b/>
                <w:color w:val="000000" w:themeColor="text1"/>
                <w:sz w:val="22"/>
                <w:szCs w:val="22"/>
              </w:rPr>
            </w:pPr>
            <w:r w:rsidRPr="00903C0F">
              <w:rPr>
                <w:b/>
                <w:color w:val="000000" w:themeColor="text1"/>
                <w:sz w:val="22"/>
                <w:szCs w:val="22"/>
              </w:rPr>
              <w:t>(n</w:t>
            </w:r>
            <w:r w:rsidR="004761D9" w:rsidRPr="00903C0F">
              <w:rPr>
                <w:b/>
                <w:color w:val="000000" w:themeColor="text1"/>
                <w:sz w:val="22"/>
                <w:szCs w:val="22"/>
              </w:rPr>
              <w:t> </w:t>
            </w:r>
            <w:r w:rsidRPr="00903C0F">
              <w:rPr>
                <w:b/>
                <w:color w:val="000000" w:themeColor="text1"/>
                <w:sz w:val="22"/>
                <w:szCs w:val="22"/>
              </w:rPr>
              <w:t>=</w:t>
            </w:r>
            <w:r w:rsidR="004761D9" w:rsidRPr="00903C0F">
              <w:rPr>
                <w:b/>
                <w:color w:val="000000" w:themeColor="text1"/>
                <w:sz w:val="22"/>
                <w:szCs w:val="22"/>
              </w:rPr>
              <w:t> </w:t>
            </w:r>
            <w:r w:rsidRPr="00903C0F">
              <w:rPr>
                <w:b/>
                <w:color w:val="000000" w:themeColor="text1"/>
                <w:sz w:val="22"/>
                <w:szCs w:val="22"/>
              </w:rPr>
              <w:t>248)</w:t>
            </w:r>
          </w:p>
        </w:tc>
        <w:tc>
          <w:tcPr>
            <w:tcW w:w="3685" w:type="dxa"/>
            <w:tcBorders>
              <w:top w:val="single" w:sz="4" w:space="0" w:color="auto"/>
              <w:left w:val="single" w:sz="4" w:space="0" w:color="auto"/>
              <w:bottom w:val="single" w:sz="4" w:space="0" w:color="auto"/>
              <w:right w:val="single" w:sz="4" w:space="0" w:color="auto"/>
            </w:tcBorders>
          </w:tcPr>
          <w:p w14:paraId="68F99F90" w14:textId="77777777" w:rsidR="000441A3" w:rsidRPr="00903C0F" w:rsidRDefault="000441A3">
            <w:pPr>
              <w:jc w:val="center"/>
              <w:rPr>
                <w:b/>
                <w:color w:val="000000" w:themeColor="text1"/>
                <w:sz w:val="22"/>
                <w:szCs w:val="22"/>
              </w:rPr>
            </w:pPr>
            <w:r w:rsidRPr="00903C0F">
              <w:rPr>
                <w:b/>
                <w:color w:val="000000" w:themeColor="text1"/>
                <w:sz w:val="22"/>
                <w:szCs w:val="22"/>
              </w:rPr>
              <w:t>Amphotericin</w:t>
            </w:r>
            <w:r w:rsidR="004761D9" w:rsidRPr="00903C0F">
              <w:rPr>
                <w:b/>
                <w:color w:val="000000" w:themeColor="text1"/>
                <w:sz w:val="22"/>
                <w:szCs w:val="22"/>
              </w:rPr>
              <w:t> </w:t>
            </w:r>
            <w:r w:rsidRPr="00903C0F">
              <w:rPr>
                <w:b/>
                <w:color w:val="000000" w:themeColor="text1"/>
                <w:sz w:val="22"/>
                <w:szCs w:val="22"/>
              </w:rPr>
              <w:t>B → Fluconazol</w:t>
            </w:r>
          </w:p>
          <w:p w14:paraId="4B6B4E60" w14:textId="77777777" w:rsidR="000441A3" w:rsidRPr="00903C0F" w:rsidRDefault="000441A3">
            <w:pPr>
              <w:jc w:val="center"/>
              <w:rPr>
                <w:b/>
                <w:color w:val="000000" w:themeColor="text1"/>
                <w:sz w:val="22"/>
                <w:szCs w:val="22"/>
              </w:rPr>
            </w:pPr>
            <w:r w:rsidRPr="00903C0F">
              <w:rPr>
                <w:b/>
                <w:color w:val="000000" w:themeColor="text1"/>
                <w:sz w:val="22"/>
                <w:szCs w:val="22"/>
              </w:rPr>
              <w:t>(n</w:t>
            </w:r>
            <w:r w:rsidR="004761D9" w:rsidRPr="00903C0F">
              <w:rPr>
                <w:b/>
                <w:color w:val="000000" w:themeColor="text1"/>
                <w:sz w:val="22"/>
                <w:szCs w:val="22"/>
              </w:rPr>
              <w:t> </w:t>
            </w:r>
            <w:r w:rsidRPr="00903C0F">
              <w:rPr>
                <w:b/>
                <w:color w:val="000000" w:themeColor="text1"/>
                <w:sz w:val="22"/>
                <w:szCs w:val="22"/>
              </w:rPr>
              <w:t>=</w:t>
            </w:r>
            <w:r w:rsidR="004761D9" w:rsidRPr="00903C0F">
              <w:rPr>
                <w:b/>
                <w:color w:val="000000" w:themeColor="text1"/>
                <w:sz w:val="22"/>
                <w:szCs w:val="22"/>
              </w:rPr>
              <w:t> </w:t>
            </w:r>
            <w:r w:rsidRPr="00903C0F">
              <w:rPr>
                <w:b/>
                <w:color w:val="000000" w:themeColor="text1"/>
                <w:sz w:val="22"/>
                <w:szCs w:val="22"/>
              </w:rPr>
              <w:t>122)</w:t>
            </w:r>
          </w:p>
        </w:tc>
      </w:tr>
      <w:tr w:rsidR="000441A3" w:rsidRPr="005C1D8B" w14:paraId="714371A9" w14:textId="77777777" w:rsidTr="00A059F5">
        <w:tc>
          <w:tcPr>
            <w:tcW w:w="2905" w:type="dxa"/>
            <w:tcBorders>
              <w:top w:val="single" w:sz="4" w:space="0" w:color="auto"/>
              <w:left w:val="single" w:sz="4" w:space="0" w:color="auto"/>
              <w:bottom w:val="single" w:sz="4" w:space="0" w:color="auto"/>
              <w:right w:val="single" w:sz="4" w:space="0" w:color="auto"/>
            </w:tcBorders>
          </w:tcPr>
          <w:p w14:paraId="1EA640DB" w14:textId="77777777" w:rsidR="000441A3" w:rsidRPr="00903C0F" w:rsidRDefault="000441A3">
            <w:pPr>
              <w:jc w:val="center"/>
              <w:rPr>
                <w:color w:val="000000" w:themeColor="text1"/>
                <w:sz w:val="22"/>
                <w:szCs w:val="22"/>
              </w:rPr>
            </w:pPr>
            <w:r w:rsidRPr="00903C0F">
              <w:rPr>
                <w:color w:val="000000" w:themeColor="text1"/>
                <w:sz w:val="22"/>
                <w:szCs w:val="22"/>
              </w:rPr>
              <w:t>Behandlungsende</w:t>
            </w:r>
          </w:p>
        </w:tc>
        <w:tc>
          <w:tcPr>
            <w:tcW w:w="2694" w:type="dxa"/>
            <w:tcBorders>
              <w:top w:val="single" w:sz="4" w:space="0" w:color="auto"/>
              <w:left w:val="single" w:sz="4" w:space="0" w:color="auto"/>
              <w:bottom w:val="single" w:sz="4" w:space="0" w:color="auto"/>
              <w:right w:val="single" w:sz="4" w:space="0" w:color="auto"/>
            </w:tcBorders>
          </w:tcPr>
          <w:p w14:paraId="6B12D883" w14:textId="77777777" w:rsidR="000441A3" w:rsidRPr="00903C0F" w:rsidRDefault="000441A3">
            <w:pPr>
              <w:jc w:val="center"/>
              <w:rPr>
                <w:color w:val="000000" w:themeColor="text1"/>
                <w:sz w:val="22"/>
                <w:szCs w:val="22"/>
              </w:rPr>
            </w:pPr>
            <w:r w:rsidRPr="00903C0F">
              <w:rPr>
                <w:color w:val="000000" w:themeColor="text1"/>
                <w:sz w:val="22"/>
                <w:szCs w:val="22"/>
              </w:rPr>
              <w:t>178 (72 %)</w:t>
            </w:r>
          </w:p>
        </w:tc>
        <w:tc>
          <w:tcPr>
            <w:tcW w:w="3685" w:type="dxa"/>
            <w:tcBorders>
              <w:top w:val="single" w:sz="4" w:space="0" w:color="auto"/>
              <w:left w:val="single" w:sz="4" w:space="0" w:color="auto"/>
              <w:bottom w:val="single" w:sz="4" w:space="0" w:color="auto"/>
              <w:right w:val="single" w:sz="4" w:space="0" w:color="auto"/>
            </w:tcBorders>
          </w:tcPr>
          <w:p w14:paraId="4D091A51" w14:textId="77777777" w:rsidR="000441A3" w:rsidRPr="00903C0F" w:rsidRDefault="000441A3">
            <w:pPr>
              <w:jc w:val="center"/>
              <w:rPr>
                <w:color w:val="000000" w:themeColor="text1"/>
                <w:sz w:val="22"/>
                <w:szCs w:val="22"/>
              </w:rPr>
            </w:pPr>
            <w:r w:rsidRPr="00903C0F">
              <w:rPr>
                <w:color w:val="000000" w:themeColor="text1"/>
                <w:sz w:val="22"/>
                <w:szCs w:val="22"/>
              </w:rPr>
              <w:t>88 (72 %)</w:t>
            </w:r>
          </w:p>
        </w:tc>
      </w:tr>
      <w:tr w:rsidR="000441A3" w:rsidRPr="005C1D8B" w14:paraId="554E40CD" w14:textId="77777777" w:rsidTr="00A059F5">
        <w:tc>
          <w:tcPr>
            <w:tcW w:w="2905" w:type="dxa"/>
            <w:tcBorders>
              <w:top w:val="single" w:sz="4" w:space="0" w:color="auto"/>
              <w:left w:val="single" w:sz="4" w:space="0" w:color="auto"/>
              <w:bottom w:val="single" w:sz="4" w:space="0" w:color="auto"/>
              <w:right w:val="single" w:sz="4" w:space="0" w:color="auto"/>
            </w:tcBorders>
          </w:tcPr>
          <w:p w14:paraId="436C513D" w14:textId="77777777" w:rsidR="000441A3" w:rsidRPr="00903C0F" w:rsidRDefault="000441A3">
            <w:pPr>
              <w:jc w:val="center"/>
              <w:rPr>
                <w:color w:val="000000" w:themeColor="text1"/>
                <w:sz w:val="22"/>
                <w:szCs w:val="22"/>
              </w:rPr>
            </w:pPr>
            <w:r w:rsidRPr="00903C0F">
              <w:rPr>
                <w:color w:val="000000" w:themeColor="text1"/>
                <w:sz w:val="22"/>
                <w:szCs w:val="22"/>
              </w:rPr>
              <w:t>2</w:t>
            </w:r>
            <w:r w:rsidR="004761D9" w:rsidRPr="00903C0F">
              <w:rPr>
                <w:color w:val="000000" w:themeColor="text1"/>
                <w:sz w:val="22"/>
                <w:szCs w:val="22"/>
              </w:rPr>
              <w:t> </w:t>
            </w:r>
            <w:r w:rsidRPr="00903C0F">
              <w:rPr>
                <w:color w:val="000000" w:themeColor="text1"/>
                <w:sz w:val="22"/>
                <w:szCs w:val="22"/>
              </w:rPr>
              <w:t>Wochen danach</w:t>
            </w:r>
          </w:p>
        </w:tc>
        <w:tc>
          <w:tcPr>
            <w:tcW w:w="2694" w:type="dxa"/>
            <w:tcBorders>
              <w:top w:val="single" w:sz="4" w:space="0" w:color="auto"/>
              <w:left w:val="single" w:sz="4" w:space="0" w:color="auto"/>
              <w:bottom w:val="single" w:sz="4" w:space="0" w:color="auto"/>
              <w:right w:val="single" w:sz="4" w:space="0" w:color="auto"/>
            </w:tcBorders>
          </w:tcPr>
          <w:p w14:paraId="2D7559EB" w14:textId="77777777" w:rsidR="000441A3" w:rsidRPr="00903C0F" w:rsidRDefault="000441A3">
            <w:pPr>
              <w:jc w:val="center"/>
              <w:rPr>
                <w:color w:val="000000" w:themeColor="text1"/>
                <w:sz w:val="22"/>
                <w:szCs w:val="22"/>
              </w:rPr>
            </w:pPr>
            <w:r w:rsidRPr="00903C0F">
              <w:rPr>
                <w:color w:val="000000" w:themeColor="text1"/>
                <w:sz w:val="22"/>
                <w:szCs w:val="22"/>
              </w:rPr>
              <w:t>125 (50 %)</w:t>
            </w:r>
          </w:p>
        </w:tc>
        <w:tc>
          <w:tcPr>
            <w:tcW w:w="3685" w:type="dxa"/>
            <w:tcBorders>
              <w:top w:val="single" w:sz="4" w:space="0" w:color="auto"/>
              <w:left w:val="single" w:sz="4" w:space="0" w:color="auto"/>
              <w:bottom w:val="single" w:sz="4" w:space="0" w:color="auto"/>
              <w:right w:val="single" w:sz="4" w:space="0" w:color="auto"/>
            </w:tcBorders>
          </w:tcPr>
          <w:p w14:paraId="0A074E29" w14:textId="77777777" w:rsidR="000441A3" w:rsidRPr="00903C0F" w:rsidRDefault="000441A3">
            <w:pPr>
              <w:jc w:val="center"/>
              <w:rPr>
                <w:color w:val="000000" w:themeColor="text1"/>
                <w:sz w:val="22"/>
                <w:szCs w:val="22"/>
              </w:rPr>
            </w:pPr>
            <w:r w:rsidRPr="00903C0F">
              <w:rPr>
                <w:color w:val="000000" w:themeColor="text1"/>
                <w:sz w:val="22"/>
                <w:szCs w:val="22"/>
              </w:rPr>
              <w:t>62 (51 %)</w:t>
            </w:r>
          </w:p>
        </w:tc>
      </w:tr>
      <w:tr w:rsidR="000441A3" w:rsidRPr="005C1D8B" w14:paraId="7BBF582D" w14:textId="77777777" w:rsidTr="00A059F5">
        <w:tc>
          <w:tcPr>
            <w:tcW w:w="2905" w:type="dxa"/>
            <w:tcBorders>
              <w:top w:val="single" w:sz="4" w:space="0" w:color="auto"/>
              <w:left w:val="single" w:sz="4" w:space="0" w:color="auto"/>
              <w:bottom w:val="single" w:sz="4" w:space="0" w:color="auto"/>
              <w:right w:val="single" w:sz="4" w:space="0" w:color="auto"/>
            </w:tcBorders>
          </w:tcPr>
          <w:p w14:paraId="3618E45F" w14:textId="77777777" w:rsidR="000441A3" w:rsidRPr="00903C0F" w:rsidRDefault="000441A3">
            <w:pPr>
              <w:jc w:val="center"/>
              <w:rPr>
                <w:color w:val="000000" w:themeColor="text1"/>
                <w:sz w:val="22"/>
                <w:szCs w:val="22"/>
              </w:rPr>
            </w:pPr>
            <w:r w:rsidRPr="00903C0F">
              <w:rPr>
                <w:color w:val="000000" w:themeColor="text1"/>
                <w:sz w:val="22"/>
                <w:szCs w:val="22"/>
              </w:rPr>
              <w:t>6</w:t>
            </w:r>
            <w:r w:rsidR="004761D9" w:rsidRPr="00903C0F">
              <w:rPr>
                <w:color w:val="000000" w:themeColor="text1"/>
                <w:sz w:val="22"/>
                <w:szCs w:val="22"/>
              </w:rPr>
              <w:t> </w:t>
            </w:r>
            <w:r w:rsidRPr="00903C0F">
              <w:rPr>
                <w:color w:val="000000" w:themeColor="text1"/>
                <w:sz w:val="22"/>
                <w:szCs w:val="22"/>
              </w:rPr>
              <w:t>Wochen danach</w:t>
            </w:r>
          </w:p>
        </w:tc>
        <w:tc>
          <w:tcPr>
            <w:tcW w:w="2694" w:type="dxa"/>
            <w:tcBorders>
              <w:top w:val="single" w:sz="4" w:space="0" w:color="auto"/>
              <w:left w:val="single" w:sz="4" w:space="0" w:color="auto"/>
              <w:bottom w:val="single" w:sz="4" w:space="0" w:color="auto"/>
              <w:right w:val="single" w:sz="4" w:space="0" w:color="auto"/>
            </w:tcBorders>
          </w:tcPr>
          <w:p w14:paraId="73FDD990" w14:textId="77777777" w:rsidR="000441A3" w:rsidRPr="00903C0F" w:rsidRDefault="000441A3">
            <w:pPr>
              <w:jc w:val="center"/>
              <w:rPr>
                <w:color w:val="000000" w:themeColor="text1"/>
                <w:sz w:val="22"/>
                <w:szCs w:val="22"/>
              </w:rPr>
            </w:pPr>
            <w:r w:rsidRPr="00903C0F">
              <w:rPr>
                <w:color w:val="000000" w:themeColor="text1"/>
                <w:sz w:val="22"/>
                <w:szCs w:val="22"/>
              </w:rPr>
              <w:t>104 (42 %)</w:t>
            </w:r>
          </w:p>
        </w:tc>
        <w:tc>
          <w:tcPr>
            <w:tcW w:w="3685" w:type="dxa"/>
            <w:tcBorders>
              <w:top w:val="single" w:sz="4" w:space="0" w:color="auto"/>
              <w:left w:val="single" w:sz="4" w:space="0" w:color="auto"/>
              <w:bottom w:val="single" w:sz="4" w:space="0" w:color="auto"/>
              <w:right w:val="single" w:sz="4" w:space="0" w:color="auto"/>
            </w:tcBorders>
          </w:tcPr>
          <w:p w14:paraId="6C906D55" w14:textId="77777777" w:rsidR="000441A3" w:rsidRPr="00903C0F" w:rsidRDefault="000441A3">
            <w:pPr>
              <w:jc w:val="center"/>
              <w:rPr>
                <w:color w:val="000000" w:themeColor="text1"/>
                <w:sz w:val="22"/>
                <w:szCs w:val="22"/>
              </w:rPr>
            </w:pPr>
            <w:r w:rsidRPr="00903C0F">
              <w:rPr>
                <w:color w:val="000000" w:themeColor="text1"/>
                <w:sz w:val="22"/>
                <w:szCs w:val="22"/>
              </w:rPr>
              <w:t>55 (45 %)</w:t>
            </w:r>
          </w:p>
        </w:tc>
      </w:tr>
      <w:tr w:rsidR="000441A3" w:rsidRPr="005C1D8B" w14:paraId="13793137" w14:textId="77777777" w:rsidTr="00A059F5">
        <w:tc>
          <w:tcPr>
            <w:tcW w:w="2905" w:type="dxa"/>
            <w:tcBorders>
              <w:top w:val="single" w:sz="4" w:space="0" w:color="auto"/>
              <w:left w:val="single" w:sz="4" w:space="0" w:color="auto"/>
              <w:bottom w:val="single" w:sz="4" w:space="0" w:color="auto"/>
              <w:right w:val="single" w:sz="4" w:space="0" w:color="auto"/>
            </w:tcBorders>
          </w:tcPr>
          <w:p w14:paraId="76A6B1C0" w14:textId="77777777" w:rsidR="000441A3" w:rsidRPr="00903C0F" w:rsidRDefault="000441A3" w:rsidP="00A059F5">
            <w:pPr>
              <w:jc w:val="center"/>
              <w:rPr>
                <w:color w:val="000000" w:themeColor="text1"/>
                <w:sz w:val="22"/>
                <w:szCs w:val="22"/>
              </w:rPr>
            </w:pPr>
            <w:r w:rsidRPr="00903C0F">
              <w:rPr>
                <w:color w:val="000000" w:themeColor="text1"/>
                <w:sz w:val="22"/>
                <w:szCs w:val="22"/>
              </w:rPr>
              <w:t>12 Wochen danach</w:t>
            </w:r>
          </w:p>
        </w:tc>
        <w:tc>
          <w:tcPr>
            <w:tcW w:w="2694" w:type="dxa"/>
            <w:tcBorders>
              <w:top w:val="single" w:sz="4" w:space="0" w:color="auto"/>
              <w:left w:val="single" w:sz="4" w:space="0" w:color="auto"/>
              <w:bottom w:val="single" w:sz="4" w:space="0" w:color="auto"/>
              <w:right w:val="single" w:sz="4" w:space="0" w:color="auto"/>
            </w:tcBorders>
          </w:tcPr>
          <w:p w14:paraId="73FE193E" w14:textId="77777777" w:rsidR="000441A3" w:rsidRPr="00903C0F" w:rsidRDefault="000441A3" w:rsidP="00A059F5">
            <w:pPr>
              <w:jc w:val="center"/>
              <w:rPr>
                <w:color w:val="000000" w:themeColor="text1"/>
                <w:sz w:val="22"/>
                <w:szCs w:val="22"/>
              </w:rPr>
            </w:pPr>
            <w:r w:rsidRPr="00903C0F">
              <w:rPr>
                <w:color w:val="000000" w:themeColor="text1"/>
                <w:sz w:val="22"/>
                <w:szCs w:val="22"/>
              </w:rPr>
              <w:t>104 (42 %)</w:t>
            </w:r>
          </w:p>
        </w:tc>
        <w:tc>
          <w:tcPr>
            <w:tcW w:w="3685" w:type="dxa"/>
            <w:tcBorders>
              <w:top w:val="single" w:sz="4" w:space="0" w:color="auto"/>
              <w:left w:val="single" w:sz="4" w:space="0" w:color="auto"/>
              <w:bottom w:val="single" w:sz="4" w:space="0" w:color="auto"/>
              <w:right w:val="single" w:sz="4" w:space="0" w:color="auto"/>
            </w:tcBorders>
          </w:tcPr>
          <w:p w14:paraId="761B6185" w14:textId="77777777" w:rsidR="000441A3" w:rsidRPr="00903C0F" w:rsidRDefault="000441A3">
            <w:pPr>
              <w:jc w:val="center"/>
              <w:rPr>
                <w:color w:val="000000" w:themeColor="text1"/>
                <w:sz w:val="22"/>
                <w:szCs w:val="22"/>
              </w:rPr>
            </w:pPr>
            <w:r w:rsidRPr="00903C0F">
              <w:rPr>
                <w:color w:val="000000" w:themeColor="text1"/>
                <w:sz w:val="22"/>
                <w:szCs w:val="22"/>
              </w:rPr>
              <w:t>51 (42 %)</w:t>
            </w:r>
          </w:p>
        </w:tc>
      </w:tr>
    </w:tbl>
    <w:p w14:paraId="2B61D53C" w14:textId="77777777" w:rsidR="000441A3" w:rsidRPr="00903C0F" w:rsidRDefault="000441A3">
      <w:pPr>
        <w:rPr>
          <w:color w:val="000000" w:themeColor="text1"/>
          <w:sz w:val="22"/>
          <w:szCs w:val="22"/>
        </w:rPr>
      </w:pPr>
    </w:p>
    <w:p w14:paraId="633E38DC" w14:textId="77777777" w:rsidR="000441A3" w:rsidRPr="00903C0F" w:rsidRDefault="000441A3" w:rsidP="00B92B84">
      <w:pPr>
        <w:keepNext/>
        <w:rPr>
          <w:color w:val="000000" w:themeColor="text1"/>
          <w:sz w:val="22"/>
          <w:szCs w:val="22"/>
          <w:u w:val="single"/>
        </w:rPr>
      </w:pPr>
      <w:r w:rsidRPr="00903C0F">
        <w:rPr>
          <w:color w:val="000000" w:themeColor="text1"/>
          <w:sz w:val="22"/>
          <w:szCs w:val="22"/>
          <w:u w:val="single"/>
        </w:rPr>
        <w:t xml:space="preserve">Schwere refraktäre </w:t>
      </w:r>
      <w:r w:rsidRPr="00903C0F">
        <w:rPr>
          <w:i/>
          <w:color w:val="000000" w:themeColor="text1"/>
          <w:sz w:val="22"/>
          <w:szCs w:val="22"/>
          <w:u w:val="single"/>
        </w:rPr>
        <w:t>Candida</w:t>
      </w:r>
      <w:r w:rsidRPr="00903C0F">
        <w:rPr>
          <w:color w:val="000000" w:themeColor="text1"/>
          <w:sz w:val="22"/>
          <w:szCs w:val="22"/>
          <w:u w:val="single"/>
        </w:rPr>
        <w:t>-Infektionen</w:t>
      </w:r>
    </w:p>
    <w:p w14:paraId="6518367F" w14:textId="77777777" w:rsidR="000441A3" w:rsidRPr="00903C0F" w:rsidRDefault="000441A3" w:rsidP="00B92B84">
      <w:pPr>
        <w:keepNext/>
        <w:rPr>
          <w:color w:val="000000" w:themeColor="text1"/>
          <w:sz w:val="22"/>
          <w:szCs w:val="22"/>
        </w:rPr>
      </w:pPr>
      <w:r w:rsidRPr="00903C0F">
        <w:rPr>
          <w:color w:val="000000" w:themeColor="text1"/>
          <w:sz w:val="22"/>
          <w:szCs w:val="22"/>
        </w:rPr>
        <w:t xml:space="preserve">Die Untersuchung umfasste 55 Patienten mit schweren refraktären </w:t>
      </w:r>
      <w:r w:rsidRPr="00903C0F">
        <w:rPr>
          <w:i/>
          <w:color w:val="000000" w:themeColor="text1"/>
          <w:sz w:val="22"/>
          <w:szCs w:val="22"/>
        </w:rPr>
        <w:t>Candida</w:t>
      </w:r>
      <w:r w:rsidRPr="00903C0F">
        <w:rPr>
          <w:color w:val="000000" w:themeColor="text1"/>
          <w:sz w:val="22"/>
          <w:szCs w:val="22"/>
        </w:rPr>
        <w:t xml:space="preserve">-Infektionen (einschließlich Candidämie sowie disseminierten und anderen invasiven </w:t>
      </w:r>
      <w:r w:rsidRPr="00903C0F">
        <w:rPr>
          <w:i/>
          <w:color w:val="000000" w:themeColor="text1"/>
          <w:sz w:val="22"/>
          <w:szCs w:val="22"/>
        </w:rPr>
        <w:t>Candida</w:t>
      </w:r>
      <w:r w:rsidRPr="00903C0F">
        <w:rPr>
          <w:color w:val="000000" w:themeColor="text1"/>
          <w:sz w:val="22"/>
          <w:szCs w:val="22"/>
        </w:rPr>
        <w:t>-Infektionen), die auf eine vorhergehende antimykotische Behandlung, vor allem mit Fluconazol, nicht angesprochen hatten. Ein Therapieerfolg wurde bei 24 Patienten (15</w:t>
      </w:r>
      <w:r w:rsidR="004761D9" w:rsidRPr="00903C0F">
        <w:rPr>
          <w:color w:val="000000" w:themeColor="text1"/>
          <w:sz w:val="22"/>
          <w:szCs w:val="22"/>
        </w:rPr>
        <w:t> </w:t>
      </w:r>
      <w:r w:rsidRPr="00903C0F">
        <w:rPr>
          <w:color w:val="000000" w:themeColor="text1"/>
          <w:sz w:val="22"/>
          <w:szCs w:val="22"/>
        </w:rPr>
        <w:t>vollständige und 9</w:t>
      </w:r>
      <w:r w:rsidR="004761D9" w:rsidRPr="00903C0F">
        <w:rPr>
          <w:color w:val="000000" w:themeColor="text1"/>
          <w:sz w:val="22"/>
          <w:szCs w:val="22"/>
        </w:rPr>
        <w:t> </w:t>
      </w:r>
      <w:r w:rsidRPr="00903C0F">
        <w:rPr>
          <w:color w:val="000000" w:themeColor="text1"/>
          <w:sz w:val="22"/>
          <w:szCs w:val="22"/>
        </w:rPr>
        <w:t xml:space="preserve">partielle Remissionen) erzielt. Bei Infektionen mit Fluconazol-resistenten </w:t>
      </w:r>
      <w:r w:rsidRPr="00903C0F">
        <w:rPr>
          <w:i/>
          <w:color w:val="000000" w:themeColor="text1"/>
          <w:sz w:val="22"/>
          <w:szCs w:val="22"/>
        </w:rPr>
        <w:t>Candida</w:t>
      </w:r>
      <w:r w:rsidRPr="00903C0F">
        <w:rPr>
          <w:color w:val="000000" w:themeColor="text1"/>
          <w:sz w:val="22"/>
          <w:szCs w:val="22"/>
        </w:rPr>
        <w:t xml:space="preserve">-Spezies, die nicht zur </w:t>
      </w:r>
      <w:r w:rsidRPr="00903C0F">
        <w:rPr>
          <w:i/>
          <w:color w:val="000000" w:themeColor="text1"/>
          <w:sz w:val="22"/>
          <w:szCs w:val="22"/>
        </w:rPr>
        <w:t>Albicans</w:t>
      </w:r>
      <w:r w:rsidRPr="00903C0F">
        <w:rPr>
          <w:color w:val="000000" w:themeColor="text1"/>
          <w:sz w:val="22"/>
          <w:szCs w:val="22"/>
        </w:rPr>
        <w:t>-Gruppe gehörten, wurde ein Therapieerfolg bei 3/3</w:t>
      </w:r>
      <w:r w:rsidR="004761D9" w:rsidRPr="00903C0F">
        <w:rPr>
          <w:color w:val="000000" w:themeColor="text1"/>
          <w:sz w:val="22"/>
          <w:szCs w:val="22"/>
        </w:rPr>
        <w:t> </w:t>
      </w:r>
      <w:r w:rsidRPr="00903C0F">
        <w:rPr>
          <w:color w:val="000000" w:themeColor="text1"/>
          <w:sz w:val="22"/>
          <w:szCs w:val="22"/>
        </w:rPr>
        <w:t xml:space="preserve">Infektionen mit </w:t>
      </w:r>
      <w:r w:rsidRPr="00903C0F">
        <w:rPr>
          <w:i/>
          <w:color w:val="000000" w:themeColor="text1"/>
          <w:sz w:val="22"/>
          <w:szCs w:val="22"/>
        </w:rPr>
        <w:t>C.</w:t>
      </w:r>
      <w:r w:rsidR="004761D9" w:rsidRPr="00903C0F">
        <w:rPr>
          <w:i/>
          <w:color w:val="000000" w:themeColor="text1"/>
          <w:sz w:val="22"/>
          <w:szCs w:val="22"/>
        </w:rPr>
        <w:t> </w:t>
      </w:r>
      <w:r w:rsidRPr="00903C0F">
        <w:rPr>
          <w:i/>
          <w:color w:val="000000" w:themeColor="text1"/>
          <w:sz w:val="22"/>
          <w:szCs w:val="22"/>
        </w:rPr>
        <w:t>krusei</w:t>
      </w:r>
      <w:r w:rsidRPr="00903C0F">
        <w:rPr>
          <w:color w:val="000000" w:themeColor="text1"/>
          <w:sz w:val="22"/>
          <w:szCs w:val="22"/>
        </w:rPr>
        <w:t xml:space="preserve"> (vollständige Remissionen) und bei 6/8 Infektionen mit </w:t>
      </w:r>
      <w:r w:rsidRPr="00903C0F">
        <w:rPr>
          <w:i/>
          <w:color w:val="000000" w:themeColor="text1"/>
          <w:sz w:val="22"/>
          <w:szCs w:val="22"/>
        </w:rPr>
        <w:t>C.</w:t>
      </w:r>
      <w:r w:rsidR="004761D9" w:rsidRPr="00903C0F">
        <w:rPr>
          <w:i/>
          <w:color w:val="000000" w:themeColor="text1"/>
          <w:sz w:val="22"/>
          <w:szCs w:val="22"/>
        </w:rPr>
        <w:t> </w:t>
      </w:r>
      <w:r w:rsidRPr="00903C0F">
        <w:rPr>
          <w:i/>
          <w:color w:val="000000" w:themeColor="text1"/>
          <w:sz w:val="22"/>
          <w:szCs w:val="22"/>
        </w:rPr>
        <w:t>glabrata</w:t>
      </w:r>
      <w:r w:rsidRPr="00903C0F">
        <w:rPr>
          <w:color w:val="000000" w:themeColor="text1"/>
          <w:sz w:val="22"/>
          <w:szCs w:val="22"/>
        </w:rPr>
        <w:t xml:space="preserve"> (5</w:t>
      </w:r>
      <w:r w:rsidR="004761D9" w:rsidRPr="00903C0F">
        <w:rPr>
          <w:color w:val="000000" w:themeColor="text1"/>
          <w:sz w:val="22"/>
          <w:szCs w:val="22"/>
        </w:rPr>
        <w:t> </w:t>
      </w:r>
      <w:r w:rsidRPr="00903C0F">
        <w:rPr>
          <w:color w:val="000000" w:themeColor="text1"/>
          <w:sz w:val="22"/>
          <w:szCs w:val="22"/>
        </w:rPr>
        <w:t>vollständige Remissionen, 1</w:t>
      </w:r>
      <w:r w:rsidR="004761D9" w:rsidRPr="00903C0F">
        <w:rPr>
          <w:color w:val="000000" w:themeColor="text1"/>
          <w:sz w:val="22"/>
          <w:szCs w:val="22"/>
        </w:rPr>
        <w:t> </w:t>
      </w:r>
      <w:r w:rsidRPr="00903C0F">
        <w:rPr>
          <w:color w:val="000000" w:themeColor="text1"/>
          <w:sz w:val="22"/>
          <w:szCs w:val="22"/>
        </w:rPr>
        <w:t>partielle) erzielt. Die Daten zur klinischen Wirksamkeit wurden durch begrenzte Empfindlichkeitsdaten bestätigt.</w:t>
      </w:r>
    </w:p>
    <w:p w14:paraId="6CEF9986" w14:textId="77777777" w:rsidR="000441A3" w:rsidRPr="00903C0F" w:rsidRDefault="000441A3">
      <w:pPr>
        <w:rPr>
          <w:color w:val="000000" w:themeColor="text1"/>
          <w:sz w:val="22"/>
          <w:szCs w:val="22"/>
        </w:rPr>
      </w:pPr>
    </w:p>
    <w:p w14:paraId="3EE19F64" w14:textId="77777777" w:rsidR="000441A3" w:rsidRPr="00903C0F" w:rsidRDefault="000441A3">
      <w:pPr>
        <w:pStyle w:val="BodyText2"/>
        <w:rPr>
          <w:b/>
          <w:color w:val="000000" w:themeColor="text1"/>
          <w:szCs w:val="22"/>
          <w:lang w:val="de-DE"/>
        </w:rPr>
      </w:pPr>
      <w:r w:rsidRPr="00903C0F">
        <w:rPr>
          <w:i/>
          <w:color w:val="000000" w:themeColor="text1"/>
          <w:szCs w:val="22"/>
          <w:u w:val="single"/>
          <w:lang w:val="de-DE"/>
        </w:rPr>
        <w:t xml:space="preserve">Scedosporium- </w:t>
      </w:r>
      <w:r w:rsidRPr="00903C0F">
        <w:rPr>
          <w:color w:val="000000" w:themeColor="text1"/>
          <w:szCs w:val="22"/>
          <w:u w:val="single"/>
          <w:lang w:val="de-DE"/>
        </w:rPr>
        <w:t xml:space="preserve">und </w:t>
      </w:r>
      <w:r w:rsidRPr="00903C0F">
        <w:rPr>
          <w:i/>
          <w:color w:val="000000" w:themeColor="text1"/>
          <w:szCs w:val="22"/>
          <w:u w:val="single"/>
          <w:lang w:val="de-DE"/>
        </w:rPr>
        <w:t>Fusarium-</w:t>
      </w:r>
      <w:r w:rsidRPr="00903C0F">
        <w:rPr>
          <w:color w:val="000000" w:themeColor="text1"/>
          <w:szCs w:val="22"/>
          <w:u w:val="single"/>
          <w:lang w:val="de-DE"/>
        </w:rPr>
        <w:t>Infektionen</w:t>
      </w:r>
    </w:p>
    <w:p w14:paraId="70ACA6F4" w14:textId="77777777" w:rsidR="000441A3" w:rsidRPr="00903C0F" w:rsidRDefault="000441A3">
      <w:pPr>
        <w:pStyle w:val="BodyText2"/>
        <w:rPr>
          <w:color w:val="000000" w:themeColor="text1"/>
          <w:szCs w:val="22"/>
          <w:lang w:val="de-DE"/>
        </w:rPr>
      </w:pPr>
      <w:r w:rsidRPr="00903C0F">
        <w:rPr>
          <w:color w:val="000000" w:themeColor="text1"/>
          <w:szCs w:val="22"/>
          <w:lang w:val="de-DE"/>
        </w:rPr>
        <w:t>Voriconazol erwies sich gegen folgende seltene pathogene Pilze als wirksam:</w:t>
      </w:r>
    </w:p>
    <w:p w14:paraId="2A8DC080" w14:textId="77777777" w:rsidR="000441A3" w:rsidRPr="00903C0F" w:rsidRDefault="000441A3">
      <w:pPr>
        <w:rPr>
          <w:color w:val="000000" w:themeColor="text1"/>
          <w:sz w:val="22"/>
          <w:szCs w:val="22"/>
        </w:rPr>
      </w:pPr>
    </w:p>
    <w:p w14:paraId="1B1EAAAC" w14:textId="77777777" w:rsidR="000441A3" w:rsidRPr="00903C0F" w:rsidRDefault="000441A3">
      <w:pPr>
        <w:pStyle w:val="BodyText2"/>
        <w:rPr>
          <w:color w:val="000000" w:themeColor="text1"/>
          <w:szCs w:val="22"/>
          <w:lang w:val="de-DE"/>
        </w:rPr>
      </w:pPr>
      <w:r w:rsidRPr="00903C0F">
        <w:rPr>
          <w:i/>
          <w:color w:val="000000" w:themeColor="text1"/>
          <w:szCs w:val="22"/>
          <w:lang w:val="de-DE"/>
        </w:rPr>
        <w:t>Scedosporium</w:t>
      </w:r>
      <w:r w:rsidR="004761D9" w:rsidRPr="00903C0F">
        <w:rPr>
          <w:i/>
          <w:color w:val="000000" w:themeColor="text1"/>
          <w:szCs w:val="22"/>
          <w:lang w:val="de-DE"/>
        </w:rPr>
        <w:t> </w:t>
      </w:r>
      <w:r w:rsidRPr="00903C0F">
        <w:rPr>
          <w:color w:val="000000" w:themeColor="text1"/>
          <w:szCs w:val="22"/>
          <w:lang w:val="de-DE"/>
        </w:rPr>
        <w:t>spp.: Ein erfolgreiches Ansprechen auf die Therapie mit Voriconazol wurde bei 16 (6</w:t>
      </w:r>
      <w:r w:rsidR="004761D9" w:rsidRPr="00903C0F">
        <w:rPr>
          <w:color w:val="000000" w:themeColor="text1"/>
          <w:szCs w:val="22"/>
          <w:lang w:val="de-DE"/>
        </w:rPr>
        <w:t> </w:t>
      </w:r>
      <w:r w:rsidRPr="00903C0F">
        <w:rPr>
          <w:color w:val="000000" w:themeColor="text1"/>
          <w:szCs w:val="22"/>
          <w:lang w:val="de-DE"/>
        </w:rPr>
        <w:t>vollständige und 10</w:t>
      </w:r>
      <w:r w:rsidR="004761D9" w:rsidRPr="00903C0F">
        <w:rPr>
          <w:color w:val="000000" w:themeColor="text1"/>
          <w:szCs w:val="22"/>
          <w:lang w:val="de-DE"/>
        </w:rPr>
        <w:t> </w:t>
      </w:r>
      <w:r w:rsidRPr="00903C0F">
        <w:rPr>
          <w:snapToGrid w:val="0"/>
          <w:color w:val="000000" w:themeColor="text1"/>
          <w:szCs w:val="22"/>
          <w:lang w:val="de-DE" w:eastAsia="en-US"/>
        </w:rPr>
        <w:t>partielle Remissionen</w:t>
      </w:r>
      <w:r w:rsidRPr="00903C0F">
        <w:rPr>
          <w:color w:val="000000" w:themeColor="text1"/>
          <w:szCs w:val="22"/>
          <w:lang w:val="de-DE"/>
        </w:rPr>
        <w:t xml:space="preserve">) von 28 Patienten mit </w:t>
      </w:r>
      <w:r w:rsidRPr="00903C0F">
        <w:rPr>
          <w:i/>
          <w:color w:val="000000" w:themeColor="text1"/>
          <w:szCs w:val="22"/>
          <w:lang w:val="de-DE"/>
        </w:rPr>
        <w:t>S.</w:t>
      </w:r>
      <w:r w:rsidR="004761D9" w:rsidRPr="00903C0F">
        <w:rPr>
          <w:i/>
          <w:color w:val="000000" w:themeColor="text1"/>
          <w:szCs w:val="22"/>
          <w:lang w:val="de-DE"/>
        </w:rPr>
        <w:t> </w:t>
      </w:r>
      <w:r w:rsidRPr="00903C0F">
        <w:rPr>
          <w:i/>
          <w:color w:val="000000" w:themeColor="text1"/>
          <w:szCs w:val="22"/>
          <w:lang w:val="de-DE"/>
        </w:rPr>
        <w:t>apiospermum</w:t>
      </w:r>
      <w:r w:rsidRPr="00903C0F">
        <w:rPr>
          <w:color w:val="000000" w:themeColor="text1"/>
          <w:szCs w:val="22"/>
          <w:lang w:val="de-DE"/>
        </w:rPr>
        <w:t xml:space="preserve"> und bei 2 (beides </w:t>
      </w:r>
      <w:r w:rsidRPr="00903C0F">
        <w:rPr>
          <w:snapToGrid w:val="0"/>
          <w:color w:val="000000" w:themeColor="text1"/>
          <w:szCs w:val="22"/>
          <w:lang w:val="de-DE" w:eastAsia="en-US"/>
        </w:rPr>
        <w:t>partielle Remissionen</w:t>
      </w:r>
      <w:r w:rsidRPr="00903C0F">
        <w:rPr>
          <w:color w:val="000000" w:themeColor="text1"/>
          <w:szCs w:val="22"/>
          <w:lang w:val="de-DE"/>
        </w:rPr>
        <w:t xml:space="preserve">) von 7 Patienten mit </w:t>
      </w:r>
      <w:r w:rsidRPr="00903C0F">
        <w:rPr>
          <w:i/>
          <w:color w:val="000000" w:themeColor="text1"/>
          <w:szCs w:val="22"/>
          <w:lang w:val="de-DE"/>
        </w:rPr>
        <w:t>S.</w:t>
      </w:r>
      <w:r w:rsidR="004761D9" w:rsidRPr="00903C0F">
        <w:rPr>
          <w:i/>
          <w:color w:val="000000" w:themeColor="text1"/>
          <w:szCs w:val="22"/>
          <w:lang w:val="de-DE"/>
        </w:rPr>
        <w:t> </w:t>
      </w:r>
      <w:r w:rsidRPr="00903C0F">
        <w:rPr>
          <w:i/>
          <w:color w:val="000000" w:themeColor="text1"/>
          <w:szCs w:val="22"/>
          <w:lang w:val="de-DE"/>
        </w:rPr>
        <w:t>prolificans</w:t>
      </w:r>
      <w:r w:rsidRPr="00903C0F">
        <w:rPr>
          <w:color w:val="000000" w:themeColor="text1"/>
          <w:szCs w:val="22"/>
          <w:lang w:val="de-DE"/>
        </w:rPr>
        <w:t xml:space="preserve"> nachgewiesen. Darüber hinaus sprach auch einer von 3</w:t>
      </w:r>
      <w:r w:rsidR="004761D9" w:rsidRPr="00903C0F">
        <w:rPr>
          <w:color w:val="000000" w:themeColor="text1"/>
          <w:szCs w:val="22"/>
          <w:lang w:val="de-DE"/>
        </w:rPr>
        <w:t> </w:t>
      </w:r>
      <w:r w:rsidRPr="00903C0F">
        <w:rPr>
          <w:color w:val="000000" w:themeColor="text1"/>
          <w:szCs w:val="22"/>
          <w:lang w:val="de-DE"/>
        </w:rPr>
        <w:t xml:space="preserve">Patienten mit Infektionen, die von mehr als einem Organismus einschließlich </w:t>
      </w:r>
      <w:r w:rsidRPr="00903C0F">
        <w:rPr>
          <w:i/>
          <w:color w:val="000000" w:themeColor="text1"/>
          <w:szCs w:val="22"/>
          <w:lang w:val="de-DE"/>
        </w:rPr>
        <w:t>Scedosporium</w:t>
      </w:r>
      <w:r w:rsidR="004761D9" w:rsidRPr="00903C0F">
        <w:rPr>
          <w:i/>
          <w:color w:val="000000" w:themeColor="text1"/>
          <w:szCs w:val="22"/>
          <w:lang w:val="de-DE"/>
        </w:rPr>
        <w:t> </w:t>
      </w:r>
      <w:r w:rsidRPr="00903C0F">
        <w:rPr>
          <w:color w:val="000000" w:themeColor="text1"/>
          <w:szCs w:val="22"/>
          <w:lang w:val="de-DE"/>
        </w:rPr>
        <w:t>spp. verursacht wurden, auf die Therapie mit Voriconazol an.</w:t>
      </w:r>
    </w:p>
    <w:p w14:paraId="0286367F" w14:textId="77777777" w:rsidR="000441A3" w:rsidRPr="00903C0F" w:rsidRDefault="000441A3">
      <w:pPr>
        <w:pStyle w:val="BodyText2"/>
        <w:rPr>
          <w:color w:val="000000" w:themeColor="text1"/>
          <w:szCs w:val="22"/>
          <w:lang w:val="de-DE"/>
        </w:rPr>
      </w:pPr>
    </w:p>
    <w:p w14:paraId="71E5477A" w14:textId="77777777" w:rsidR="000441A3" w:rsidRPr="00903C0F" w:rsidRDefault="000441A3">
      <w:pPr>
        <w:pStyle w:val="BodyText2"/>
        <w:rPr>
          <w:color w:val="000000" w:themeColor="text1"/>
          <w:szCs w:val="22"/>
          <w:lang w:val="de-DE"/>
        </w:rPr>
      </w:pPr>
      <w:r w:rsidRPr="00903C0F">
        <w:rPr>
          <w:i/>
          <w:color w:val="000000" w:themeColor="text1"/>
          <w:szCs w:val="22"/>
          <w:lang w:val="de-DE"/>
        </w:rPr>
        <w:t>Fusarium</w:t>
      </w:r>
      <w:r w:rsidR="00363639" w:rsidRPr="00903C0F">
        <w:rPr>
          <w:i/>
          <w:color w:val="000000" w:themeColor="text1"/>
          <w:szCs w:val="22"/>
          <w:lang w:val="de-DE"/>
        </w:rPr>
        <w:t> </w:t>
      </w:r>
      <w:r w:rsidRPr="00903C0F">
        <w:rPr>
          <w:color w:val="000000" w:themeColor="text1"/>
          <w:szCs w:val="22"/>
          <w:lang w:val="de-DE"/>
        </w:rPr>
        <w:t>spp.: 7 (3</w:t>
      </w:r>
      <w:r w:rsidR="004761D9" w:rsidRPr="00903C0F">
        <w:rPr>
          <w:color w:val="000000" w:themeColor="text1"/>
          <w:szCs w:val="22"/>
          <w:lang w:val="de-DE"/>
        </w:rPr>
        <w:t> </w:t>
      </w:r>
      <w:r w:rsidRPr="00903C0F">
        <w:rPr>
          <w:color w:val="000000" w:themeColor="text1"/>
          <w:szCs w:val="22"/>
          <w:lang w:val="de-DE"/>
        </w:rPr>
        <w:t>vollständige und 4</w:t>
      </w:r>
      <w:r w:rsidR="004761D9" w:rsidRPr="00903C0F">
        <w:rPr>
          <w:color w:val="000000" w:themeColor="text1"/>
          <w:szCs w:val="22"/>
          <w:lang w:val="de-DE"/>
        </w:rPr>
        <w:t> </w:t>
      </w:r>
      <w:r w:rsidRPr="00903C0F">
        <w:rPr>
          <w:snapToGrid w:val="0"/>
          <w:color w:val="000000" w:themeColor="text1"/>
          <w:szCs w:val="22"/>
          <w:lang w:val="de-DE" w:eastAsia="en-US"/>
        </w:rPr>
        <w:t>partielle Remissionen</w:t>
      </w:r>
      <w:r w:rsidRPr="00903C0F">
        <w:rPr>
          <w:color w:val="000000" w:themeColor="text1"/>
          <w:szCs w:val="22"/>
          <w:lang w:val="de-DE"/>
        </w:rPr>
        <w:t xml:space="preserve">) von 17 Patienten wurden erfolgreich mit Voriconazol behandelt. Von diesen 7 Patienten hatten </w:t>
      </w:r>
      <w:r w:rsidR="004761D9" w:rsidRPr="00903C0F">
        <w:rPr>
          <w:color w:val="000000" w:themeColor="text1"/>
          <w:szCs w:val="22"/>
          <w:lang w:val="de-DE"/>
        </w:rPr>
        <w:t>3</w:t>
      </w:r>
      <w:r w:rsidR="00977458" w:rsidRPr="00903C0F">
        <w:rPr>
          <w:color w:val="000000" w:themeColor="text1"/>
          <w:szCs w:val="22"/>
          <w:lang w:val="de-DE"/>
        </w:rPr>
        <w:t> </w:t>
      </w:r>
      <w:r w:rsidRPr="00903C0F">
        <w:rPr>
          <w:color w:val="000000" w:themeColor="text1"/>
          <w:szCs w:val="22"/>
          <w:lang w:val="de-DE"/>
        </w:rPr>
        <w:t xml:space="preserve">Augeninfektionen, </w:t>
      </w:r>
      <w:r w:rsidR="00977458" w:rsidRPr="00903C0F">
        <w:rPr>
          <w:color w:val="000000" w:themeColor="text1"/>
          <w:szCs w:val="22"/>
          <w:lang w:val="de-DE"/>
        </w:rPr>
        <w:t>einer</w:t>
      </w:r>
      <w:r w:rsidR="004761D9" w:rsidRPr="00903C0F">
        <w:rPr>
          <w:color w:val="000000" w:themeColor="text1"/>
          <w:szCs w:val="22"/>
          <w:lang w:val="de-DE"/>
        </w:rPr>
        <w:t xml:space="preserve"> </w:t>
      </w:r>
      <w:r w:rsidRPr="00903C0F">
        <w:rPr>
          <w:color w:val="000000" w:themeColor="text1"/>
          <w:szCs w:val="22"/>
          <w:lang w:val="de-DE"/>
        </w:rPr>
        <w:t xml:space="preserve">eine Sinus- und </w:t>
      </w:r>
      <w:r w:rsidR="004761D9" w:rsidRPr="00903C0F">
        <w:rPr>
          <w:color w:val="000000" w:themeColor="text1"/>
          <w:szCs w:val="22"/>
          <w:lang w:val="de-DE"/>
        </w:rPr>
        <w:t>3</w:t>
      </w:r>
      <w:r w:rsidR="00977458" w:rsidRPr="00903C0F">
        <w:rPr>
          <w:color w:val="000000" w:themeColor="text1"/>
          <w:szCs w:val="22"/>
          <w:lang w:val="de-DE"/>
        </w:rPr>
        <w:t> </w:t>
      </w:r>
      <w:r w:rsidRPr="00903C0F">
        <w:rPr>
          <w:color w:val="000000" w:themeColor="text1"/>
          <w:szCs w:val="22"/>
          <w:lang w:val="de-DE"/>
        </w:rPr>
        <w:t xml:space="preserve">eine disseminierte Infektion. </w:t>
      </w:r>
      <w:r w:rsidR="004761D9" w:rsidRPr="00903C0F">
        <w:rPr>
          <w:color w:val="000000" w:themeColor="text1"/>
          <w:szCs w:val="22"/>
          <w:lang w:val="de-DE"/>
        </w:rPr>
        <w:t>4 </w:t>
      </w:r>
      <w:r w:rsidRPr="00903C0F">
        <w:rPr>
          <w:color w:val="000000" w:themeColor="text1"/>
          <w:szCs w:val="22"/>
          <w:lang w:val="de-DE"/>
        </w:rPr>
        <w:t>weitere Patienten litten an einer Fusariose und hatten zusätzlich eine Infektion mit mehreren Erregern; 2</w:t>
      </w:r>
      <w:r w:rsidR="0079454F" w:rsidRPr="00903C0F">
        <w:rPr>
          <w:color w:val="000000" w:themeColor="text1"/>
          <w:szCs w:val="22"/>
          <w:lang w:val="de-DE"/>
        </w:rPr>
        <w:t> </w:t>
      </w:r>
      <w:r w:rsidRPr="00903C0F">
        <w:rPr>
          <w:color w:val="000000" w:themeColor="text1"/>
          <w:szCs w:val="22"/>
          <w:lang w:val="de-DE"/>
        </w:rPr>
        <w:t>der</w:t>
      </w:r>
      <w:r w:rsidR="00CE4F1C" w:rsidRPr="00903C0F">
        <w:rPr>
          <w:color w:val="000000" w:themeColor="text1"/>
          <w:szCs w:val="22"/>
          <w:lang w:val="de-DE"/>
        </w:rPr>
        <w:t xml:space="preserve"> </w:t>
      </w:r>
      <w:r w:rsidRPr="00903C0F">
        <w:rPr>
          <w:color w:val="000000" w:themeColor="text1"/>
          <w:szCs w:val="22"/>
          <w:lang w:val="de-DE"/>
        </w:rPr>
        <w:t>Patienten konnten erfolgreich behandelt werden.</w:t>
      </w:r>
    </w:p>
    <w:p w14:paraId="03F40D03" w14:textId="77777777" w:rsidR="000441A3" w:rsidRPr="00903C0F" w:rsidRDefault="000441A3">
      <w:pPr>
        <w:pStyle w:val="BodyText2"/>
        <w:rPr>
          <w:color w:val="000000" w:themeColor="text1"/>
          <w:szCs w:val="22"/>
          <w:lang w:val="de-DE"/>
        </w:rPr>
      </w:pPr>
    </w:p>
    <w:p w14:paraId="44A3CFAE" w14:textId="77777777" w:rsidR="000441A3" w:rsidRPr="00903C0F" w:rsidRDefault="000441A3">
      <w:pPr>
        <w:pStyle w:val="BodyText2"/>
        <w:rPr>
          <w:color w:val="000000" w:themeColor="text1"/>
          <w:szCs w:val="22"/>
          <w:lang w:val="de-DE"/>
        </w:rPr>
      </w:pPr>
      <w:r w:rsidRPr="00903C0F">
        <w:rPr>
          <w:color w:val="000000" w:themeColor="text1"/>
          <w:szCs w:val="22"/>
          <w:lang w:val="de-DE"/>
        </w:rPr>
        <w:t>Die Mehrzahl der Patienten, die eine Behandlung mit Voriconazol wegen der oben erwähnten seltenen Infektionen erhielten, hatten eine vorausgegangene antimykotische Behandlung entweder nicht vertragen oder ihre Mykosen erwiesen sich als therapierefraktär.</w:t>
      </w:r>
    </w:p>
    <w:p w14:paraId="5B632AC3" w14:textId="77777777" w:rsidR="000441A3" w:rsidRPr="00903C0F" w:rsidRDefault="000441A3">
      <w:pPr>
        <w:pStyle w:val="Default"/>
        <w:rPr>
          <w:color w:val="000000" w:themeColor="text1"/>
          <w:sz w:val="22"/>
          <w:szCs w:val="22"/>
          <w:lang w:val="de-DE"/>
        </w:rPr>
      </w:pPr>
    </w:p>
    <w:p w14:paraId="066C71E8" w14:textId="77777777" w:rsidR="000441A3" w:rsidRPr="00903C0F" w:rsidRDefault="000441A3">
      <w:pPr>
        <w:rPr>
          <w:bCs/>
          <w:color w:val="000000" w:themeColor="text1"/>
          <w:sz w:val="22"/>
          <w:szCs w:val="22"/>
          <w:u w:val="single"/>
        </w:rPr>
      </w:pPr>
      <w:r w:rsidRPr="00903C0F">
        <w:rPr>
          <w:bCs/>
          <w:color w:val="000000" w:themeColor="text1"/>
          <w:sz w:val="22"/>
          <w:szCs w:val="22"/>
          <w:u w:val="single"/>
        </w:rPr>
        <w:t>Primärprophylaxe invasiver Pilzinfektionen (IFI) – Wirksamkeit bei HSZT-Empfängern ohne vorab bestätigter oder wahrscheinlicher IFI</w:t>
      </w:r>
    </w:p>
    <w:p w14:paraId="095A7673" w14:textId="77777777" w:rsidR="000441A3" w:rsidRPr="00903C0F" w:rsidRDefault="000441A3">
      <w:pPr>
        <w:pStyle w:val="Default"/>
        <w:rPr>
          <w:color w:val="000000" w:themeColor="text1"/>
          <w:sz w:val="22"/>
          <w:szCs w:val="22"/>
          <w:lang w:val="de-DE"/>
        </w:rPr>
      </w:pPr>
      <w:r w:rsidRPr="00903C0F">
        <w:rPr>
          <w:color w:val="000000" w:themeColor="text1"/>
          <w:sz w:val="22"/>
          <w:szCs w:val="22"/>
          <w:lang w:val="de-DE"/>
        </w:rPr>
        <w:t>In einer offenen, komparativen, multizentrischen Studie wurde Voriconazol als Primärprophylaxe bei erwachsenen und jugendlichen allogenen HSZT-Empfängern ohne vorab bestätigte oder wahrscheinliche IFI mit Itraconazol verglichen. Erfolg wurde definiert als die Fähigkeit, die Prophylaxe mit dem Studienmedikament 100 Tage nach der HSZT (ohne Unterbrechungen für mehr als 14 Tage) fortzusetzen, und das Überleben ohne bestätigte oder wahrscheinliche IFI für die Dauer von 180 Tagen nach HSZT. Die MITT (modified intent-to-treat)-Gruppe umfasste 465</w:t>
      </w:r>
      <w:r w:rsidR="00D94C6E" w:rsidRPr="00903C0F">
        <w:rPr>
          <w:color w:val="000000" w:themeColor="text1"/>
          <w:sz w:val="22"/>
          <w:szCs w:val="22"/>
          <w:lang w:val="de-DE"/>
        </w:rPr>
        <w:t> </w:t>
      </w:r>
      <w:r w:rsidRPr="00903C0F">
        <w:rPr>
          <w:color w:val="000000" w:themeColor="text1"/>
          <w:sz w:val="22"/>
          <w:szCs w:val="22"/>
          <w:lang w:val="de-DE"/>
        </w:rPr>
        <w:t>allogene HSZT-Empfänger, wobei 45 %</w:t>
      </w:r>
      <w:r w:rsidR="00D94C6E" w:rsidRPr="00903C0F">
        <w:rPr>
          <w:color w:val="000000" w:themeColor="text1"/>
          <w:sz w:val="22"/>
          <w:szCs w:val="22"/>
          <w:lang w:val="de-DE"/>
        </w:rPr>
        <w:t xml:space="preserve"> </w:t>
      </w:r>
      <w:r w:rsidRPr="00903C0F">
        <w:rPr>
          <w:color w:val="000000" w:themeColor="text1"/>
          <w:sz w:val="22"/>
          <w:szCs w:val="22"/>
          <w:lang w:val="de-DE"/>
        </w:rPr>
        <w:t xml:space="preserve">der Patienten AML hatten. Von allen Patienten hatten sich 58 % einer myeloablativen Konditionierung unterzogen. Prophylaxe mit dem Studienmedikament wurde sofort nach der HSZT eingeleitet: 224 Patienten erhielten Voriconazol und 241 Patienten erhielten Itraconazol. Die mittlere Dauer der Prophylaxe mit dem Studienmedikament betrug 96 Tage bei der Anwendung von Voriconazol und 68 Tage bei der </w:t>
      </w:r>
      <w:r w:rsidR="009F4FFB" w:rsidRPr="00903C0F">
        <w:rPr>
          <w:color w:val="000000" w:themeColor="text1"/>
          <w:sz w:val="22"/>
          <w:szCs w:val="22"/>
          <w:lang w:val="de-DE"/>
        </w:rPr>
        <w:t>Gabe</w:t>
      </w:r>
      <w:r w:rsidRPr="00903C0F">
        <w:rPr>
          <w:color w:val="000000" w:themeColor="text1"/>
          <w:sz w:val="22"/>
          <w:szCs w:val="22"/>
          <w:lang w:val="de-DE"/>
        </w:rPr>
        <w:t xml:space="preserve"> von Itraconazol in der MITT-Gruppe.</w:t>
      </w:r>
    </w:p>
    <w:p w14:paraId="6E7ED0D9" w14:textId="77777777" w:rsidR="000441A3" w:rsidRPr="00903C0F" w:rsidRDefault="000441A3" w:rsidP="00F31AF7">
      <w:pPr>
        <w:pStyle w:val="Default"/>
        <w:tabs>
          <w:tab w:val="left" w:pos="3740"/>
        </w:tabs>
        <w:rPr>
          <w:color w:val="000000" w:themeColor="text1"/>
          <w:sz w:val="22"/>
          <w:szCs w:val="22"/>
          <w:lang w:val="de-DE"/>
        </w:rPr>
      </w:pPr>
    </w:p>
    <w:p w14:paraId="121F0215" w14:textId="77777777" w:rsidR="000441A3" w:rsidRPr="00903C0F" w:rsidRDefault="000441A3" w:rsidP="00AF0B97">
      <w:pPr>
        <w:pStyle w:val="Default"/>
        <w:keepNext/>
        <w:keepLines/>
        <w:rPr>
          <w:color w:val="000000" w:themeColor="text1"/>
          <w:sz w:val="22"/>
          <w:szCs w:val="22"/>
          <w:lang w:val="de-DE"/>
        </w:rPr>
      </w:pPr>
      <w:r w:rsidRPr="00903C0F">
        <w:rPr>
          <w:color w:val="000000" w:themeColor="text1"/>
          <w:sz w:val="22"/>
          <w:szCs w:val="22"/>
          <w:lang w:val="de-DE"/>
        </w:rPr>
        <w:t>Erfolgsraten und weitere sekundäre Endpunkte sind in der nachstehenden Tabelle aufgeführt:</w:t>
      </w:r>
    </w:p>
    <w:p w14:paraId="4A9F8CCF" w14:textId="77777777" w:rsidR="000441A3" w:rsidRPr="00903C0F" w:rsidRDefault="000441A3" w:rsidP="00AF0B97">
      <w:pPr>
        <w:pStyle w:val="CM55"/>
        <w:keepNext/>
        <w:keepLines/>
        <w:spacing w:after="0"/>
        <w:rPr>
          <w:color w:val="000000" w:themeColor="text1"/>
          <w:sz w:val="22"/>
          <w:szCs w:val="22"/>
          <w:u w:val="single"/>
          <w:lang w:val="de-D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40"/>
        <w:gridCol w:w="1530"/>
        <w:gridCol w:w="1440"/>
        <w:gridCol w:w="2430"/>
        <w:gridCol w:w="1080"/>
      </w:tblGrid>
      <w:tr w:rsidR="000441A3" w:rsidRPr="005C1D8B" w14:paraId="6B6CA963" w14:textId="77777777">
        <w:tc>
          <w:tcPr>
            <w:tcW w:w="3240" w:type="dxa"/>
            <w:tcBorders>
              <w:top w:val="single" w:sz="4" w:space="0" w:color="000000"/>
              <w:left w:val="single" w:sz="4" w:space="0" w:color="000000"/>
              <w:bottom w:val="single" w:sz="4" w:space="0" w:color="000000"/>
              <w:right w:val="single" w:sz="4" w:space="0" w:color="000000"/>
            </w:tcBorders>
            <w:shd w:val="clear" w:color="auto" w:fill="EEECE1"/>
          </w:tcPr>
          <w:p w14:paraId="65E9CF58" w14:textId="77777777" w:rsidR="000441A3" w:rsidRPr="00903C0F" w:rsidRDefault="000441A3" w:rsidP="00AF0B97">
            <w:pPr>
              <w:pStyle w:val="Default"/>
              <w:keepNext/>
              <w:keepLines/>
              <w:rPr>
                <w:b/>
                <w:color w:val="000000" w:themeColor="text1"/>
                <w:sz w:val="22"/>
                <w:szCs w:val="22"/>
                <w:lang w:val="de-DE"/>
              </w:rPr>
            </w:pPr>
            <w:r w:rsidRPr="00903C0F">
              <w:rPr>
                <w:b/>
                <w:color w:val="000000" w:themeColor="text1"/>
                <w:sz w:val="22"/>
                <w:szCs w:val="22"/>
                <w:lang w:val="de-DE"/>
              </w:rPr>
              <w:t>Endpunkte</w:t>
            </w:r>
          </w:p>
        </w:tc>
        <w:tc>
          <w:tcPr>
            <w:tcW w:w="1530" w:type="dxa"/>
            <w:tcBorders>
              <w:top w:val="single" w:sz="4" w:space="0" w:color="000000"/>
              <w:left w:val="single" w:sz="4" w:space="0" w:color="000000"/>
              <w:bottom w:val="single" w:sz="4" w:space="0" w:color="000000"/>
              <w:right w:val="single" w:sz="4" w:space="0" w:color="000000"/>
            </w:tcBorders>
            <w:shd w:val="clear" w:color="auto" w:fill="EEECE1"/>
          </w:tcPr>
          <w:p w14:paraId="55C43D42" w14:textId="77777777" w:rsidR="00D94C6E" w:rsidRPr="00903C0F" w:rsidRDefault="000441A3" w:rsidP="00AF0B97">
            <w:pPr>
              <w:pStyle w:val="Default"/>
              <w:keepNext/>
              <w:keepLines/>
              <w:rPr>
                <w:b/>
                <w:color w:val="000000" w:themeColor="text1"/>
                <w:sz w:val="22"/>
                <w:szCs w:val="22"/>
                <w:lang w:val="de-DE"/>
              </w:rPr>
            </w:pPr>
            <w:r w:rsidRPr="00903C0F">
              <w:rPr>
                <w:b/>
                <w:color w:val="000000" w:themeColor="text1"/>
                <w:sz w:val="22"/>
                <w:szCs w:val="22"/>
                <w:lang w:val="de-DE"/>
              </w:rPr>
              <w:t>Voriconazol</w:t>
            </w:r>
          </w:p>
          <w:p w14:paraId="646EE218" w14:textId="77777777" w:rsidR="000441A3" w:rsidRPr="00903C0F" w:rsidRDefault="006E151C" w:rsidP="00AF0B97">
            <w:pPr>
              <w:pStyle w:val="Default"/>
              <w:keepNext/>
              <w:keepLines/>
              <w:rPr>
                <w:b/>
                <w:color w:val="000000" w:themeColor="text1"/>
                <w:sz w:val="22"/>
                <w:szCs w:val="22"/>
                <w:lang w:val="de-DE"/>
              </w:rPr>
            </w:pPr>
            <w:r w:rsidRPr="00903C0F">
              <w:rPr>
                <w:b/>
                <w:color w:val="000000" w:themeColor="text1"/>
                <w:sz w:val="22"/>
                <w:szCs w:val="22"/>
                <w:lang w:val="de-DE"/>
              </w:rPr>
              <w:t>(</w:t>
            </w:r>
            <w:r w:rsidR="00D94C6E" w:rsidRPr="00903C0F">
              <w:rPr>
                <w:b/>
                <w:color w:val="000000" w:themeColor="text1"/>
                <w:sz w:val="22"/>
                <w:szCs w:val="22"/>
                <w:lang w:val="de-DE"/>
              </w:rPr>
              <w:t>n </w:t>
            </w:r>
            <w:r w:rsidR="000441A3" w:rsidRPr="00903C0F">
              <w:rPr>
                <w:b/>
                <w:color w:val="000000" w:themeColor="text1"/>
                <w:sz w:val="22"/>
                <w:szCs w:val="22"/>
                <w:lang w:val="de-DE"/>
              </w:rPr>
              <w:t>=</w:t>
            </w:r>
            <w:r w:rsidR="00D94C6E" w:rsidRPr="00903C0F">
              <w:rPr>
                <w:b/>
                <w:color w:val="000000" w:themeColor="text1"/>
                <w:sz w:val="22"/>
                <w:szCs w:val="22"/>
                <w:lang w:val="de-DE"/>
              </w:rPr>
              <w:t> </w:t>
            </w:r>
            <w:r w:rsidR="000441A3" w:rsidRPr="00903C0F">
              <w:rPr>
                <w:b/>
                <w:color w:val="000000" w:themeColor="text1"/>
                <w:sz w:val="22"/>
                <w:szCs w:val="22"/>
                <w:lang w:val="de-DE"/>
              </w:rPr>
              <w:t>224</w:t>
            </w:r>
            <w:r w:rsidRPr="00903C0F">
              <w:rPr>
                <w:b/>
                <w:color w:val="000000" w:themeColor="text1"/>
                <w:sz w:val="22"/>
                <w:szCs w:val="22"/>
                <w:lang w:val="de-DE"/>
              </w:rPr>
              <w:t>)</w:t>
            </w:r>
          </w:p>
        </w:tc>
        <w:tc>
          <w:tcPr>
            <w:tcW w:w="1440" w:type="dxa"/>
            <w:tcBorders>
              <w:top w:val="single" w:sz="4" w:space="0" w:color="000000"/>
              <w:left w:val="single" w:sz="4" w:space="0" w:color="000000"/>
              <w:bottom w:val="single" w:sz="4" w:space="0" w:color="000000"/>
              <w:right w:val="single" w:sz="4" w:space="0" w:color="000000"/>
            </w:tcBorders>
            <w:shd w:val="clear" w:color="auto" w:fill="EEECE1"/>
          </w:tcPr>
          <w:p w14:paraId="0CE499C0" w14:textId="77777777" w:rsidR="00D94C6E" w:rsidRPr="00903C0F" w:rsidRDefault="000441A3" w:rsidP="00AF0B97">
            <w:pPr>
              <w:pStyle w:val="Default"/>
              <w:keepNext/>
              <w:keepLines/>
              <w:rPr>
                <w:b/>
                <w:color w:val="000000" w:themeColor="text1"/>
                <w:sz w:val="22"/>
                <w:szCs w:val="22"/>
                <w:lang w:val="de-DE"/>
              </w:rPr>
            </w:pPr>
            <w:r w:rsidRPr="00903C0F">
              <w:rPr>
                <w:b/>
                <w:color w:val="000000" w:themeColor="text1"/>
                <w:sz w:val="22"/>
                <w:szCs w:val="22"/>
                <w:lang w:val="de-DE"/>
              </w:rPr>
              <w:t>Itraconazol</w:t>
            </w:r>
          </w:p>
          <w:p w14:paraId="38EB04DC" w14:textId="77777777" w:rsidR="000441A3" w:rsidRPr="00903C0F" w:rsidRDefault="006E151C" w:rsidP="00AF0B97">
            <w:pPr>
              <w:pStyle w:val="Default"/>
              <w:keepNext/>
              <w:keepLines/>
              <w:rPr>
                <w:b/>
                <w:color w:val="000000" w:themeColor="text1"/>
                <w:sz w:val="22"/>
                <w:szCs w:val="22"/>
                <w:lang w:val="de-DE"/>
              </w:rPr>
            </w:pPr>
            <w:r w:rsidRPr="00903C0F">
              <w:rPr>
                <w:b/>
                <w:color w:val="000000" w:themeColor="text1"/>
                <w:sz w:val="22"/>
                <w:szCs w:val="22"/>
                <w:lang w:val="de-DE"/>
              </w:rPr>
              <w:t>(</w:t>
            </w:r>
            <w:r w:rsidR="00D94C6E" w:rsidRPr="00903C0F">
              <w:rPr>
                <w:b/>
                <w:color w:val="000000" w:themeColor="text1"/>
                <w:sz w:val="22"/>
                <w:szCs w:val="22"/>
                <w:lang w:val="de-DE"/>
              </w:rPr>
              <w:t>n </w:t>
            </w:r>
            <w:r w:rsidR="000441A3" w:rsidRPr="00903C0F">
              <w:rPr>
                <w:b/>
                <w:color w:val="000000" w:themeColor="text1"/>
                <w:sz w:val="22"/>
                <w:szCs w:val="22"/>
                <w:lang w:val="de-DE"/>
              </w:rPr>
              <w:t>=</w:t>
            </w:r>
            <w:r w:rsidR="00D94C6E" w:rsidRPr="00903C0F">
              <w:rPr>
                <w:b/>
                <w:color w:val="000000" w:themeColor="text1"/>
                <w:sz w:val="22"/>
                <w:szCs w:val="22"/>
                <w:lang w:val="de-DE"/>
              </w:rPr>
              <w:t> </w:t>
            </w:r>
            <w:r w:rsidR="000441A3" w:rsidRPr="00903C0F">
              <w:rPr>
                <w:b/>
                <w:color w:val="000000" w:themeColor="text1"/>
                <w:sz w:val="22"/>
                <w:szCs w:val="22"/>
                <w:lang w:val="de-DE"/>
              </w:rPr>
              <w:t>241</w:t>
            </w:r>
            <w:r w:rsidRPr="00903C0F">
              <w:rPr>
                <w:b/>
                <w:color w:val="000000" w:themeColor="text1"/>
                <w:sz w:val="22"/>
                <w:szCs w:val="22"/>
                <w:lang w:val="de-DE"/>
              </w:rPr>
              <w:t>)</w:t>
            </w:r>
          </w:p>
        </w:tc>
        <w:tc>
          <w:tcPr>
            <w:tcW w:w="2430" w:type="dxa"/>
            <w:tcBorders>
              <w:top w:val="single" w:sz="4" w:space="0" w:color="000000"/>
              <w:left w:val="single" w:sz="4" w:space="0" w:color="000000"/>
              <w:bottom w:val="single" w:sz="4" w:space="0" w:color="000000"/>
              <w:right w:val="single" w:sz="4" w:space="0" w:color="000000"/>
            </w:tcBorders>
            <w:shd w:val="clear" w:color="auto" w:fill="EEECE1"/>
          </w:tcPr>
          <w:p w14:paraId="2B2648E9" w14:textId="77777777" w:rsidR="000441A3" w:rsidRPr="00903C0F" w:rsidRDefault="000441A3" w:rsidP="00AF0B97">
            <w:pPr>
              <w:pStyle w:val="Default"/>
              <w:keepNext/>
              <w:keepLines/>
              <w:jc w:val="center"/>
              <w:rPr>
                <w:b/>
                <w:color w:val="000000" w:themeColor="text1"/>
                <w:sz w:val="22"/>
                <w:szCs w:val="22"/>
                <w:lang w:val="de-DE"/>
              </w:rPr>
            </w:pPr>
            <w:r w:rsidRPr="00903C0F">
              <w:rPr>
                <w:b/>
                <w:color w:val="000000" w:themeColor="text1"/>
                <w:sz w:val="22"/>
                <w:szCs w:val="22"/>
                <w:lang w:val="de-DE"/>
              </w:rPr>
              <w:t xml:space="preserve">Unterschiede zwischen den Prozentanteilen und das 95 %-Konfidenzintervall (KI) </w:t>
            </w:r>
          </w:p>
        </w:tc>
        <w:tc>
          <w:tcPr>
            <w:tcW w:w="1080" w:type="dxa"/>
            <w:tcBorders>
              <w:top w:val="single" w:sz="4" w:space="0" w:color="000000"/>
              <w:left w:val="single" w:sz="4" w:space="0" w:color="000000"/>
              <w:bottom w:val="single" w:sz="4" w:space="0" w:color="000000"/>
              <w:right w:val="single" w:sz="4" w:space="0" w:color="000000"/>
            </w:tcBorders>
            <w:shd w:val="clear" w:color="auto" w:fill="EEECE1"/>
          </w:tcPr>
          <w:p w14:paraId="76C7D614" w14:textId="77777777" w:rsidR="000441A3" w:rsidRPr="00903C0F" w:rsidRDefault="000441A3" w:rsidP="00AF0B97">
            <w:pPr>
              <w:pStyle w:val="Default"/>
              <w:keepNext/>
              <w:keepLines/>
              <w:jc w:val="center"/>
              <w:rPr>
                <w:b/>
                <w:color w:val="000000" w:themeColor="text1"/>
                <w:sz w:val="22"/>
                <w:szCs w:val="22"/>
                <w:lang w:val="de-DE"/>
              </w:rPr>
            </w:pPr>
            <w:r w:rsidRPr="00903C0F">
              <w:rPr>
                <w:b/>
                <w:color w:val="000000" w:themeColor="text1"/>
                <w:sz w:val="22"/>
                <w:szCs w:val="22"/>
                <w:lang w:val="de-DE"/>
              </w:rPr>
              <w:t>p-Wert</w:t>
            </w:r>
          </w:p>
        </w:tc>
      </w:tr>
      <w:tr w:rsidR="000441A3" w:rsidRPr="005C1D8B" w14:paraId="0808F9D9" w14:textId="77777777">
        <w:tc>
          <w:tcPr>
            <w:tcW w:w="3240" w:type="dxa"/>
            <w:tcBorders>
              <w:top w:val="single" w:sz="4" w:space="0" w:color="000000"/>
              <w:left w:val="single" w:sz="4" w:space="0" w:color="000000"/>
              <w:bottom w:val="single" w:sz="4" w:space="0" w:color="000000"/>
              <w:right w:val="single" w:sz="4" w:space="0" w:color="000000"/>
            </w:tcBorders>
          </w:tcPr>
          <w:p w14:paraId="42AB1900" w14:textId="77777777" w:rsidR="000441A3" w:rsidRPr="00903C0F" w:rsidRDefault="000441A3" w:rsidP="00AF0B97">
            <w:pPr>
              <w:pStyle w:val="Default"/>
              <w:keepNext/>
              <w:keepLines/>
              <w:rPr>
                <w:color w:val="000000" w:themeColor="text1"/>
                <w:sz w:val="22"/>
                <w:szCs w:val="22"/>
                <w:lang w:val="de-DE"/>
              </w:rPr>
            </w:pPr>
            <w:r w:rsidRPr="00903C0F">
              <w:rPr>
                <w:color w:val="000000" w:themeColor="text1"/>
                <w:sz w:val="22"/>
                <w:szCs w:val="22"/>
                <w:lang w:val="de-DE"/>
              </w:rPr>
              <w:t>Erfolg an Tag 180*</w:t>
            </w:r>
          </w:p>
        </w:tc>
        <w:tc>
          <w:tcPr>
            <w:tcW w:w="1530" w:type="dxa"/>
            <w:tcBorders>
              <w:top w:val="single" w:sz="4" w:space="0" w:color="000000"/>
              <w:left w:val="single" w:sz="4" w:space="0" w:color="000000"/>
              <w:bottom w:val="single" w:sz="4" w:space="0" w:color="000000"/>
              <w:right w:val="single" w:sz="4" w:space="0" w:color="000000"/>
            </w:tcBorders>
          </w:tcPr>
          <w:p w14:paraId="38EAED57" w14:textId="77777777" w:rsidR="000441A3" w:rsidRPr="00903C0F" w:rsidRDefault="000441A3" w:rsidP="00AF0B97">
            <w:pPr>
              <w:pStyle w:val="Default"/>
              <w:keepNext/>
              <w:keepLines/>
              <w:rPr>
                <w:color w:val="000000" w:themeColor="text1"/>
                <w:sz w:val="22"/>
                <w:szCs w:val="22"/>
                <w:lang w:val="de-DE"/>
              </w:rPr>
            </w:pPr>
            <w:r w:rsidRPr="00903C0F">
              <w:rPr>
                <w:color w:val="000000" w:themeColor="text1"/>
                <w:sz w:val="22"/>
                <w:szCs w:val="22"/>
                <w:lang w:val="de-DE"/>
              </w:rPr>
              <w:t>109 (48,7 %)</w:t>
            </w:r>
          </w:p>
        </w:tc>
        <w:tc>
          <w:tcPr>
            <w:tcW w:w="1440" w:type="dxa"/>
            <w:tcBorders>
              <w:top w:val="single" w:sz="4" w:space="0" w:color="000000"/>
              <w:left w:val="single" w:sz="4" w:space="0" w:color="000000"/>
              <w:bottom w:val="single" w:sz="4" w:space="0" w:color="000000"/>
              <w:right w:val="single" w:sz="4" w:space="0" w:color="000000"/>
            </w:tcBorders>
          </w:tcPr>
          <w:p w14:paraId="27A0025E" w14:textId="77777777" w:rsidR="000441A3" w:rsidRPr="00903C0F" w:rsidRDefault="000441A3" w:rsidP="00AF0B97">
            <w:pPr>
              <w:pStyle w:val="Default"/>
              <w:keepNext/>
              <w:keepLines/>
              <w:rPr>
                <w:color w:val="000000" w:themeColor="text1"/>
                <w:sz w:val="22"/>
                <w:szCs w:val="22"/>
                <w:lang w:val="de-DE"/>
              </w:rPr>
            </w:pPr>
            <w:r w:rsidRPr="00903C0F">
              <w:rPr>
                <w:color w:val="000000" w:themeColor="text1"/>
                <w:sz w:val="22"/>
                <w:szCs w:val="22"/>
                <w:lang w:val="de-DE"/>
              </w:rPr>
              <w:t>80 (33,2 %)</w:t>
            </w:r>
          </w:p>
        </w:tc>
        <w:tc>
          <w:tcPr>
            <w:tcW w:w="2430" w:type="dxa"/>
            <w:tcBorders>
              <w:top w:val="single" w:sz="4" w:space="0" w:color="000000"/>
              <w:left w:val="single" w:sz="4" w:space="0" w:color="000000"/>
              <w:bottom w:val="single" w:sz="4" w:space="0" w:color="000000"/>
              <w:right w:val="single" w:sz="4" w:space="0" w:color="000000"/>
            </w:tcBorders>
          </w:tcPr>
          <w:p w14:paraId="408788DF" w14:textId="77777777" w:rsidR="000441A3" w:rsidRPr="00903C0F" w:rsidRDefault="000441A3" w:rsidP="00AF0B97">
            <w:pPr>
              <w:pStyle w:val="Default"/>
              <w:keepNext/>
              <w:keepLines/>
              <w:jc w:val="center"/>
              <w:rPr>
                <w:color w:val="000000" w:themeColor="text1"/>
                <w:sz w:val="22"/>
                <w:szCs w:val="22"/>
                <w:lang w:val="de-DE"/>
              </w:rPr>
            </w:pPr>
            <w:r w:rsidRPr="00903C0F">
              <w:rPr>
                <w:color w:val="000000" w:themeColor="text1"/>
                <w:sz w:val="22"/>
                <w:szCs w:val="22"/>
                <w:lang w:val="de-DE"/>
              </w:rPr>
              <w:t>16,4</w:t>
            </w:r>
            <w:r w:rsidR="000F0C73" w:rsidRPr="00903C0F">
              <w:rPr>
                <w:color w:val="000000" w:themeColor="text1"/>
                <w:sz w:val="22"/>
                <w:szCs w:val="22"/>
                <w:lang w:val="de-DE"/>
              </w:rPr>
              <w:t> </w:t>
            </w:r>
            <w:r w:rsidRPr="00903C0F">
              <w:rPr>
                <w:color w:val="000000" w:themeColor="text1"/>
                <w:sz w:val="22"/>
                <w:szCs w:val="22"/>
                <w:lang w:val="de-DE"/>
              </w:rPr>
              <w:t>% (7,7 %, 25,1 %)**</w:t>
            </w:r>
          </w:p>
        </w:tc>
        <w:tc>
          <w:tcPr>
            <w:tcW w:w="1080" w:type="dxa"/>
            <w:tcBorders>
              <w:top w:val="single" w:sz="4" w:space="0" w:color="000000"/>
              <w:left w:val="single" w:sz="4" w:space="0" w:color="000000"/>
              <w:bottom w:val="single" w:sz="4" w:space="0" w:color="000000"/>
              <w:right w:val="single" w:sz="4" w:space="0" w:color="000000"/>
            </w:tcBorders>
          </w:tcPr>
          <w:p w14:paraId="2A9A99BF" w14:textId="77777777" w:rsidR="000441A3" w:rsidRPr="00903C0F" w:rsidRDefault="000441A3" w:rsidP="00AF0B97">
            <w:pPr>
              <w:pStyle w:val="Default"/>
              <w:keepNext/>
              <w:keepLines/>
              <w:jc w:val="center"/>
              <w:rPr>
                <w:color w:val="000000" w:themeColor="text1"/>
                <w:sz w:val="22"/>
                <w:szCs w:val="22"/>
                <w:lang w:val="de-DE"/>
              </w:rPr>
            </w:pPr>
            <w:r w:rsidRPr="00903C0F">
              <w:rPr>
                <w:color w:val="000000" w:themeColor="text1"/>
                <w:sz w:val="22"/>
                <w:szCs w:val="22"/>
                <w:lang w:val="de-DE"/>
              </w:rPr>
              <w:t>0,0002**</w:t>
            </w:r>
          </w:p>
        </w:tc>
      </w:tr>
      <w:tr w:rsidR="000441A3" w:rsidRPr="005C1D8B" w14:paraId="265A78E7" w14:textId="77777777">
        <w:tc>
          <w:tcPr>
            <w:tcW w:w="3240" w:type="dxa"/>
            <w:tcBorders>
              <w:top w:val="single" w:sz="4" w:space="0" w:color="000000"/>
              <w:left w:val="single" w:sz="4" w:space="0" w:color="000000"/>
              <w:bottom w:val="single" w:sz="4" w:space="0" w:color="000000"/>
              <w:right w:val="single" w:sz="4" w:space="0" w:color="000000"/>
            </w:tcBorders>
          </w:tcPr>
          <w:p w14:paraId="5B65BBEB" w14:textId="77777777" w:rsidR="000441A3" w:rsidRPr="00903C0F" w:rsidRDefault="000441A3" w:rsidP="00AF0B97">
            <w:pPr>
              <w:pStyle w:val="Default"/>
              <w:keepNext/>
              <w:keepLines/>
              <w:rPr>
                <w:color w:val="000000" w:themeColor="text1"/>
                <w:sz w:val="22"/>
                <w:szCs w:val="22"/>
                <w:lang w:val="de-DE"/>
              </w:rPr>
            </w:pPr>
            <w:r w:rsidRPr="00903C0F">
              <w:rPr>
                <w:color w:val="000000" w:themeColor="text1"/>
                <w:sz w:val="22"/>
                <w:szCs w:val="22"/>
                <w:lang w:val="de-DE"/>
              </w:rPr>
              <w:t>Erfolg an Tag 100</w:t>
            </w:r>
          </w:p>
        </w:tc>
        <w:tc>
          <w:tcPr>
            <w:tcW w:w="1530" w:type="dxa"/>
            <w:tcBorders>
              <w:top w:val="single" w:sz="4" w:space="0" w:color="000000"/>
              <w:left w:val="single" w:sz="4" w:space="0" w:color="000000"/>
              <w:bottom w:val="single" w:sz="4" w:space="0" w:color="000000"/>
              <w:right w:val="single" w:sz="4" w:space="0" w:color="000000"/>
            </w:tcBorders>
          </w:tcPr>
          <w:p w14:paraId="68E70826" w14:textId="77777777" w:rsidR="000441A3" w:rsidRPr="00903C0F" w:rsidRDefault="000441A3" w:rsidP="00AF0B97">
            <w:pPr>
              <w:pStyle w:val="Default"/>
              <w:keepNext/>
              <w:keepLines/>
              <w:rPr>
                <w:color w:val="000000" w:themeColor="text1"/>
                <w:sz w:val="22"/>
                <w:szCs w:val="22"/>
                <w:lang w:val="de-DE"/>
              </w:rPr>
            </w:pPr>
            <w:r w:rsidRPr="00903C0F">
              <w:rPr>
                <w:color w:val="000000" w:themeColor="text1"/>
                <w:sz w:val="22"/>
                <w:szCs w:val="22"/>
                <w:lang w:val="de-DE"/>
              </w:rPr>
              <w:t>121 (54,0 %)</w:t>
            </w:r>
          </w:p>
        </w:tc>
        <w:tc>
          <w:tcPr>
            <w:tcW w:w="1440" w:type="dxa"/>
            <w:tcBorders>
              <w:top w:val="single" w:sz="4" w:space="0" w:color="000000"/>
              <w:left w:val="single" w:sz="4" w:space="0" w:color="000000"/>
              <w:bottom w:val="single" w:sz="4" w:space="0" w:color="000000"/>
              <w:right w:val="single" w:sz="4" w:space="0" w:color="000000"/>
            </w:tcBorders>
          </w:tcPr>
          <w:p w14:paraId="02309B96" w14:textId="77777777" w:rsidR="000441A3" w:rsidRPr="00903C0F" w:rsidRDefault="000441A3" w:rsidP="00AF0B97">
            <w:pPr>
              <w:pStyle w:val="Default"/>
              <w:keepNext/>
              <w:keepLines/>
              <w:rPr>
                <w:color w:val="000000" w:themeColor="text1"/>
                <w:sz w:val="22"/>
                <w:szCs w:val="22"/>
                <w:lang w:val="de-DE"/>
              </w:rPr>
            </w:pPr>
            <w:r w:rsidRPr="00903C0F">
              <w:rPr>
                <w:color w:val="000000" w:themeColor="text1"/>
                <w:sz w:val="22"/>
                <w:szCs w:val="22"/>
                <w:lang w:val="de-DE"/>
              </w:rPr>
              <w:t>96 (39,8 %)</w:t>
            </w:r>
          </w:p>
        </w:tc>
        <w:tc>
          <w:tcPr>
            <w:tcW w:w="2430" w:type="dxa"/>
            <w:tcBorders>
              <w:top w:val="single" w:sz="4" w:space="0" w:color="000000"/>
              <w:left w:val="single" w:sz="4" w:space="0" w:color="000000"/>
              <w:bottom w:val="single" w:sz="4" w:space="0" w:color="000000"/>
              <w:right w:val="single" w:sz="4" w:space="0" w:color="000000"/>
            </w:tcBorders>
          </w:tcPr>
          <w:p w14:paraId="1DCD6DAF" w14:textId="77777777" w:rsidR="000441A3" w:rsidRPr="00903C0F" w:rsidRDefault="000441A3" w:rsidP="00AF0B97">
            <w:pPr>
              <w:pStyle w:val="Default"/>
              <w:keepNext/>
              <w:keepLines/>
              <w:jc w:val="center"/>
              <w:rPr>
                <w:color w:val="000000" w:themeColor="text1"/>
                <w:sz w:val="22"/>
                <w:szCs w:val="22"/>
                <w:lang w:val="de-DE"/>
              </w:rPr>
            </w:pPr>
            <w:r w:rsidRPr="00903C0F">
              <w:rPr>
                <w:color w:val="000000" w:themeColor="text1"/>
                <w:sz w:val="22"/>
                <w:szCs w:val="22"/>
                <w:lang w:val="de-DE"/>
              </w:rPr>
              <w:t>15,4</w:t>
            </w:r>
            <w:r w:rsidR="000F0C73" w:rsidRPr="00903C0F">
              <w:rPr>
                <w:color w:val="000000" w:themeColor="text1"/>
                <w:sz w:val="22"/>
                <w:szCs w:val="22"/>
                <w:lang w:val="de-DE"/>
              </w:rPr>
              <w:t> </w:t>
            </w:r>
            <w:r w:rsidRPr="00903C0F">
              <w:rPr>
                <w:color w:val="000000" w:themeColor="text1"/>
                <w:sz w:val="22"/>
                <w:szCs w:val="22"/>
                <w:lang w:val="de-DE"/>
              </w:rPr>
              <w:t>% (6,6 %, 24,2 %)**</w:t>
            </w:r>
          </w:p>
        </w:tc>
        <w:tc>
          <w:tcPr>
            <w:tcW w:w="1080" w:type="dxa"/>
            <w:tcBorders>
              <w:top w:val="single" w:sz="4" w:space="0" w:color="000000"/>
              <w:left w:val="single" w:sz="4" w:space="0" w:color="000000"/>
              <w:bottom w:val="single" w:sz="4" w:space="0" w:color="000000"/>
              <w:right w:val="single" w:sz="4" w:space="0" w:color="000000"/>
            </w:tcBorders>
          </w:tcPr>
          <w:p w14:paraId="6CF5A226" w14:textId="77777777" w:rsidR="000441A3" w:rsidRPr="00903C0F" w:rsidRDefault="000441A3" w:rsidP="00AF0B97">
            <w:pPr>
              <w:pStyle w:val="Default"/>
              <w:keepNext/>
              <w:keepLines/>
              <w:jc w:val="center"/>
              <w:rPr>
                <w:color w:val="000000" w:themeColor="text1"/>
                <w:sz w:val="22"/>
                <w:szCs w:val="22"/>
                <w:lang w:val="de-DE"/>
              </w:rPr>
            </w:pPr>
            <w:r w:rsidRPr="00903C0F">
              <w:rPr>
                <w:color w:val="000000" w:themeColor="text1"/>
                <w:sz w:val="22"/>
                <w:szCs w:val="22"/>
                <w:lang w:val="de-DE"/>
              </w:rPr>
              <w:t>0,0006**</w:t>
            </w:r>
          </w:p>
        </w:tc>
      </w:tr>
      <w:tr w:rsidR="000441A3" w:rsidRPr="005C1D8B" w14:paraId="2CA9F780" w14:textId="77777777">
        <w:tc>
          <w:tcPr>
            <w:tcW w:w="3240" w:type="dxa"/>
            <w:tcBorders>
              <w:top w:val="single" w:sz="4" w:space="0" w:color="000000"/>
              <w:left w:val="single" w:sz="4" w:space="0" w:color="000000"/>
              <w:bottom w:val="single" w:sz="4" w:space="0" w:color="000000"/>
              <w:right w:val="single" w:sz="4" w:space="0" w:color="000000"/>
            </w:tcBorders>
          </w:tcPr>
          <w:p w14:paraId="77DCFB60" w14:textId="77777777" w:rsidR="000441A3" w:rsidRPr="00903C0F" w:rsidRDefault="000441A3" w:rsidP="00AF0B97">
            <w:pPr>
              <w:pStyle w:val="Default"/>
              <w:keepNext/>
              <w:keepLines/>
              <w:rPr>
                <w:color w:val="000000" w:themeColor="text1"/>
                <w:sz w:val="22"/>
                <w:szCs w:val="22"/>
                <w:lang w:val="de-DE"/>
              </w:rPr>
            </w:pPr>
            <w:r w:rsidRPr="00903C0F">
              <w:rPr>
                <w:color w:val="000000" w:themeColor="text1"/>
                <w:sz w:val="22"/>
                <w:szCs w:val="22"/>
                <w:lang w:val="de-DE"/>
              </w:rPr>
              <w:t xml:space="preserve">Mindestens 100 Tage Prophylaxe mit der Studienmedikation durchgeführt </w:t>
            </w:r>
          </w:p>
        </w:tc>
        <w:tc>
          <w:tcPr>
            <w:tcW w:w="1530" w:type="dxa"/>
            <w:tcBorders>
              <w:top w:val="single" w:sz="4" w:space="0" w:color="000000"/>
              <w:left w:val="single" w:sz="4" w:space="0" w:color="000000"/>
              <w:bottom w:val="single" w:sz="4" w:space="0" w:color="000000"/>
              <w:right w:val="single" w:sz="4" w:space="0" w:color="000000"/>
            </w:tcBorders>
          </w:tcPr>
          <w:p w14:paraId="73A47A52" w14:textId="77777777" w:rsidR="000441A3" w:rsidRPr="00903C0F" w:rsidRDefault="000441A3" w:rsidP="00AF0B97">
            <w:pPr>
              <w:pStyle w:val="Default"/>
              <w:keepNext/>
              <w:keepLines/>
              <w:rPr>
                <w:color w:val="000000" w:themeColor="text1"/>
                <w:sz w:val="22"/>
                <w:szCs w:val="22"/>
                <w:lang w:val="de-DE"/>
              </w:rPr>
            </w:pPr>
            <w:r w:rsidRPr="00903C0F">
              <w:rPr>
                <w:color w:val="000000" w:themeColor="text1"/>
                <w:sz w:val="22"/>
                <w:szCs w:val="22"/>
                <w:lang w:val="de-DE"/>
              </w:rPr>
              <w:t>120 (53,6 %)</w:t>
            </w:r>
          </w:p>
        </w:tc>
        <w:tc>
          <w:tcPr>
            <w:tcW w:w="1440" w:type="dxa"/>
            <w:tcBorders>
              <w:top w:val="single" w:sz="4" w:space="0" w:color="000000"/>
              <w:left w:val="single" w:sz="4" w:space="0" w:color="000000"/>
              <w:bottom w:val="single" w:sz="4" w:space="0" w:color="000000"/>
              <w:right w:val="single" w:sz="4" w:space="0" w:color="000000"/>
            </w:tcBorders>
          </w:tcPr>
          <w:p w14:paraId="07F5A416" w14:textId="77777777" w:rsidR="000441A3" w:rsidRPr="00903C0F" w:rsidRDefault="000441A3" w:rsidP="00AF0B97">
            <w:pPr>
              <w:pStyle w:val="Default"/>
              <w:keepNext/>
              <w:keepLines/>
              <w:rPr>
                <w:color w:val="000000" w:themeColor="text1"/>
                <w:sz w:val="22"/>
                <w:szCs w:val="22"/>
                <w:lang w:val="de-DE"/>
              </w:rPr>
            </w:pPr>
            <w:r w:rsidRPr="00903C0F">
              <w:rPr>
                <w:color w:val="000000" w:themeColor="text1"/>
                <w:sz w:val="22"/>
                <w:szCs w:val="22"/>
                <w:lang w:val="de-DE"/>
              </w:rPr>
              <w:t>94 (39,0 %)</w:t>
            </w:r>
          </w:p>
        </w:tc>
        <w:tc>
          <w:tcPr>
            <w:tcW w:w="2430" w:type="dxa"/>
            <w:tcBorders>
              <w:top w:val="single" w:sz="4" w:space="0" w:color="000000"/>
              <w:left w:val="single" w:sz="4" w:space="0" w:color="000000"/>
              <w:bottom w:val="single" w:sz="4" w:space="0" w:color="000000"/>
              <w:right w:val="single" w:sz="4" w:space="0" w:color="000000"/>
            </w:tcBorders>
          </w:tcPr>
          <w:p w14:paraId="75A4A30D" w14:textId="77777777" w:rsidR="000441A3" w:rsidRPr="00903C0F" w:rsidRDefault="000441A3" w:rsidP="00AF0B97">
            <w:pPr>
              <w:pStyle w:val="Default"/>
              <w:keepNext/>
              <w:keepLines/>
              <w:jc w:val="center"/>
              <w:rPr>
                <w:color w:val="000000" w:themeColor="text1"/>
                <w:sz w:val="22"/>
                <w:szCs w:val="22"/>
                <w:lang w:val="de-DE"/>
              </w:rPr>
            </w:pPr>
            <w:r w:rsidRPr="00903C0F">
              <w:rPr>
                <w:color w:val="000000" w:themeColor="text1"/>
                <w:sz w:val="22"/>
                <w:szCs w:val="22"/>
                <w:lang w:val="de-DE"/>
              </w:rPr>
              <w:t>14,6</w:t>
            </w:r>
            <w:r w:rsidR="000F0C73" w:rsidRPr="00903C0F">
              <w:rPr>
                <w:color w:val="000000" w:themeColor="text1"/>
                <w:sz w:val="22"/>
                <w:szCs w:val="22"/>
                <w:lang w:val="de-DE"/>
              </w:rPr>
              <w:t> </w:t>
            </w:r>
            <w:r w:rsidRPr="00903C0F">
              <w:rPr>
                <w:color w:val="000000" w:themeColor="text1"/>
                <w:sz w:val="22"/>
                <w:szCs w:val="22"/>
                <w:lang w:val="de-DE"/>
              </w:rPr>
              <w:t>% (5,6 %, 23,5 %)</w:t>
            </w:r>
          </w:p>
        </w:tc>
        <w:tc>
          <w:tcPr>
            <w:tcW w:w="1080" w:type="dxa"/>
            <w:tcBorders>
              <w:top w:val="single" w:sz="4" w:space="0" w:color="000000"/>
              <w:left w:val="single" w:sz="4" w:space="0" w:color="000000"/>
              <w:bottom w:val="single" w:sz="4" w:space="0" w:color="000000"/>
              <w:right w:val="single" w:sz="4" w:space="0" w:color="000000"/>
            </w:tcBorders>
          </w:tcPr>
          <w:p w14:paraId="4810195E" w14:textId="77777777" w:rsidR="000441A3" w:rsidRPr="00903C0F" w:rsidRDefault="000441A3" w:rsidP="00AF0B97">
            <w:pPr>
              <w:pStyle w:val="Default"/>
              <w:keepNext/>
              <w:keepLines/>
              <w:jc w:val="center"/>
              <w:rPr>
                <w:color w:val="000000" w:themeColor="text1"/>
                <w:sz w:val="22"/>
                <w:szCs w:val="22"/>
                <w:lang w:val="de-DE"/>
              </w:rPr>
            </w:pPr>
            <w:r w:rsidRPr="00903C0F">
              <w:rPr>
                <w:color w:val="000000" w:themeColor="text1"/>
                <w:sz w:val="22"/>
                <w:szCs w:val="22"/>
                <w:lang w:val="de-DE"/>
              </w:rPr>
              <w:t>0,0015</w:t>
            </w:r>
          </w:p>
        </w:tc>
      </w:tr>
      <w:tr w:rsidR="000441A3" w:rsidRPr="005C1D8B" w14:paraId="5554F926" w14:textId="77777777">
        <w:tc>
          <w:tcPr>
            <w:tcW w:w="3240" w:type="dxa"/>
            <w:tcBorders>
              <w:top w:val="single" w:sz="4" w:space="0" w:color="000000"/>
              <w:left w:val="single" w:sz="4" w:space="0" w:color="000000"/>
              <w:bottom w:val="single" w:sz="4" w:space="0" w:color="000000"/>
              <w:right w:val="single" w:sz="4" w:space="0" w:color="000000"/>
            </w:tcBorders>
          </w:tcPr>
          <w:p w14:paraId="0F88C6DD" w14:textId="77777777" w:rsidR="000441A3" w:rsidRPr="00903C0F" w:rsidRDefault="000441A3" w:rsidP="00AF0B97">
            <w:pPr>
              <w:pStyle w:val="Default"/>
              <w:keepNext/>
              <w:keepLines/>
              <w:rPr>
                <w:color w:val="000000" w:themeColor="text1"/>
                <w:sz w:val="22"/>
                <w:szCs w:val="22"/>
                <w:lang w:val="de-DE"/>
              </w:rPr>
            </w:pPr>
            <w:r w:rsidRPr="00903C0F">
              <w:rPr>
                <w:color w:val="000000" w:themeColor="text1"/>
                <w:sz w:val="22"/>
                <w:szCs w:val="22"/>
                <w:lang w:val="de-DE"/>
              </w:rPr>
              <w:t>Überlebt bis zum Tag 180</w:t>
            </w:r>
          </w:p>
        </w:tc>
        <w:tc>
          <w:tcPr>
            <w:tcW w:w="1530" w:type="dxa"/>
            <w:tcBorders>
              <w:top w:val="single" w:sz="4" w:space="0" w:color="000000"/>
              <w:left w:val="single" w:sz="4" w:space="0" w:color="000000"/>
              <w:bottom w:val="single" w:sz="4" w:space="0" w:color="000000"/>
              <w:right w:val="single" w:sz="4" w:space="0" w:color="000000"/>
            </w:tcBorders>
          </w:tcPr>
          <w:p w14:paraId="0D41CC34" w14:textId="77777777" w:rsidR="000441A3" w:rsidRPr="00903C0F" w:rsidRDefault="000441A3" w:rsidP="00AF0B97">
            <w:pPr>
              <w:pStyle w:val="Default"/>
              <w:keepNext/>
              <w:keepLines/>
              <w:rPr>
                <w:color w:val="000000" w:themeColor="text1"/>
                <w:sz w:val="22"/>
                <w:szCs w:val="22"/>
                <w:lang w:val="de-DE"/>
              </w:rPr>
            </w:pPr>
            <w:r w:rsidRPr="00903C0F">
              <w:rPr>
                <w:color w:val="000000" w:themeColor="text1"/>
                <w:sz w:val="22"/>
                <w:szCs w:val="22"/>
                <w:lang w:val="de-DE"/>
              </w:rPr>
              <w:t>184 (82,1 %)</w:t>
            </w:r>
          </w:p>
        </w:tc>
        <w:tc>
          <w:tcPr>
            <w:tcW w:w="1440" w:type="dxa"/>
            <w:tcBorders>
              <w:top w:val="single" w:sz="4" w:space="0" w:color="000000"/>
              <w:left w:val="single" w:sz="4" w:space="0" w:color="000000"/>
              <w:bottom w:val="single" w:sz="4" w:space="0" w:color="000000"/>
              <w:right w:val="single" w:sz="4" w:space="0" w:color="000000"/>
            </w:tcBorders>
          </w:tcPr>
          <w:p w14:paraId="3043980B" w14:textId="77777777" w:rsidR="000441A3" w:rsidRPr="00903C0F" w:rsidRDefault="000441A3" w:rsidP="00AF0B97">
            <w:pPr>
              <w:pStyle w:val="Default"/>
              <w:keepNext/>
              <w:keepLines/>
              <w:rPr>
                <w:color w:val="000000" w:themeColor="text1"/>
                <w:sz w:val="22"/>
                <w:szCs w:val="22"/>
                <w:lang w:val="de-DE"/>
              </w:rPr>
            </w:pPr>
            <w:r w:rsidRPr="00903C0F">
              <w:rPr>
                <w:color w:val="000000" w:themeColor="text1"/>
                <w:sz w:val="22"/>
                <w:szCs w:val="22"/>
                <w:lang w:val="de-DE"/>
              </w:rPr>
              <w:t>197 (81,7 %)</w:t>
            </w:r>
          </w:p>
        </w:tc>
        <w:tc>
          <w:tcPr>
            <w:tcW w:w="2430" w:type="dxa"/>
            <w:tcBorders>
              <w:top w:val="single" w:sz="4" w:space="0" w:color="000000"/>
              <w:left w:val="single" w:sz="4" w:space="0" w:color="000000"/>
              <w:bottom w:val="single" w:sz="4" w:space="0" w:color="000000"/>
              <w:right w:val="single" w:sz="4" w:space="0" w:color="000000"/>
            </w:tcBorders>
          </w:tcPr>
          <w:p w14:paraId="2C2CBDD5" w14:textId="77777777" w:rsidR="000441A3" w:rsidRPr="00903C0F" w:rsidRDefault="000441A3" w:rsidP="00AF0B97">
            <w:pPr>
              <w:pStyle w:val="Default"/>
              <w:keepNext/>
              <w:keepLines/>
              <w:jc w:val="center"/>
              <w:rPr>
                <w:color w:val="000000" w:themeColor="text1"/>
                <w:sz w:val="22"/>
                <w:szCs w:val="22"/>
                <w:lang w:val="de-DE"/>
              </w:rPr>
            </w:pPr>
            <w:r w:rsidRPr="00903C0F">
              <w:rPr>
                <w:color w:val="000000" w:themeColor="text1"/>
                <w:sz w:val="22"/>
                <w:szCs w:val="22"/>
                <w:lang w:val="de-DE"/>
              </w:rPr>
              <w:t>0,4</w:t>
            </w:r>
            <w:r w:rsidR="000F0C73" w:rsidRPr="00903C0F">
              <w:rPr>
                <w:color w:val="000000" w:themeColor="text1"/>
                <w:sz w:val="22"/>
                <w:szCs w:val="22"/>
                <w:lang w:val="de-DE"/>
              </w:rPr>
              <w:t> </w:t>
            </w:r>
            <w:r w:rsidRPr="00903C0F">
              <w:rPr>
                <w:color w:val="000000" w:themeColor="text1"/>
                <w:sz w:val="22"/>
                <w:szCs w:val="22"/>
                <w:lang w:val="de-DE"/>
              </w:rPr>
              <w:t>% (-6,6 %, 7,4 %)</w:t>
            </w:r>
          </w:p>
        </w:tc>
        <w:tc>
          <w:tcPr>
            <w:tcW w:w="1080" w:type="dxa"/>
            <w:tcBorders>
              <w:top w:val="single" w:sz="4" w:space="0" w:color="000000"/>
              <w:left w:val="single" w:sz="4" w:space="0" w:color="000000"/>
              <w:bottom w:val="single" w:sz="4" w:space="0" w:color="000000"/>
              <w:right w:val="single" w:sz="4" w:space="0" w:color="000000"/>
            </w:tcBorders>
          </w:tcPr>
          <w:p w14:paraId="4B7B5411" w14:textId="77777777" w:rsidR="000441A3" w:rsidRPr="00903C0F" w:rsidRDefault="000441A3" w:rsidP="00AF0B97">
            <w:pPr>
              <w:pStyle w:val="Default"/>
              <w:keepNext/>
              <w:keepLines/>
              <w:jc w:val="center"/>
              <w:rPr>
                <w:color w:val="000000" w:themeColor="text1"/>
                <w:sz w:val="22"/>
                <w:szCs w:val="22"/>
                <w:lang w:val="de-DE"/>
              </w:rPr>
            </w:pPr>
            <w:r w:rsidRPr="00903C0F">
              <w:rPr>
                <w:color w:val="000000" w:themeColor="text1"/>
                <w:sz w:val="22"/>
                <w:szCs w:val="22"/>
                <w:lang w:val="de-DE"/>
              </w:rPr>
              <w:t>0,9107</w:t>
            </w:r>
          </w:p>
        </w:tc>
      </w:tr>
      <w:tr w:rsidR="000441A3" w:rsidRPr="005C1D8B" w14:paraId="61B4D8D6" w14:textId="77777777">
        <w:tc>
          <w:tcPr>
            <w:tcW w:w="3240" w:type="dxa"/>
            <w:tcBorders>
              <w:top w:val="single" w:sz="4" w:space="0" w:color="000000"/>
              <w:left w:val="single" w:sz="4" w:space="0" w:color="000000"/>
              <w:bottom w:val="single" w:sz="4" w:space="0" w:color="000000"/>
              <w:right w:val="single" w:sz="4" w:space="0" w:color="000000"/>
            </w:tcBorders>
          </w:tcPr>
          <w:p w14:paraId="37E71301" w14:textId="77777777" w:rsidR="000441A3" w:rsidRPr="00903C0F" w:rsidRDefault="000441A3" w:rsidP="00AF0B97">
            <w:pPr>
              <w:pStyle w:val="Default"/>
              <w:keepNext/>
              <w:keepLines/>
              <w:rPr>
                <w:color w:val="000000" w:themeColor="text1"/>
                <w:sz w:val="22"/>
                <w:szCs w:val="22"/>
                <w:lang w:val="de-DE"/>
              </w:rPr>
            </w:pPr>
            <w:r w:rsidRPr="00903C0F">
              <w:rPr>
                <w:color w:val="000000" w:themeColor="text1"/>
                <w:sz w:val="22"/>
                <w:szCs w:val="22"/>
                <w:lang w:val="de-DE"/>
              </w:rPr>
              <w:t>Bestätigte oder wahrscheinliche IFI bis zum Tag 180 entwickelt</w:t>
            </w:r>
          </w:p>
        </w:tc>
        <w:tc>
          <w:tcPr>
            <w:tcW w:w="1530" w:type="dxa"/>
            <w:tcBorders>
              <w:top w:val="single" w:sz="4" w:space="0" w:color="000000"/>
              <w:left w:val="single" w:sz="4" w:space="0" w:color="000000"/>
              <w:bottom w:val="single" w:sz="4" w:space="0" w:color="000000"/>
              <w:right w:val="single" w:sz="4" w:space="0" w:color="000000"/>
            </w:tcBorders>
          </w:tcPr>
          <w:p w14:paraId="36D0CBEE" w14:textId="77777777" w:rsidR="000441A3" w:rsidRPr="00903C0F" w:rsidRDefault="000441A3" w:rsidP="00AF0B97">
            <w:pPr>
              <w:pStyle w:val="Default"/>
              <w:keepNext/>
              <w:keepLines/>
              <w:rPr>
                <w:color w:val="000000" w:themeColor="text1"/>
                <w:sz w:val="22"/>
                <w:szCs w:val="22"/>
                <w:lang w:val="de-DE"/>
              </w:rPr>
            </w:pPr>
            <w:r w:rsidRPr="00903C0F">
              <w:rPr>
                <w:color w:val="000000" w:themeColor="text1"/>
                <w:sz w:val="22"/>
                <w:szCs w:val="22"/>
                <w:lang w:val="de-DE"/>
              </w:rPr>
              <w:t>3 (1,3 %)</w:t>
            </w:r>
          </w:p>
        </w:tc>
        <w:tc>
          <w:tcPr>
            <w:tcW w:w="1440" w:type="dxa"/>
            <w:tcBorders>
              <w:top w:val="single" w:sz="4" w:space="0" w:color="000000"/>
              <w:left w:val="single" w:sz="4" w:space="0" w:color="000000"/>
              <w:bottom w:val="single" w:sz="4" w:space="0" w:color="000000"/>
              <w:right w:val="single" w:sz="4" w:space="0" w:color="000000"/>
            </w:tcBorders>
          </w:tcPr>
          <w:p w14:paraId="032C36A4" w14:textId="77777777" w:rsidR="000441A3" w:rsidRPr="00903C0F" w:rsidRDefault="000441A3" w:rsidP="00AF0B97">
            <w:pPr>
              <w:pStyle w:val="Default"/>
              <w:keepNext/>
              <w:keepLines/>
              <w:rPr>
                <w:color w:val="000000" w:themeColor="text1"/>
                <w:sz w:val="22"/>
                <w:szCs w:val="22"/>
                <w:lang w:val="de-DE"/>
              </w:rPr>
            </w:pPr>
            <w:r w:rsidRPr="00903C0F">
              <w:rPr>
                <w:color w:val="000000" w:themeColor="text1"/>
                <w:sz w:val="22"/>
                <w:szCs w:val="22"/>
                <w:lang w:val="de-DE"/>
              </w:rPr>
              <w:t>5 (2,1 %)</w:t>
            </w:r>
          </w:p>
        </w:tc>
        <w:tc>
          <w:tcPr>
            <w:tcW w:w="2430" w:type="dxa"/>
            <w:tcBorders>
              <w:top w:val="single" w:sz="4" w:space="0" w:color="000000"/>
              <w:left w:val="single" w:sz="4" w:space="0" w:color="000000"/>
              <w:bottom w:val="single" w:sz="4" w:space="0" w:color="000000"/>
              <w:right w:val="single" w:sz="4" w:space="0" w:color="000000"/>
            </w:tcBorders>
          </w:tcPr>
          <w:p w14:paraId="5238E880" w14:textId="77777777" w:rsidR="000441A3" w:rsidRPr="00903C0F" w:rsidRDefault="000441A3" w:rsidP="00AF0B97">
            <w:pPr>
              <w:pStyle w:val="Default"/>
              <w:keepNext/>
              <w:keepLines/>
              <w:jc w:val="center"/>
              <w:rPr>
                <w:color w:val="000000" w:themeColor="text1"/>
                <w:sz w:val="22"/>
                <w:szCs w:val="22"/>
                <w:lang w:val="de-DE"/>
              </w:rPr>
            </w:pPr>
            <w:r w:rsidRPr="00903C0F">
              <w:rPr>
                <w:color w:val="000000" w:themeColor="text1"/>
                <w:sz w:val="22"/>
                <w:szCs w:val="22"/>
                <w:lang w:val="de-DE"/>
              </w:rPr>
              <w:t>-0,7</w:t>
            </w:r>
            <w:r w:rsidR="000F0C73" w:rsidRPr="00903C0F">
              <w:rPr>
                <w:color w:val="000000" w:themeColor="text1"/>
                <w:sz w:val="22"/>
                <w:szCs w:val="22"/>
                <w:lang w:val="de-DE"/>
              </w:rPr>
              <w:t> </w:t>
            </w:r>
            <w:r w:rsidRPr="00903C0F">
              <w:rPr>
                <w:color w:val="000000" w:themeColor="text1"/>
                <w:sz w:val="22"/>
                <w:szCs w:val="22"/>
                <w:lang w:val="de-DE"/>
              </w:rPr>
              <w:t>% (-3,1 %, 1,6 %)</w:t>
            </w:r>
          </w:p>
        </w:tc>
        <w:tc>
          <w:tcPr>
            <w:tcW w:w="1080" w:type="dxa"/>
            <w:tcBorders>
              <w:top w:val="single" w:sz="4" w:space="0" w:color="000000"/>
              <w:left w:val="single" w:sz="4" w:space="0" w:color="000000"/>
              <w:bottom w:val="single" w:sz="4" w:space="0" w:color="000000"/>
              <w:right w:val="single" w:sz="4" w:space="0" w:color="000000"/>
            </w:tcBorders>
          </w:tcPr>
          <w:p w14:paraId="6C3C55CF" w14:textId="77777777" w:rsidR="000441A3" w:rsidRPr="00903C0F" w:rsidRDefault="000441A3" w:rsidP="00AF0B97">
            <w:pPr>
              <w:pStyle w:val="Default"/>
              <w:keepNext/>
              <w:keepLines/>
              <w:jc w:val="center"/>
              <w:rPr>
                <w:color w:val="000000" w:themeColor="text1"/>
                <w:sz w:val="22"/>
                <w:szCs w:val="22"/>
                <w:lang w:val="de-DE"/>
              </w:rPr>
            </w:pPr>
            <w:r w:rsidRPr="00903C0F">
              <w:rPr>
                <w:color w:val="000000" w:themeColor="text1"/>
                <w:sz w:val="22"/>
                <w:szCs w:val="22"/>
                <w:lang w:val="de-DE"/>
              </w:rPr>
              <w:t>0,5390</w:t>
            </w:r>
          </w:p>
        </w:tc>
      </w:tr>
      <w:tr w:rsidR="000441A3" w:rsidRPr="005C1D8B" w14:paraId="0AED8292" w14:textId="77777777">
        <w:tc>
          <w:tcPr>
            <w:tcW w:w="3240" w:type="dxa"/>
            <w:tcBorders>
              <w:top w:val="single" w:sz="4" w:space="0" w:color="000000"/>
              <w:left w:val="single" w:sz="4" w:space="0" w:color="000000"/>
              <w:bottom w:val="single" w:sz="4" w:space="0" w:color="000000"/>
              <w:right w:val="single" w:sz="4" w:space="0" w:color="000000"/>
            </w:tcBorders>
          </w:tcPr>
          <w:p w14:paraId="71EF86A5" w14:textId="77777777" w:rsidR="000441A3" w:rsidRPr="00903C0F" w:rsidRDefault="000441A3" w:rsidP="00AF0B97">
            <w:pPr>
              <w:pStyle w:val="Default"/>
              <w:keepNext/>
              <w:keepLines/>
              <w:rPr>
                <w:color w:val="000000" w:themeColor="text1"/>
                <w:sz w:val="22"/>
                <w:szCs w:val="22"/>
                <w:lang w:val="de-DE"/>
              </w:rPr>
            </w:pPr>
            <w:r w:rsidRPr="00903C0F">
              <w:rPr>
                <w:color w:val="000000" w:themeColor="text1"/>
                <w:sz w:val="22"/>
                <w:szCs w:val="22"/>
                <w:lang w:val="de-DE"/>
              </w:rPr>
              <w:t>Bestätigte oder wahrscheinliche IFI bis zum Tag 100 entwickelt</w:t>
            </w:r>
          </w:p>
        </w:tc>
        <w:tc>
          <w:tcPr>
            <w:tcW w:w="1530" w:type="dxa"/>
            <w:tcBorders>
              <w:top w:val="single" w:sz="4" w:space="0" w:color="000000"/>
              <w:left w:val="single" w:sz="4" w:space="0" w:color="000000"/>
              <w:bottom w:val="single" w:sz="4" w:space="0" w:color="000000"/>
              <w:right w:val="single" w:sz="4" w:space="0" w:color="000000"/>
            </w:tcBorders>
          </w:tcPr>
          <w:p w14:paraId="0D0D6048" w14:textId="77777777" w:rsidR="000441A3" w:rsidRPr="00903C0F" w:rsidRDefault="000441A3" w:rsidP="00AF0B97">
            <w:pPr>
              <w:pStyle w:val="Default"/>
              <w:keepNext/>
              <w:keepLines/>
              <w:rPr>
                <w:color w:val="000000" w:themeColor="text1"/>
                <w:sz w:val="22"/>
                <w:szCs w:val="22"/>
                <w:lang w:val="de-DE"/>
              </w:rPr>
            </w:pPr>
            <w:r w:rsidRPr="00903C0F">
              <w:rPr>
                <w:color w:val="000000" w:themeColor="text1"/>
                <w:sz w:val="22"/>
                <w:szCs w:val="22"/>
                <w:lang w:val="de-DE"/>
              </w:rPr>
              <w:t>2 (0,9 %)</w:t>
            </w:r>
          </w:p>
        </w:tc>
        <w:tc>
          <w:tcPr>
            <w:tcW w:w="1440" w:type="dxa"/>
            <w:tcBorders>
              <w:top w:val="single" w:sz="4" w:space="0" w:color="000000"/>
              <w:left w:val="single" w:sz="4" w:space="0" w:color="000000"/>
              <w:bottom w:val="single" w:sz="4" w:space="0" w:color="000000"/>
              <w:right w:val="single" w:sz="4" w:space="0" w:color="000000"/>
            </w:tcBorders>
          </w:tcPr>
          <w:p w14:paraId="553352D7" w14:textId="77777777" w:rsidR="000441A3" w:rsidRPr="00903C0F" w:rsidRDefault="000441A3" w:rsidP="00AF0B97">
            <w:pPr>
              <w:pStyle w:val="Default"/>
              <w:keepNext/>
              <w:keepLines/>
              <w:rPr>
                <w:color w:val="000000" w:themeColor="text1"/>
                <w:sz w:val="22"/>
                <w:szCs w:val="22"/>
                <w:lang w:val="de-DE"/>
              </w:rPr>
            </w:pPr>
            <w:r w:rsidRPr="00903C0F">
              <w:rPr>
                <w:color w:val="000000" w:themeColor="text1"/>
                <w:sz w:val="22"/>
                <w:szCs w:val="22"/>
                <w:lang w:val="de-DE"/>
              </w:rPr>
              <w:t>4 (1,7 %)</w:t>
            </w:r>
          </w:p>
        </w:tc>
        <w:tc>
          <w:tcPr>
            <w:tcW w:w="2430" w:type="dxa"/>
            <w:tcBorders>
              <w:top w:val="single" w:sz="4" w:space="0" w:color="000000"/>
              <w:left w:val="single" w:sz="4" w:space="0" w:color="000000"/>
              <w:bottom w:val="single" w:sz="4" w:space="0" w:color="000000"/>
              <w:right w:val="single" w:sz="4" w:space="0" w:color="000000"/>
            </w:tcBorders>
          </w:tcPr>
          <w:p w14:paraId="2CFDF426" w14:textId="77777777" w:rsidR="000441A3" w:rsidRPr="00903C0F" w:rsidRDefault="000441A3" w:rsidP="00AF0B97">
            <w:pPr>
              <w:pStyle w:val="Default"/>
              <w:keepNext/>
              <w:keepLines/>
              <w:jc w:val="center"/>
              <w:rPr>
                <w:color w:val="000000" w:themeColor="text1"/>
                <w:sz w:val="22"/>
                <w:szCs w:val="22"/>
                <w:lang w:val="de-DE"/>
              </w:rPr>
            </w:pPr>
            <w:r w:rsidRPr="00903C0F">
              <w:rPr>
                <w:color w:val="000000" w:themeColor="text1"/>
                <w:sz w:val="22"/>
                <w:szCs w:val="22"/>
                <w:lang w:val="de-DE"/>
              </w:rPr>
              <w:t>-0,8</w:t>
            </w:r>
            <w:r w:rsidR="000F0C73" w:rsidRPr="00903C0F">
              <w:rPr>
                <w:color w:val="000000" w:themeColor="text1"/>
                <w:sz w:val="22"/>
                <w:szCs w:val="22"/>
                <w:lang w:val="de-DE"/>
              </w:rPr>
              <w:t> </w:t>
            </w:r>
            <w:r w:rsidRPr="00903C0F">
              <w:rPr>
                <w:color w:val="000000" w:themeColor="text1"/>
                <w:sz w:val="22"/>
                <w:szCs w:val="22"/>
                <w:lang w:val="de-DE"/>
              </w:rPr>
              <w:t>% (-2,8 %, 1,3 %)</w:t>
            </w:r>
          </w:p>
        </w:tc>
        <w:tc>
          <w:tcPr>
            <w:tcW w:w="1080" w:type="dxa"/>
            <w:tcBorders>
              <w:top w:val="single" w:sz="4" w:space="0" w:color="000000"/>
              <w:left w:val="single" w:sz="4" w:space="0" w:color="000000"/>
              <w:bottom w:val="single" w:sz="4" w:space="0" w:color="000000"/>
              <w:right w:val="single" w:sz="4" w:space="0" w:color="000000"/>
            </w:tcBorders>
          </w:tcPr>
          <w:p w14:paraId="258C1AD1" w14:textId="77777777" w:rsidR="000441A3" w:rsidRPr="00903C0F" w:rsidRDefault="000441A3" w:rsidP="00AF0B97">
            <w:pPr>
              <w:pStyle w:val="Default"/>
              <w:keepNext/>
              <w:keepLines/>
              <w:jc w:val="center"/>
              <w:rPr>
                <w:color w:val="000000" w:themeColor="text1"/>
                <w:sz w:val="22"/>
                <w:szCs w:val="22"/>
                <w:lang w:val="de-DE"/>
              </w:rPr>
            </w:pPr>
            <w:r w:rsidRPr="00903C0F">
              <w:rPr>
                <w:color w:val="000000" w:themeColor="text1"/>
                <w:sz w:val="22"/>
                <w:szCs w:val="22"/>
                <w:lang w:val="de-DE"/>
              </w:rPr>
              <w:t>0,4589</w:t>
            </w:r>
          </w:p>
        </w:tc>
      </w:tr>
      <w:tr w:rsidR="000441A3" w:rsidRPr="005C1D8B" w14:paraId="7110B09D" w14:textId="77777777">
        <w:tc>
          <w:tcPr>
            <w:tcW w:w="3240" w:type="dxa"/>
            <w:tcBorders>
              <w:top w:val="single" w:sz="4" w:space="0" w:color="000000"/>
              <w:left w:val="single" w:sz="4" w:space="0" w:color="000000"/>
              <w:bottom w:val="single" w:sz="4" w:space="0" w:color="000000"/>
              <w:right w:val="single" w:sz="4" w:space="0" w:color="000000"/>
            </w:tcBorders>
          </w:tcPr>
          <w:p w14:paraId="54B6C8D2" w14:textId="77777777" w:rsidR="000441A3" w:rsidRPr="00903C0F" w:rsidRDefault="000441A3" w:rsidP="00AF0B97">
            <w:pPr>
              <w:pStyle w:val="Default"/>
              <w:keepNext/>
              <w:keepLines/>
              <w:rPr>
                <w:color w:val="000000" w:themeColor="text1"/>
                <w:sz w:val="22"/>
                <w:szCs w:val="22"/>
                <w:lang w:val="de-DE"/>
              </w:rPr>
            </w:pPr>
            <w:r w:rsidRPr="00903C0F">
              <w:rPr>
                <w:color w:val="000000" w:themeColor="text1"/>
                <w:sz w:val="22"/>
                <w:szCs w:val="22"/>
                <w:lang w:val="de-DE"/>
              </w:rPr>
              <w:t>Bestätigte oder wahrscheinliche IFI während der Anwendung der Studienmedikation entwickelt</w:t>
            </w:r>
          </w:p>
        </w:tc>
        <w:tc>
          <w:tcPr>
            <w:tcW w:w="1530" w:type="dxa"/>
            <w:tcBorders>
              <w:top w:val="single" w:sz="4" w:space="0" w:color="000000"/>
              <w:left w:val="single" w:sz="4" w:space="0" w:color="000000"/>
              <w:bottom w:val="single" w:sz="4" w:space="0" w:color="000000"/>
              <w:right w:val="single" w:sz="4" w:space="0" w:color="000000"/>
            </w:tcBorders>
          </w:tcPr>
          <w:p w14:paraId="0342F975" w14:textId="77777777" w:rsidR="000441A3" w:rsidRPr="00903C0F" w:rsidRDefault="000441A3" w:rsidP="00AF0B97">
            <w:pPr>
              <w:pStyle w:val="Default"/>
              <w:keepNext/>
              <w:keepLines/>
              <w:rPr>
                <w:color w:val="000000" w:themeColor="text1"/>
                <w:sz w:val="22"/>
                <w:szCs w:val="22"/>
                <w:lang w:val="de-DE"/>
              </w:rPr>
            </w:pPr>
            <w:r w:rsidRPr="00903C0F">
              <w:rPr>
                <w:color w:val="000000" w:themeColor="text1"/>
                <w:sz w:val="22"/>
                <w:szCs w:val="22"/>
                <w:lang w:val="de-DE"/>
              </w:rPr>
              <w:t>0</w:t>
            </w:r>
          </w:p>
        </w:tc>
        <w:tc>
          <w:tcPr>
            <w:tcW w:w="1440" w:type="dxa"/>
            <w:tcBorders>
              <w:top w:val="single" w:sz="4" w:space="0" w:color="000000"/>
              <w:left w:val="single" w:sz="4" w:space="0" w:color="000000"/>
              <w:bottom w:val="single" w:sz="4" w:space="0" w:color="000000"/>
              <w:right w:val="single" w:sz="4" w:space="0" w:color="000000"/>
            </w:tcBorders>
          </w:tcPr>
          <w:p w14:paraId="3B68B6D3" w14:textId="77777777" w:rsidR="000441A3" w:rsidRPr="00903C0F" w:rsidRDefault="000441A3" w:rsidP="00AF0B97">
            <w:pPr>
              <w:pStyle w:val="Default"/>
              <w:keepNext/>
              <w:keepLines/>
              <w:rPr>
                <w:color w:val="000000" w:themeColor="text1"/>
                <w:sz w:val="22"/>
                <w:szCs w:val="22"/>
                <w:lang w:val="de-DE"/>
              </w:rPr>
            </w:pPr>
            <w:r w:rsidRPr="00903C0F">
              <w:rPr>
                <w:color w:val="000000" w:themeColor="text1"/>
                <w:sz w:val="22"/>
                <w:szCs w:val="22"/>
                <w:lang w:val="de-DE"/>
              </w:rPr>
              <w:t>3 (1,2 %)</w:t>
            </w:r>
          </w:p>
        </w:tc>
        <w:tc>
          <w:tcPr>
            <w:tcW w:w="2430" w:type="dxa"/>
            <w:tcBorders>
              <w:top w:val="single" w:sz="4" w:space="0" w:color="000000"/>
              <w:left w:val="single" w:sz="4" w:space="0" w:color="000000"/>
              <w:bottom w:val="single" w:sz="4" w:space="0" w:color="000000"/>
              <w:right w:val="single" w:sz="4" w:space="0" w:color="000000"/>
            </w:tcBorders>
          </w:tcPr>
          <w:p w14:paraId="3B3A94C5" w14:textId="77777777" w:rsidR="000441A3" w:rsidRPr="00903C0F" w:rsidRDefault="000441A3" w:rsidP="00AF0B97">
            <w:pPr>
              <w:pStyle w:val="Default"/>
              <w:keepNext/>
              <w:keepLines/>
              <w:jc w:val="center"/>
              <w:rPr>
                <w:color w:val="000000" w:themeColor="text1"/>
                <w:sz w:val="22"/>
                <w:szCs w:val="22"/>
                <w:lang w:val="de-DE"/>
              </w:rPr>
            </w:pPr>
            <w:r w:rsidRPr="00903C0F">
              <w:rPr>
                <w:color w:val="000000" w:themeColor="text1"/>
                <w:sz w:val="22"/>
                <w:szCs w:val="22"/>
                <w:lang w:val="de-DE"/>
              </w:rPr>
              <w:t>-1,2</w:t>
            </w:r>
            <w:r w:rsidR="000F0C73" w:rsidRPr="00903C0F">
              <w:rPr>
                <w:color w:val="000000" w:themeColor="text1"/>
                <w:sz w:val="22"/>
                <w:szCs w:val="22"/>
                <w:lang w:val="de-DE"/>
              </w:rPr>
              <w:t> </w:t>
            </w:r>
            <w:r w:rsidRPr="00903C0F">
              <w:rPr>
                <w:color w:val="000000" w:themeColor="text1"/>
                <w:sz w:val="22"/>
                <w:szCs w:val="22"/>
                <w:lang w:val="de-DE"/>
              </w:rPr>
              <w:t>% (-2,6 %, 0,2 %)</w:t>
            </w:r>
          </w:p>
        </w:tc>
        <w:tc>
          <w:tcPr>
            <w:tcW w:w="1080" w:type="dxa"/>
            <w:tcBorders>
              <w:top w:val="single" w:sz="4" w:space="0" w:color="000000"/>
              <w:left w:val="single" w:sz="4" w:space="0" w:color="000000"/>
              <w:bottom w:val="single" w:sz="4" w:space="0" w:color="000000"/>
              <w:right w:val="single" w:sz="4" w:space="0" w:color="000000"/>
            </w:tcBorders>
          </w:tcPr>
          <w:p w14:paraId="516A2B6C" w14:textId="77777777" w:rsidR="000441A3" w:rsidRPr="00903C0F" w:rsidRDefault="000441A3" w:rsidP="00AF0B97">
            <w:pPr>
              <w:pStyle w:val="Default"/>
              <w:keepNext/>
              <w:keepLines/>
              <w:jc w:val="center"/>
              <w:rPr>
                <w:color w:val="000000" w:themeColor="text1"/>
                <w:sz w:val="22"/>
                <w:szCs w:val="22"/>
                <w:lang w:val="de-DE"/>
              </w:rPr>
            </w:pPr>
            <w:r w:rsidRPr="00903C0F">
              <w:rPr>
                <w:color w:val="000000" w:themeColor="text1"/>
                <w:sz w:val="22"/>
                <w:szCs w:val="22"/>
                <w:lang w:val="de-DE"/>
              </w:rPr>
              <w:t>0,0813</w:t>
            </w:r>
          </w:p>
        </w:tc>
      </w:tr>
    </w:tbl>
    <w:p w14:paraId="285463D5" w14:textId="77777777" w:rsidR="000441A3" w:rsidRPr="00903C0F" w:rsidRDefault="000441A3" w:rsidP="00AF0B97">
      <w:pPr>
        <w:pStyle w:val="Default"/>
        <w:keepNext/>
        <w:keepLines/>
        <w:rPr>
          <w:color w:val="000000" w:themeColor="text1"/>
          <w:sz w:val="22"/>
          <w:szCs w:val="22"/>
          <w:lang w:val="de-DE"/>
        </w:rPr>
      </w:pPr>
      <w:r w:rsidRPr="00903C0F">
        <w:rPr>
          <w:color w:val="000000" w:themeColor="text1"/>
          <w:sz w:val="22"/>
          <w:szCs w:val="22"/>
          <w:lang w:val="de-DE"/>
        </w:rPr>
        <w:t>* Primärer Endpunkt der Studie</w:t>
      </w:r>
    </w:p>
    <w:p w14:paraId="4886B254" w14:textId="77777777" w:rsidR="000441A3" w:rsidRPr="00903C0F" w:rsidRDefault="000441A3" w:rsidP="00AF0B97">
      <w:pPr>
        <w:pStyle w:val="Default"/>
        <w:keepNext/>
        <w:keepLines/>
        <w:rPr>
          <w:color w:val="000000" w:themeColor="text1"/>
          <w:sz w:val="22"/>
          <w:szCs w:val="22"/>
          <w:lang w:val="de-DE"/>
        </w:rPr>
      </w:pPr>
      <w:r w:rsidRPr="00903C0F">
        <w:rPr>
          <w:color w:val="000000" w:themeColor="text1"/>
          <w:sz w:val="22"/>
          <w:szCs w:val="22"/>
          <w:lang w:val="de-DE"/>
        </w:rPr>
        <w:t>** Unterschiede in den Prozentanteilen, 95 %-KI und p-Werte erhalten nach Anpassung für die Randomisierung</w:t>
      </w:r>
    </w:p>
    <w:p w14:paraId="72741315" w14:textId="77777777" w:rsidR="000441A3" w:rsidRPr="00903C0F" w:rsidRDefault="000441A3">
      <w:pPr>
        <w:pStyle w:val="Default"/>
        <w:rPr>
          <w:color w:val="000000" w:themeColor="text1"/>
          <w:sz w:val="22"/>
          <w:szCs w:val="22"/>
          <w:lang w:val="de-DE"/>
        </w:rPr>
      </w:pPr>
    </w:p>
    <w:p w14:paraId="6A0D1346" w14:textId="77777777" w:rsidR="000441A3" w:rsidRPr="00903C0F" w:rsidRDefault="000441A3">
      <w:pPr>
        <w:pStyle w:val="Default"/>
        <w:rPr>
          <w:color w:val="000000" w:themeColor="text1"/>
          <w:sz w:val="22"/>
          <w:szCs w:val="22"/>
          <w:lang w:val="de-DE"/>
        </w:rPr>
      </w:pPr>
      <w:r w:rsidRPr="00903C0F">
        <w:rPr>
          <w:color w:val="000000" w:themeColor="text1"/>
          <w:sz w:val="22"/>
          <w:szCs w:val="22"/>
          <w:lang w:val="de-DE"/>
        </w:rPr>
        <w:t>Die Rate an Durchbruchs-IFI bis zum Tag 180 und der primäre Endpunkt der Studie, nämlich der Erfolg am Tag 180, für Patienten mit AML und solche mit myeloablativer Konditionierung ist in der untenstehenden Tabelle dargestellt:</w:t>
      </w:r>
    </w:p>
    <w:p w14:paraId="12A94E02" w14:textId="77777777" w:rsidR="000441A3" w:rsidRPr="00903C0F" w:rsidRDefault="000441A3">
      <w:pPr>
        <w:pStyle w:val="Default"/>
        <w:rPr>
          <w:color w:val="000000" w:themeColor="text1"/>
          <w:sz w:val="22"/>
          <w:szCs w:val="22"/>
          <w:lang w:val="de-DE"/>
        </w:rPr>
      </w:pPr>
    </w:p>
    <w:p w14:paraId="04225395" w14:textId="77777777" w:rsidR="000441A3" w:rsidRPr="00903C0F" w:rsidRDefault="000441A3" w:rsidP="00952180">
      <w:pPr>
        <w:pStyle w:val="Default"/>
        <w:keepNext/>
        <w:keepLines/>
        <w:widowControl/>
        <w:rPr>
          <w:color w:val="000000" w:themeColor="text1"/>
          <w:sz w:val="22"/>
          <w:szCs w:val="22"/>
          <w:lang w:val="de-DE"/>
        </w:rPr>
      </w:pPr>
      <w:r w:rsidRPr="00903C0F">
        <w:rPr>
          <w:b/>
          <w:color w:val="000000" w:themeColor="text1"/>
          <w:sz w:val="22"/>
          <w:szCs w:val="22"/>
          <w:lang w:val="de-DE"/>
        </w:rPr>
        <w:t>AML</w:t>
      </w:r>
    </w:p>
    <w:p w14:paraId="33ED3F17" w14:textId="77777777" w:rsidR="000441A3" w:rsidRPr="00903C0F" w:rsidRDefault="000441A3" w:rsidP="00E00A2D">
      <w:pPr>
        <w:pStyle w:val="Default"/>
        <w:keepNext/>
        <w:keepLines/>
        <w:widowControl/>
        <w:rPr>
          <w:color w:val="000000" w:themeColor="text1"/>
          <w:sz w:val="22"/>
          <w:szCs w:val="22"/>
          <w:lang w:val="de-D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440"/>
        <w:gridCol w:w="3060"/>
      </w:tblGrid>
      <w:tr w:rsidR="000441A3" w:rsidRPr="005C1D8B" w14:paraId="6FBF7033" w14:textId="77777777">
        <w:tc>
          <w:tcPr>
            <w:tcW w:w="2790" w:type="dxa"/>
            <w:tcBorders>
              <w:top w:val="single" w:sz="4" w:space="0" w:color="000000"/>
              <w:left w:val="single" w:sz="4" w:space="0" w:color="000000"/>
              <w:bottom w:val="single" w:sz="4" w:space="0" w:color="000000"/>
              <w:right w:val="single" w:sz="4" w:space="0" w:color="000000"/>
            </w:tcBorders>
            <w:shd w:val="clear" w:color="auto" w:fill="EEECE1"/>
          </w:tcPr>
          <w:p w14:paraId="2F9A2588" w14:textId="77777777" w:rsidR="000441A3" w:rsidRPr="00903C0F" w:rsidRDefault="000441A3" w:rsidP="00E00A2D">
            <w:pPr>
              <w:pStyle w:val="Default"/>
              <w:keepNext/>
              <w:keepLines/>
              <w:widowControl/>
              <w:rPr>
                <w:b/>
                <w:color w:val="000000" w:themeColor="text1"/>
                <w:sz w:val="22"/>
                <w:szCs w:val="22"/>
                <w:lang w:val="de-DE"/>
              </w:rPr>
            </w:pPr>
            <w:r w:rsidRPr="00903C0F">
              <w:rPr>
                <w:b/>
                <w:color w:val="000000" w:themeColor="text1"/>
                <w:sz w:val="22"/>
                <w:szCs w:val="22"/>
                <w:lang w:val="de-DE"/>
              </w:rPr>
              <w:t>Endpunkte</w:t>
            </w:r>
          </w:p>
        </w:tc>
        <w:tc>
          <w:tcPr>
            <w:tcW w:w="1530" w:type="dxa"/>
            <w:tcBorders>
              <w:top w:val="single" w:sz="4" w:space="0" w:color="000000"/>
              <w:left w:val="single" w:sz="4" w:space="0" w:color="000000"/>
              <w:bottom w:val="single" w:sz="4" w:space="0" w:color="000000"/>
              <w:right w:val="single" w:sz="4" w:space="0" w:color="000000"/>
            </w:tcBorders>
            <w:shd w:val="clear" w:color="auto" w:fill="EEECE1"/>
          </w:tcPr>
          <w:p w14:paraId="479E9385" w14:textId="77777777" w:rsidR="000441A3" w:rsidRPr="00903C0F" w:rsidRDefault="000441A3" w:rsidP="00E00A2D">
            <w:pPr>
              <w:pStyle w:val="Default"/>
              <w:keepNext/>
              <w:keepLines/>
              <w:widowControl/>
              <w:rPr>
                <w:b/>
                <w:color w:val="000000" w:themeColor="text1"/>
                <w:sz w:val="22"/>
                <w:szCs w:val="22"/>
                <w:lang w:val="de-DE"/>
              </w:rPr>
            </w:pPr>
            <w:r w:rsidRPr="00903C0F">
              <w:rPr>
                <w:b/>
                <w:color w:val="000000" w:themeColor="text1"/>
                <w:sz w:val="22"/>
                <w:szCs w:val="22"/>
                <w:lang w:val="de-DE"/>
              </w:rPr>
              <w:t>Voriconazol</w:t>
            </w:r>
          </w:p>
          <w:p w14:paraId="298E293D" w14:textId="77777777" w:rsidR="000441A3" w:rsidRPr="00903C0F" w:rsidRDefault="000441A3" w:rsidP="00E00A2D">
            <w:pPr>
              <w:pStyle w:val="Default"/>
              <w:keepNext/>
              <w:keepLines/>
              <w:widowControl/>
              <w:rPr>
                <w:b/>
                <w:color w:val="000000" w:themeColor="text1"/>
                <w:sz w:val="22"/>
                <w:szCs w:val="22"/>
                <w:lang w:val="de-DE"/>
              </w:rPr>
            </w:pPr>
            <w:r w:rsidRPr="00903C0F">
              <w:rPr>
                <w:b/>
                <w:color w:val="000000" w:themeColor="text1"/>
                <w:sz w:val="22"/>
                <w:szCs w:val="22"/>
                <w:lang w:val="de-DE"/>
              </w:rPr>
              <w:t>(</w:t>
            </w:r>
            <w:r w:rsidR="00D94C6E" w:rsidRPr="00903C0F">
              <w:rPr>
                <w:b/>
                <w:color w:val="000000" w:themeColor="text1"/>
                <w:sz w:val="22"/>
                <w:szCs w:val="22"/>
                <w:lang w:val="de-DE"/>
              </w:rPr>
              <w:t>n </w:t>
            </w:r>
            <w:r w:rsidRPr="00903C0F">
              <w:rPr>
                <w:b/>
                <w:color w:val="000000" w:themeColor="text1"/>
                <w:sz w:val="22"/>
                <w:szCs w:val="22"/>
                <w:lang w:val="de-DE"/>
              </w:rPr>
              <w:t>=</w:t>
            </w:r>
            <w:r w:rsidR="00D94C6E" w:rsidRPr="00903C0F">
              <w:rPr>
                <w:b/>
                <w:color w:val="000000" w:themeColor="text1"/>
                <w:sz w:val="22"/>
                <w:szCs w:val="22"/>
                <w:lang w:val="de-DE"/>
              </w:rPr>
              <w:t> </w:t>
            </w:r>
            <w:r w:rsidRPr="00903C0F">
              <w:rPr>
                <w:b/>
                <w:color w:val="000000" w:themeColor="text1"/>
                <w:sz w:val="22"/>
                <w:szCs w:val="22"/>
                <w:lang w:val="de-DE"/>
              </w:rPr>
              <w:t xml:space="preserve">98) </w:t>
            </w:r>
          </w:p>
        </w:tc>
        <w:tc>
          <w:tcPr>
            <w:tcW w:w="1440" w:type="dxa"/>
            <w:tcBorders>
              <w:top w:val="single" w:sz="4" w:space="0" w:color="000000"/>
              <w:left w:val="single" w:sz="4" w:space="0" w:color="000000"/>
              <w:bottom w:val="single" w:sz="4" w:space="0" w:color="000000"/>
              <w:right w:val="single" w:sz="4" w:space="0" w:color="000000"/>
            </w:tcBorders>
            <w:shd w:val="clear" w:color="auto" w:fill="EEECE1"/>
          </w:tcPr>
          <w:p w14:paraId="4DD0CD6B" w14:textId="77777777" w:rsidR="000441A3" w:rsidRPr="00903C0F" w:rsidRDefault="000441A3" w:rsidP="00E00A2D">
            <w:pPr>
              <w:pStyle w:val="Default"/>
              <w:keepNext/>
              <w:keepLines/>
              <w:widowControl/>
              <w:rPr>
                <w:b/>
                <w:color w:val="000000" w:themeColor="text1"/>
                <w:sz w:val="22"/>
                <w:szCs w:val="22"/>
                <w:lang w:val="de-DE"/>
              </w:rPr>
            </w:pPr>
            <w:r w:rsidRPr="00903C0F">
              <w:rPr>
                <w:b/>
                <w:color w:val="000000" w:themeColor="text1"/>
                <w:sz w:val="22"/>
                <w:szCs w:val="22"/>
                <w:lang w:val="de-DE"/>
              </w:rPr>
              <w:t>Itraconazol</w:t>
            </w:r>
          </w:p>
          <w:p w14:paraId="5E656DEB" w14:textId="77777777" w:rsidR="000441A3" w:rsidRPr="00903C0F" w:rsidRDefault="000441A3" w:rsidP="00E00A2D">
            <w:pPr>
              <w:pStyle w:val="Default"/>
              <w:keepNext/>
              <w:keepLines/>
              <w:widowControl/>
              <w:rPr>
                <w:b/>
                <w:color w:val="000000" w:themeColor="text1"/>
                <w:sz w:val="22"/>
                <w:szCs w:val="22"/>
                <w:lang w:val="de-DE"/>
              </w:rPr>
            </w:pPr>
            <w:r w:rsidRPr="00903C0F">
              <w:rPr>
                <w:b/>
                <w:color w:val="000000" w:themeColor="text1"/>
                <w:sz w:val="22"/>
                <w:szCs w:val="22"/>
                <w:lang w:val="de-DE"/>
              </w:rPr>
              <w:t>(</w:t>
            </w:r>
            <w:r w:rsidR="00D94C6E" w:rsidRPr="00903C0F">
              <w:rPr>
                <w:b/>
                <w:color w:val="000000" w:themeColor="text1"/>
                <w:sz w:val="22"/>
                <w:szCs w:val="22"/>
                <w:lang w:val="de-DE"/>
              </w:rPr>
              <w:t>n </w:t>
            </w:r>
            <w:r w:rsidRPr="00903C0F">
              <w:rPr>
                <w:b/>
                <w:color w:val="000000" w:themeColor="text1"/>
                <w:sz w:val="22"/>
                <w:szCs w:val="22"/>
                <w:lang w:val="de-DE"/>
              </w:rPr>
              <w:t>=</w:t>
            </w:r>
            <w:r w:rsidR="00D94C6E" w:rsidRPr="00903C0F">
              <w:rPr>
                <w:b/>
                <w:color w:val="000000" w:themeColor="text1"/>
                <w:sz w:val="22"/>
                <w:szCs w:val="22"/>
                <w:lang w:val="de-DE"/>
              </w:rPr>
              <w:t> </w:t>
            </w:r>
            <w:r w:rsidRPr="00903C0F">
              <w:rPr>
                <w:b/>
                <w:color w:val="000000" w:themeColor="text1"/>
                <w:sz w:val="22"/>
                <w:szCs w:val="22"/>
                <w:lang w:val="de-DE"/>
              </w:rPr>
              <w:t>109)</w:t>
            </w:r>
          </w:p>
        </w:tc>
        <w:tc>
          <w:tcPr>
            <w:tcW w:w="3060" w:type="dxa"/>
            <w:tcBorders>
              <w:top w:val="single" w:sz="4" w:space="0" w:color="000000"/>
              <w:left w:val="single" w:sz="4" w:space="0" w:color="000000"/>
              <w:bottom w:val="single" w:sz="4" w:space="0" w:color="000000"/>
              <w:right w:val="single" w:sz="4" w:space="0" w:color="000000"/>
            </w:tcBorders>
            <w:shd w:val="clear" w:color="auto" w:fill="EEECE1"/>
          </w:tcPr>
          <w:p w14:paraId="7436A75C" w14:textId="77777777" w:rsidR="000441A3" w:rsidRPr="00903C0F" w:rsidRDefault="000441A3" w:rsidP="00E00A2D">
            <w:pPr>
              <w:pStyle w:val="Default"/>
              <w:keepNext/>
              <w:keepLines/>
              <w:widowControl/>
              <w:jc w:val="center"/>
              <w:rPr>
                <w:b/>
                <w:color w:val="000000" w:themeColor="text1"/>
                <w:sz w:val="22"/>
                <w:szCs w:val="22"/>
                <w:lang w:val="de-DE"/>
              </w:rPr>
            </w:pPr>
            <w:r w:rsidRPr="00903C0F">
              <w:rPr>
                <w:b/>
                <w:color w:val="000000" w:themeColor="text1"/>
                <w:sz w:val="22"/>
                <w:szCs w:val="22"/>
                <w:lang w:val="de-DE"/>
              </w:rPr>
              <w:t>Unterschiede zwischen den Prozentanteilen und das 95 %-Konfidenzintervall (KI)</w:t>
            </w:r>
          </w:p>
        </w:tc>
      </w:tr>
      <w:tr w:rsidR="000441A3" w:rsidRPr="005C1D8B" w14:paraId="23BB51EE" w14:textId="77777777">
        <w:tc>
          <w:tcPr>
            <w:tcW w:w="2790" w:type="dxa"/>
            <w:tcBorders>
              <w:top w:val="single" w:sz="4" w:space="0" w:color="000000"/>
              <w:left w:val="single" w:sz="4" w:space="0" w:color="000000"/>
              <w:bottom w:val="single" w:sz="4" w:space="0" w:color="000000"/>
              <w:right w:val="single" w:sz="4" w:space="0" w:color="000000"/>
            </w:tcBorders>
          </w:tcPr>
          <w:p w14:paraId="1E40576E" w14:textId="77777777" w:rsidR="000441A3" w:rsidRPr="00903C0F" w:rsidRDefault="000441A3" w:rsidP="00CC08EA">
            <w:pPr>
              <w:pStyle w:val="Default"/>
              <w:keepNext/>
              <w:keepLines/>
              <w:widowControl/>
              <w:rPr>
                <w:color w:val="000000" w:themeColor="text1"/>
                <w:sz w:val="22"/>
                <w:szCs w:val="22"/>
                <w:lang w:val="de-DE"/>
              </w:rPr>
            </w:pPr>
            <w:r w:rsidRPr="00903C0F">
              <w:rPr>
                <w:color w:val="000000" w:themeColor="text1"/>
                <w:sz w:val="22"/>
                <w:szCs w:val="22"/>
                <w:lang w:val="de-DE"/>
              </w:rPr>
              <w:t>Durchbruchs-IFI – Tag 180</w:t>
            </w:r>
          </w:p>
        </w:tc>
        <w:tc>
          <w:tcPr>
            <w:tcW w:w="1530" w:type="dxa"/>
            <w:tcBorders>
              <w:top w:val="single" w:sz="4" w:space="0" w:color="000000"/>
              <w:left w:val="single" w:sz="4" w:space="0" w:color="000000"/>
              <w:bottom w:val="single" w:sz="4" w:space="0" w:color="000000"/>
              <w:right w:val="single" w:sz="4" w:space="0" w:color="000000"/>
            </w:tcBorders>
          </w:tcPr>
          <w:p w14:paraId="2566D707" w14:textId="77777777" w:rsidR="000441A3" w:rsidRPr="00903C0F" w:rsidRDefault="000441A3" w:rsidP="00176D54">
            <w:pPr>
              <w:pStyle w:val="Default"/>
              <w:keepNext/>
              <w:keepLines/>
              <w:widowControl/>
              <w:rPr>
                <w:color w:val="000000" w:themeColor="text1"/>
                <w:sz w:val="22"/>
                <w:szCs w:val="22"/>
                <w:lang w:val="de-DE"/>
              </w:rPr>
            </w:pPr>
            <w:r w:rsidRPr="00903C0F">
              <w:rPr>
                <w:color w:val="000000" w:themeColor="text1"/>
                <w:sz w:val="22"/>
                <w:szCs w:val="22"/>
                <w:lang w:val="de-DE"/>
              </w:rPr>
              <w:t>1 (1,0 %)</w:t>
            </w:r>
          </w:p>
        </w:tc>
        <w:tc>
          <w:tcPr>
            <w:tcW w:w="1440" w:type="dxa"/>
            <w:tcBorders>
              <w:top w:val="single" w:sz="4" w:space="0" w:color="000000"/>
              <w:left w:val="single" w:sz="4" w:space="0" w:color="000000"/>
              <w:bottom w:val="single" w:sz="4" w:space="0" w:color="000000"/>
              <w:right w:val="single" w:sz="4" w:space="0" w:color="000000"/>
            </w:tcBorders>
          </w:tcPr>
          <w:p w14:paraId="7553E6A1" w14:textId="77777777" w:rsidR="000441A3" w:rsidRPr="00903C0F" w:rsidRDefault="000441A3" w:rsidP="00176D54">
            <w:pPr>
              <w:pStyle w:val="Default"/>
              <w:keepNext/>
              <w:keepLines/>
              <w:widowControl/>
              <w:rPr>
                <w:color w:val="000000" w:themeColor="text1"/>
                <w:sz w:val="22"/>
                <w:szCs w:val="22"/>
                <w:lang w:val="de-DE"/>
              </w:rPr>
            </w:pPr>
            <w:r w:rsidRPr="00903C0F">
              <w:rPr>
                <w:color w:val="000000" w:themeColor="text1"/>
                <w:sz w:val="22"/>
                <w:szCs w:val="22"/>
                <w:lang w:val="de-DE"/>
              </w:rPr>
              <w:t>2 (1,8 %)</w:t>
            </w:r>
          </w:p>
        </w:tc>
        <w:tc>
          <w:tcPr>
            <w:tcW w:w="3060" w:type="dxa"/>
            <w:tcBorders>
              <w:top w:val="single" w:sz="4" w:space="0" w:color="000000"/>
              <w:left w:val="single" w:sz="4" w:space="0" w:color="000000"/>
              <w:bottom w:val="single" w:sz="4" w:space="0" w:color="000000"/>
              <w:right w:val="single" w:sz="4" w:space="0" w:color="000000"/>
            </w:tcBorders>
          </w:tcPr>
          <w:p w14:paraId="2EC3AC72" w14:textId="77777777" w:rsidR="000441A3" w:rsidRPr="00903C0F" w:rsidRDefault="000441A3" w:rsidP="00A059F5">
            <w:pPr>
              <w:pStyle w:val="Paragraph"/>
              <w:keepNext/>
              <w:keepLines/>
              <w:spacing w:after="0"/>
              <w:rPr>
                <w:color w:val="000000" w:themeColor="text1"/>
                <w:sz w:val="22"/>
                <w:szCs w:val="22"/>
                <w:lang w:val="de-DE"/>
              </w:rPr>
            </w:pPr>
            <w:r w:rsidRPr="00903C0F">
              <w:rPr>
                <w:color w:val="000000" w:themeColor="text1"/>
                <w:sz w:val="22"/>
                <w:szCs w:val="22"/>
                <w:lang w:val="de-DE"/>
              </w:rPr>
              <w:t>-0,8 % (-4,0 %, 2,4 %)**</w:t>
            </w:r>
          </w:p>
        </w:tc>
      </w:tr>
      <w:tr w:rsidR="000441A3" w:rsidRPr="005C1D8B" w14:paraId="64D1658B" w14:textId="77777777">
        <w:tc>
          <w:tcPr>
            <w:tcW w:w="2790" w:type="dxa"/>
            <w:tcBorders>
              <w:top w:val="single" w:sz="4" w:space="0" w:color="000000"/>
              <w:left w:val="single" w:sz="4" w:space="0" w:color="000000"/>
              <w:bottom w:val="single" w:sz="4" w:space="0" w:color="000000"/>
              <w:right w:val="single" w:sz="4" w:space="0" w:color="000000"/>
            </w:tcBorders>
          </w:tcPr>
          <w:p w14:paraId="6442D9FF" w14:textId="77777777" w:rsidR="000441A3" w:rsidRPr="00903C0F" w:rsidRDefault="000441A3" w:rsidP="00CC08EA">
            <w:pPr>
              <w:pStyle w:val="Default"/>
              <w:keepNext/>
              <w:keepLines/>
              <w:rPr>
                <w:color w:val="000000" w:themeColor="text1"/>
                <w:sz w:val="22"/>
                <w:szCs w:val="22"/>
                <w:lang w:val="de-DE"/>
              </w:rPr>
            </w:pPr>
            <w:r w:rsidRPr="00903C0F">
              <w:rPr>
                <w:color w:val="000000" w:themeColor="text1"/>
                <w:sz w:val="22"/>
                <w:szCs w:val="22"/>
                <w:lang w:val="de-DE"/>
              </w:rPr>
              <w:t>Erfolg am Tag 180*</w:t>
            </w:r>
          </w:p>
        </w:tc>
        <w:tc>
          <w:tcPr>
            <w:tcW w:w="1530" w:type="dxa"/>
            <w:tcBorders>
              <w:top w:val="single" w:sz="4" w:space="0" w:color="000000"/>
              <w:left w:val="single" w:sz="4" w:space="0" w:color="000000"/>
              <w:bottom w:val="single" w:sz="4" w:space="0" w:color="000000"/>
              <w:right w:val="single" w:sz="4" w:space="0" w:color="000000"/>
            </w:tcBorders>
          </w:tcPr>
          <w:p w14:paraId="73B1F0DD" w14:textId="77777777" w:rsidR="000441A3" w:rsidRPr="00903C0F" w:rsidRDefault="000441A3" w:rsidP="00176D54">
            <w:pPr>
              <w:pStyle w:val="Default"/>
              <w:keepNext/>
              <w:keepLines/>
              <w:rPr>
                <w:color w:val="000000" w:themeColor="text1"/>
                <w:sz w:val="22"/>
                <w:szCs w:val="22"/>
                <w:lang w:val="de-DE"/>
              </w:rPr>
            </w:pPr>
            <w:r w:rsidRPr="00903C0F">
              <w:rPr>
                <w:color w:val="000000" w:themeColor="text1"/>
                <w:sz w:val="22"/>
                <w:szCs w:val="22"/>
                <w:lang w:val="de-DE"/>
              </w:rPr>
              <w:t>55 (56,1 %)</w:t>
            </w:r>
          </w:p>
        </w:tc>
        <w:tc>
          <w:tcPr>
            <w:tcW w:w="1440" w:type="dxa"/>
            <w:tcBorders>
              <w:top w:val="single" w:sz="4" w:space="0" w:color="000000"/>
              <w:left w:val="single" w:sz="4" w:space="0" w:color="000000"/>
              <w:bottom w:val="single" w:sz="4" w:space="0" w:color="000000"/>
              <w:right w:val="single" w:sz="4" w:space="0" w:color="000000"/>
            </w:tcBorders>
          </w:tcPr>
          <w:p w14:paraId="0C723757" w14:textId="77777777" w:rsidR="000441A3" w:rsidRPr="00903C0F" w:rsidRDefault="000441A3" w:rsidP="00176D54">
            <w:pPr>
              <w:pStyle w:val="Default"/>
              <w:keepNext/>
              <w:keepLines/>
              <w:rPr>
                <w:color w:val="000000" w:themeColor="text1"/>
                <w:sz w:val="22"/>
                <w:szCs w:val="22"/>
                <w:lang w:val="de-DE"/>
              </w:rPr>
            </w:pPr>
            <w:r w:rsidRPr="00903C0F">
              <w:rPr>
                <w:color w:val="000000" w:themeColor="text1"/>
                <w:sz w:val="22"/>
                <w:szCs w:val="22"/>
                <w:lang w:val="de-DE"/>
              </w:rPr>
              <w:t>45 (41,3 %)</w:t>
            </w:r>
          </w:p>
        </w:tc>
        <w:tc>
          <w:tcPr>
            <w:tcW w:w="3060" w:type="dxa"/>
            <w:tcBorders>
              <w:top w:val="single" w:sz="4" w:space="0" w:color="000000"/>
              <w:left w:val="single" w:sz="4" w:space="0" w:color="000000"/>
              <w:bottom w:val="single" w:sz="4" w:space="0" w:color="000000"/>
              <w:right w:val="single" w:sz="4" w:space="0" w:color="000000"/>
            </w:tcBorders>
          </w:tcPr>
          <w:p w14:paraId="14C1AB32" w14:textId="77777777" w:rsidR="000441A3" w:rsidRPr="00903C0F" w:rsidRDefault="000441A3" w:rsidP="00A059F5">
            <w:pPr>
              <w:pStyle w:val="Paragraph"/>
              <w:keepNext/>
              <w:keepLines/>
              <w:widowControl w:val="0"/>
              <w:autoSpaceDE w:val="0"/>
              <w:autoSpaceDN w:val="0"/>
              <w:adjustRightInd w:val="0"/>
              <w:spacing w:after="0"/>
              <w:rPr>
                <w:color w:val="000000" w:themeColor="text1"/>
                <w:sz w:val="22"/>
                <w:szCs w:val="22"/>
                <w:lang w:val="de-DE"/>
              </w:rPr>
            </w:pPr>
            <w:r w:rsidRPr="00903C0F">
              <w:rPr>
                <w:color w:val="000000" w:themeColor="text1"/>
                <w:sz w:val="22"/>
                <w:szCs w:val="22"/>
                <w:lang w:val="de-DE"/>
              </w:rPr>
              <w:t>14,7 % (1,7 %, 27,7 %)***</w:t>
            </w:r>
          </w:p>
        </w:tc>
      </w:tr>
    </w:tbl>
    <w:p w14:paraId="5031712B" w14:textId="77777777" w:rsidR="000441A3" w:rsidRPr="00903C0F" w:rsidRDefault="000441A3" w:rsidP="00952180">
      <w:pPr>
        <w:pStyle w:val="Default"/>
        <w:keepNext/>
        <w:keepLines/>
        <w:rPr>
          <w:color w:val="000000" w:themeColor="text1"/>
          <w:sz w:val="22"/>
          <w:szCs w:val="22"/>
          <w:lang w:val="de-DE"/>
        </w:rPr>
      </w:pPr>
      <w:r w:rsidRPr="00903C0F">
        <w:rPr>
          <w:color w:val="000000" w:themeColor="text1"/>
          <w:sz w:val="22"/>
          <w:szCs w:val="22"/>
          <w:lang w:val="de-DE"/>
        </w:rPr>
        <w:t>* Primärer Endpunkt der Studie</w:t>
      </w:r>
    </w:p>
    <w:p w14:paraId="13CF5923" w14:textId="77777777" w:rsidR="000441A3" w:rsidRPr="00903C0F" w:rsidRDefault="000441A3" w:rsidP="00952180">
      <w:pPr>
        <w:pStyle w:val="Default"/>
        <w:keepNext/>
        <w:keepLines/>
        <w:rPr>
          <w:color w:val="000000" w:themeColor="text1"/>
          <w:sz w:val="22"/>
          <w:szCs w:val="22"/>
          <w:lang w:val="de-DE"/>
        </w:rPr>
      </w:pPr>
      <w:r w:rsidRPr="00903C0F">
        <w:rPr>
          <w:color w:val="000000" w:themeColor="text1"/>
          <w:sz w:val="22"/>
          <w:szCs w:val="22"/>
          <w:lang w:val="de-DE"/>
        </w:rPr>
        <w:t xml:space="preserve">** Unter Verwendung einer </w:t>
      </w:r>
      <w:r w:rsidR="000F0C73" w:rsidRPr="00903C0F">
        <w:rPr>
          <w:color w:val="000000" w:themeColor="text1"/>
          <w:sz w:val="22"/>
          <w:szCs w:val="22"/>
          <w:lang w:val="de-DE"/>
        </w:rPr>
        <w:t>5 %-</w:t>
      </w:r>
      <w:r w:rsidRPr="00903C0F">
        <w:rPr>
          <w:color w:val="000000" w:themeColor="text1"/>
          <w:sz w:val="22"/>
          <w:szCs w:val="22"/>
          <w:lang w:val="de-DE"/>
        </w:rPr>
        <w:t>Marge, Nicht-Unterlegenheit ist nachgewiesen</w:t>
      </w:r>
    </w:p>
    <w:p w14:paraId="149B5761" w14:textId="77777777" w:rsidR="000441A3" w:rsidRPr="00903C0F" w:rsidRDefault="000441A3" w:rsidP="00952180">
      <w:pPr>
        <w:pStyle w:val="Default"/>
        <w:keepNext/>
        <w:keepLines/>
        <w:rPr>
          <w:color w:val="000000" w:themeColor="text1"/>
          <w:sz w:val="22"/>
          <w:szCs w:val="22"/>
          <w:lang w:val="de-DE"/>
        </w:rPr>
      </w:pPr>
      <w:r w:rsidRPr="00903C0F">
        <w:rPr>
          <w:color w:val="000000" w:themeColor="text1"/>
          <w:sz w:val="22"/>
          <w:szCs w:val="22"/>
          <w:lang w:val="de-DE"/>
        </w:rPr>
        <w:t>***</w:t>
      </w:r>
      <w:r w:rsidR="000F0C73" w:rsidRPr="00903C0F">
        <w:rPr>
          <w:color w:val="000000" w:themeColor="text1"/>
          <w:sz w:val="22"/>
          <w:szCs w:val="22"/>
          <w:lang w:val="de-DE"/>
        </w:rPr>
        <w:t xml:space="preserve"> </w:t>
      </w:r>
      <w:r w:rsidRPr="00903C0F">
        <w:rPr>
          <w:color w:val="000000" w:themeColor="text1"/>
          <w:sz w:val="22"/>
          <w:szCs w:val="22"/>
          <w:lang w:val="de-DE"/>
        </w:rPr>
        <w:t>Unterschiede in den Prozentanteilen, 95 %-KI er</w:t>
      </w:r>
      <w:r w:rsidR="000F0C73" w:rsidRPr="00903C0F">
        <w:rPr>
          <w:color w:val="000000" w:themeColor="text1"/>
          <w:sz w:val="22"/>
          <w:szCs w:val="22"/>
          <w:lang w:val="de-DE"/>
        </w:rPr>
        <w:t>mittelt</w:t>
      </w:r>
      <w:r w:rsidRPr="00903C0F">
        <w:rPr>
          <w:color w:val="000000" w:themeColor="text1"/>
          <w:sz w:val="22"/>
          <w:szCs w:val="22"/>
          <w:lang w:val="de-DE"/>
        </w:rPr>
        <w:t xml:space="preserve"> nach Anpassung für die Randomisierung</w:t>
      </w:r>
    </w:p>
    <w:p w14:paraId="2673D88A" w14:textId="77777777" w:rsidR="000441A3" w:rsidRPr="00903C0F" w:rsidRDefault="000441A3">
      <w:pPr>
        <w:pStyle w:val="CM55"/>
        <w:spacing w:after="0"/>
        <w:rPr>
          <w:color w:val="000000" w:themeColor="text1"/>
          <w:sz w:val="22"/>
          <w:szCs w:val="22"/>
          <w:lang w:val="de-DE"/>
        </w:rPr>
      </w:pPr>
    </w:p>
    <w:p w14:paraId="4546F7BB" w14:textId="77777777" w:rsidR="000441A3" w:rsidRPr="00903C0F" w:rsidRDefault="000441A3" w:rsidP="00C43C02">
      <w:pPr>
        <w:keepNext/>
        <w:rPr>
          <w:b/>
          <w:color w:val="000000" w:themeColor="text1"/>
          <w:sz w:val="22"/>
          <w:szCs w:val="22"/>
        </w:rPr>
      </w:pPr>
      <w:r w:rsidRPr="00903C0F">
        <w:rPr>
          <w:b/>
          <w:color w:val="000000" w:themeColor="text1"/>
          <w:sz w:val="22"/>
          <w:szCs w:val="22"/>
        </w:rPr>
        <w:t>Myeloablative Konditionierung</w:t>
      </w:r>
    </w:p>
    <w:p w14:paraId="4E9A935B" w14:textId="77777777" w:rsidR="000441A3" w:rsidRPr="00903C0F" w:rsidRDefault="000441A3" w:rsidP="00C43C02">
      <w:pPr>
        <w:keepNext/>
        <w:rPr>
          <w:color w:val="000000" w:themeColor="text1"/>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440"/>
        <w:gridCol w:w="3060"/>
      </w:tblGrid>
      <w:tr w:rsidR="000441A3" w:rsidRPr="005C1D8B" w14:paraId="14521A44" w14:textId="77777777">
        <w:tc>
          <w:tcPr>
            <w:tcW w:w="2790" w:type="dxa"/>
            <w:tcBorders>
              <w:top w:val="single" w:sz="4" w:space="0" w:color="auto"/>
              <w:left w:val="single" w:sz="4" w:space="0" w:color="000000"/>
              <w:bottom w:val="single" w:sz="4" w:space="0" w:color="000000"/>
              <w:right w:val="single" w:sz="4" w:space="0" w:color="000000"/>
            </w:tcBorders>
            <w:shd w:val="clear" w:color="auto" w:fill="EEECE1"/>
          </w:tcPr>
          <w:p w14:paraId="1B13DC68" w14:textId="77777777" w:rsidR="000441A3" w:rsidRPr="00903C0F" w:rsidRDefault="000441A3" w:rsidP="00C43C02">
            <w:pPr>
              <w:pStyle w:val="Default"/>
              <w:keepNext/>
              <w:rPr>
                <w:b/>
                <w:color w:val="000000" w:themeColor="text1"/>
                <w:sz w:val="22"/>
                <w:szCs w:val="22"/>
                <w:lang w:val="de-DE"/>
              </w:rPr>
            </w:pPr>
            <w:r w:rsidRPr="00903C0F">
              <w:rPr>
                <w:b/>
                <w:color w:val="000000" w:themeColor="text1"/>
                <w:sz w:val="22"/>
                <w:szCs w:val="22"/>
                <w:lang w:val="de-DE"/>
              </w:rPr>
              <w:t>Endpunkte</w:t>
            </w:r>
          </w:p>
        </w:tc>
        <w:tc>
          <w:tcPr>
            <w:tcW w:w="1530" w:type="dxa"/>
            <w:tcBorders>
              <w:top w:val="single" w:sz="4" w:space="0" w:color="auto"/>
              <w:left w:val="single" w:sz="4" w:space="0" w:color="000000"/>
              <w:bottom w:val="single" w:sz="4" w:space="0" w:color="000000"/>
              <w:right w:val="single" w:sz="4" w:space="0" w:color="000000"/>
            </w:tcBorders>
            <w:shd w:val="clear" w:color="auto" w:fill="EEECE1"/>
          </w:tcPr>
          <w:p w14:paraId="63FB4D28" w14:textId="77777777" w:rsidR="000441A3" w:rsidRPr="00903C0F" w:rsidRDefault="000441A3" w:rsidP="00C43C02">
            <w:pPr>
              <w:pStyle w:val="Default"/>
              <w:keepNext/>
              <w:rPr>
                <w:b/>
                <w:color w:val="000000" w:themeColor="text1"/>
                <w:sz w:val="22"/>
                <w:szCs w:val="22"/>
                <w:lang w:val="de-DE"/>
              </w:rPr>
            </w:pPr>
            <w:r w:rsidRPr="00903C0F">
              <w:rPr>
                <w:b/>
                <w:color w:val="000000" w:themeColor="text1"/>
                <w:sz w:val="22"/>
                <w:szCs w:val="22"/>
                <w:lang w:val="de-DE"/>
              </w:rPr>
              <w:t>Voriconazol</w:t>
            </w:r>
          </w:p>
          <w:p w14:paraId="3ACBED65" w14:textId="77777777" w:rsidR="000441A3" w:rsidRPr="00903C0F" w:rsidRDefault="000441A3" w:rsidP="00C43C02">
            <w:pPr>
              <w:pStyle w:val="Default"/>
              <w:keepNext/>
              <w:rPr>
                <w:b/>
                <w:color w:val="000000" w:themeColor="text1"/>
                <w:sz w:val="22"/>
                <w:szCs w:val="22"/>
                <w:lang w:val="de-DE"/>
              </w:rPr>
            </w:pPr>
            <w:r w:rsidRPr="00903C0F">
              <w:rPr>
                <w:b/>
                <w:color w:val="000000" w:themeColor="text1"/>
                <w:sz w:val="22"/>
                <w:szCs w:val="22"/>
                <w:lang w:val="de-DE"/>
              </w:rPr>
              <w:t>(</w:t>
            </w:r>
            <w:r w:rsidR="00D94C6E" w:rsidRPr="00903C0F">
              <w:rPr>
                <w:b/>
                <w:color w:val="000000" w:themeColor="text1"/>
                <w:sz w:val="22"/>
                <w:szCs w:val="22"/>
                <w:lang w:val="de-DE"/>
              </w:rPr>
              <w:t>n </w:t>
            </w:r>
            <w:r w:rsidRPr="00903C0F">
              <w:rPr>
                <w:b/>
                <w:color w:val="000000" w:themeColor="text1"/>
                <w:sz w:val="22"/>
                <w:szCs w:val="22"/>
                <w:lang w:val="de-DE"/>
              </w:rPr>
              <w:t>=</w:t>
            </w:r>
            <w:r w:rsidR="00D94C6E" w:rsidRPr="00903C0F">
              <w:rPr>
                <w:b/>
                <w:color w:val="000000" w:themeColor="text1"/>
                <w:sz w:val="22"/>
                <w:szCs w:val="22"/>
                <w:lang w:val="de-DE"/>
              </w:rPr>
              <w:t> </w:t>
            </w:r>
            <w:r w:rsidRPr="00903C0F">
              <w:rPr>
                <w:b/>
                <w:color w:val="000000" w:themeColor="text1"/>
                <w:sz w:val="22"/>
                <w:szCs w:val="22"/>
                <w:lang w:val="de-DE"/>
              </w:rPr>
              <w:t>125)</w:t>
            </w:r>
          </w:p>
        </w:tc>
        <w:tc>
          <w:tcPr>
            <w:tcW w:w="1440" w:type="dxa"/>
            <w:tcBorders>
              <w:top w:val="single" w:sz="4" w:space="0" w:color="auto"/>
              <w:left w:val="single" w:sz="4" w:space="0" w:color="000000"/>
              <w:bottom w:val="single" w:sz="4" w:space="0" w:color="000000"/>
              <w:right w:val="single" w:sz="4" w:space="0" w:color="000000"/>
            </w:tcBorders>
            <w:shd w:val="clear" w:color="auto" w:fill="EEECE1"/>
          </w:tcPr>
          <w:p w14:paraId="3C5F0AD1" w14:textId="77777777" w:rsidR="000441A3" w:rsidRPr="00903C0F" w:rsidRDefault="000441A3" w:rsidP="00C43C02">
            <w:pPr>
              <w:pStyle w:val="Default"/>
              <w:keepNext/>
              <w:rPr>
                <w:b/>
                <w:color w:val="000000" w:themeColor="text1"/>
                <w:sz w:val="22"/>
                <w:szCs w:val="22"/>
                <w:lang w:val="de-DE"/>
              </w:rPr>
            </w:pPr>
            <w:r w:rsidRPr="00903C0F">
              <w:rPr>
                <w:b/>
                <w:color w:val="000000" w:themeColor="text1"/>
                <w:sz w:val="22"/>
                <w:szCs w:val="22"/>
                <w:lang w:val="de-DE"/>
              </w:rPr>
              <w:t>Itraconazol</w:t>
            </w:r>
          </w:p>
          <w:p w14:paraId="252EC693" w14:textId="77777777" w:rsidR="000441A3" w:rsidRPr="00903C0F" w:rsidRDefault="000441A3" w:rsidP="00C43C02">
            <w:pPr>
              <w:pStyle w:val="Default"/>
              <w:keepNext/>
              <w:rPr>
                <w:b/>
                <w:color w:val="000000" w:themeColor="text1"/>
                <w:sz w:val="22"/>
                <w:szCs w:val="22"/>
                <w:lang w:val="de-DE"/>
              </w:rPr>
            </w:pPr>
            <w:r w:rsidRPr="00903C0F">
              <w:rPr>
                <w:b/>
                <w:color w:val="000000" w:themeColor="text1"/>
                <w:sz w:val="22"/>
                <w:szCs w:val="22"/>
                <w:lang w:val="de-DE"/>
              </w:rPr>
              <w:t>(</w:t>
            </w:r>
            <w:r w:rsidR="00D94C6E" w:rsidRPr="00903C0F">
              <w:rPr>
                <w:b/>
                <w:color w:val="000000" w:themeColor="text1"/>
                <w:sz w:val="22"/>
                <w:szCs w:val="22"/>
                <w:lang w:val="de-DE"/>
              </w:rPr>
              <w:t>n </w:t>
            </w:r>
            <w:r w:rsidRPr="00903C0F">
              <w:rPr>
                <w:b/>
                <w:color w:val="000000" w:themeColor="text1"/>
                <w:sz w:val="22"/>
                <w:szCs w:val="22"/>
                <w:lang w:val="de-DE"/>
              </w:rPr>
              <w:t>=</w:t>
            </w:r>
            <w:r w:rsidR="00D94C6E" w:rsidRPr="00903C0F">
              <w:rPr>
                <w:b/>
                <w:color w:val="000000" w:themeColor="text1"/>
                <w:sz w:val="22"/>
                <w:szCs w:val="22"/>
                <w:lang w:val="de-DE"/>
              </w:rPr>
              <w:t> </w:t>
            </w:r>
            <w:r w:rsidRPr="00903C0F">
              <w:rPr>
                <w:b/>
                <w:color w:val="000000" w:themeColor="text1"/>
                <w:sz w:val="22"/>
                <w:szCs w:val="22"/>
                <w:lang w:val="de-DE"/>
              </w:rPr>
              <w:t>143)</w:t>
            </w:r>
          </w:p>
        </w:tc>
        <w:tc>
          <w:tcPr>
            <w:tcW w:w="3060" w:type="dxa"/>
            <w:tcBorders>
              <w:top w:val="single" w:sz="4" w:space="0" w:color="auto"/>
              <w:left w:val="single" w:sz="4" w:space="0" w:color="000000"/>
              <w:bottom w:val="single" w:sz="4" w:space="0" w:color="000000"/>
              <w:right w:val="single" w:sz="4" w:space="0" w:color="000000"/>
            </w:tcBorders>
            <w:shd w:val="clear" w:color="auto" w:fill="EEECE1"/>
          </w:tcPr>
          <w:p w14:paraId="0E84B64B" w14:textId="77777777" w:rsidR="000441A3" w:rsidRPr="00903C0F" w:rsidRDefault="000441A3" w:rsidP="00C43C02">
            <w:pPr>
              <w:pStyle w:val="Default"/>
              <w:keepNext/>
              <w:jc w:val="center"/>
              <w:rPr>
                <w:b/>
                <w:color w:val="000000" w:themeColor="text1"/>
                <w:sz w:val="22"/>
                <w:szCs w:val="22"/>
                <w:lang w:val="de-DE"/>
              </w:rPr>
            </w:pPr>
            <w:r w:rsidRPr="00903C0F">
              <w:rPr>
                <w:b/>
                <w:color w:val="000000" w:themeColor="text1"/>
                <w:sz w:val="22"/>
                <w:szCs w:val="22"/>
                <w:lang w:val="de-DE"/>
              </w:rPr>
              <w:t>Unterschiede zwischen den Prozentanteilen und das 95 %-Konfidenzintervall (KI)</w:t>
            </w:r>
          </w:p>
        </w:tc>
      </w:tr>
      <w:tr w:rsidR="000441A3" w:rsidRPr="005C1D8B" w14:paraId="7865B1DD" w14:textId="77777777">
        <w:tc>
          <w:tcPr>
            <w:tcW w:w="2790" w:type="dxa"/>
            <w:tcBorders>
              <w:top w:val="single" w:sz="4" w:space="0" w:color="000000"/>
              <w:left w:val="single" w:sz="4" w:space="0" w:color="000000"/>
              <w:bottom w:val="single" w:sz="4" w:space="0" w:color="000000"/>
              <w:right w:val="single" w:sz="4" w:space="0" w:color="000000"/>
            </w:tcBorders>
          </w:tcPr>
          <w:p w14:paraId="2CC64CF7" w14:textId="77777777" w:rsidR="000441A3" w:rsidRPr="00903C0F" w:rsidRDefault="000441A3" w:rsidP="00CC08EA">
            <w:pPr>
              <w:pStyle w:val="Default"/>
              <w:keepNext/>
              <w:rPr>
                <w:color w:val="000000" w:themeColor="text1"/>
                <w:sz w:val="22"/>
                <w:szCs w:val="22"/>
                <w:lang w:val="de-DE"/>
              </w:rPr>
            </w:pPr>
            <w:r w:rsidRPr="00903C0F">
              <w:rPr>
                <w:color w:val="000000" w:themeColor="text1"/>
                <w:sz w:val="22"/>
                <w:szCs w:val="22"/>
                <w:lang w:val="de-DE"/>
              </w:rPr>
              <w:t>Durchbruchs-IFI – Tag 180</w:t>
            </w:r>
          </w:p>
        </w:tc>
        <w:tc>
          <w:tcPr>
            <w:tcW w:w="1530" w:type="dxa"/>
            <w:tcBorders>
              <w:top w:val="single" w:sz="4" w:space="0" w:color="000000"/>
              <w:left w:val="single" w:sz="4" w:space="0" w:color="000000"/>
              <w:bottom w:val="single" w:sz="4" w:space="0" w:color="000000"/>
              <w:right w:val="single" w:sz="4" w:space="0" w:color="000000"/>
            </w:tcBorders>
          </w:tcPr>
          <w:p w14:paraId="4E83644A" w14:textId="77777777" w:rsidR="000441A3" w:rsidRPr="00903C0F" w:rsidRDefault="000441A3" w:rsidP="00176D54">
            <w:pPr>
              <w:pStyle w:val="Default"/>
              <w:keepNext/>
              <w:rPr>
                <w:color w:val="000000" w:themeColor="text1"/>
                <w:sz w:val="22"/>
                <w:szCs w:val="22"/>
                <w:lang w:val="de-DE"/>
              </w:rPr>
            </w:pPr>
            <w:r w:rsidRPr="00903C0F">
              <w:rPr>
                <w:color w:val="000000" w:themeColor="text1"/>
                <w:sz w:val="22"/>
                <w:szCs w:val="22"/>
                <w:lang w:val="de-DE"/>
              </w:rPr>
              <w:t>2 (1,6 %)</w:t>
            </w:r>
          </w:p>
        </w:tc>
        <w:tc>
          <w:tcPr>
            <w:tcW w:w="1440" w:type="dxa"/>
            <w:tcBorders>
              <w:top w:val="single" w:sz="4" w:space="0" w:color="000000"/>
              <w:left w:val="single" w:sz="4" w:space="0" w:color="000000"/>
              <w:bottom w:val="single" w:sz="4" w:space="0" w:color="000000"/>
              <w:right w:val="single" w:sz="4" w:space="0" w:color="000000"/>
            </w:tcBorders>
          </w:tcPr>
          <w:p w14:paraId="21AB4C71" w14:textId="77777777" w:rsidR="000441A3" w:rsidRPr="00903C0F" w:rsidRDefault="000441A3" w:rsidP="00176D54">
            <w:pPr>
              <w:pStyle w:val="Default"/>
              <w:keepNext/>
              <w:rPr>
                <w:color w:val="000000" w:themeColor="text1"/>
                <w:sz w:val="22"/>
                <w:szCs w:val="22"/>
                <w:lang w:val="de-DE"/>
              </w:rPr>
            </w:pPr>
            <w:r w:rsidRPr="00903C0F">
              <w:rPr>
                <w:color w:val="000000" w:themeColor="text1"/>
                <w:sz w:val="22"/>
                <w:szCs w:val="22"/>
                <w:lang w:val="de-DE"/>
              </w:rPr>
              <w:t xml:space="preserve">3 (2,1 %) </w:t>
            </w:r>
          </w:p>
        </w:tc>
        <w:tc>
          <w:tcPr>
            <w:tcW w:w="3060" w:type="dxa"/>
            <w:tcBorders>
              <w:top w:val="single" w:sz="4" w:space="0" w:color="000000"/>
              <w:left w:val="single" w:sz="4" w:space="0" w:color="000000"/>
              <w:bottom w:val="single" w:sz="4" w:space="0" w:color="000000"/>
              <w:right w:val="single" w:sz="4" w:space="0" w:color="000000"/>
            </w:tcBorders>
          </w:tcPr>
          <w:p w14:paraId="43A0518F" w14:textId="77777777" w:rsidR="000441A3" w:rsidRPr="00903C0F" w:rsidRDefault="000441A3" w:rsidP="00A059F5">
            <w:pPr>
              <w:pStyle w:val="Paragraph"/>
              <w:keepNext/>
              <w:spacing w:after="0"/>
              <w:rPr>
                <w:color w:val="000000" w:themeColor="text1"/>
                <w:sz w:val="22"/>
                <w:szCs w:val="22"/>
                <w:lang w:val="de-DE"/>
              </w:rPr>
            </w:pPr>
            <w:r w:rsidRPr="00903C0F">
              <w:rPr>
                <w:color w:val="000000" w:themeColor="text1"/>
                <w:sz w:val="22"/>
                <w:szCs w:val="22"/>
                <w:lang w:val="de-DE"/>
              </w:rPr>
              <w:t>-0,5 % (-3,7 %, 2,7 %)**</w:t>
            </w:r>
          </w:p>
        </w:tc>
      </w:tr>
      <w:tr w:rsidR="000441A3" w:rsidRPr="005C1D8B" w14:paraId="199614A1" w14:textId="77777777">
        <w:tc>
          <w:tcPr>
            <w:tcW w:w="2790" w:type="dxa"/>
            <w:tcBorders>
              <w:top w:val="single" w:sz="4" w:space="0" w:color="000000"/>
              <w:left w:val="single" w:sz="4" w:space="0" w:color="000000"/>
              <w:bottom w:val="single" w:sz="4" w:space="0" w:color="000000"/>
              <w:right w:val="single" w:sz="4" w:space="0" w:color="000000"/>
            </w:tcBorders>
          </w:tcPr>
          <w:p w14:paraId="70656019" w14:textId="77777777" w:rsidR="000441A3" w:rsidRPr="00903C0F" w:rsidRDefault="000441A3" w:rsidP="00CC08EA">
            <w:pPr>
              <w:pStyle w:val="Default"/>
              <w:keepNext/>
              <w:rPr>
                <w:color w:val="000000" w:themeColor="text1"/>
                <w:sz w:val="22"/>
                <w:szCs w:val="22"/>
                <w:lang w:val="de-DE"/>
              </w:rPr>
            </w:pPr>
            <w:r w:rsidRPr="00903C0F">
              <w:rPr>
                <w:color w:val="000000" w:themeColor="text1"/>
                <w:sz w:val="22"/>
                <w:szCs w:val="22"/>
                <w:lang w:val="de-DE"/>
              </w:rPr>
              <w:t>Erfolg am Tag 180*</w:t>
            </w:r>
          </w:p>
        </w:tc>
        <w:tc>
          <w:tcPr>
            <w:tcW w:w="1530" w:type="dxa"/>
            <w:tcBorders>
              <w:top w:val="single" w:sz="4" w:space="0" w:color="000000"/>
              <w:left w:val="single" w:sz="4" w:space="0" w:color="000000"/>
              <w:bottom w:val="single" w:sz="4" w:space="0" w:color="000000"/>
              <w:right w:val="single" w:sz="4" w:space="0" w:color="000000"/>
            </w:tcBorders>
          </w:tcPr>
          <w:p w14:paraId="7C247FD0" w14:textId="77777777" w:rsidR="000441A3" w:rsidRPr="00903C0F" w:rsidRDefault="000441A3" w:rsidP="00176D54">
            <w:pPr>
              <w:pStyle w:val="Default"/>
              <w:keepNext/>
              <w:rPr>
                <w:color w:val="000000" w:themeColor="text1"/>
                <w:sz w:val="22"/>
                <w:szCs w:val="22"/>
                <w:lang w:val="de-DE"/>
              </w:rPr>
            </w:pPr>
            <w:r w:rsidRPr="00903C0F">
              <w:rPr>
                <w:color w:val="000000" w:themeColor="text1"/>
                <w:sz w:val="22"/>
                <w:szCs w:val="22"/>
                <w:lang w:val="de-DE"/>
              </w:rPr>
              <w:t>70 (56,0 %)</w:t>
            </w:r>
          </w:p>
        </w:tc>
        <w:tc>
          <w:tcPr>
            <w:tcW w:w="1440" w:type="dxa"/>
            <w:tcBorders>
              <w:top w:val="single" w:sz="4" w:space="0" w:color="000000"/>
              <w:left w:val="single" w:sz="4" w:space="0" w:color="000000"/>
              <w:bottom w:val="single" w:sz="4" w:space="0" w:color="000000"/>
              <w:right w:val="single" w:sz="4" w:space="0" w:color="000000"/>
            </w:tcBorders>
          </w:tcPr>
          <w:p w14:paraId="1F483B96" w14:textId="77777777" w:rsidR="000441A3" w:rsidRPr="00903C0F" w:rsidRDefault="000441A3" w:rsidP="00176D54">
            <w:pPr>
              <w:pStyle w:val="Default"/>
              <w:keepNext/>
              <w:rPr>
                <w:color w:val="000000" w:themeColor="text1"/>
                <w:sz w:val="22"/>
                <w:szCs w:val="22"/>
                <w:lang w:val="de-DE"/>
              </w:rPr>
            </w:pPr>
            <w:r w:rsidRPr="00903C0F">
              <w:rPr>
                <w:color w:val="000000" w:themeColor="text1"/>
                <w:sz w:val="22"/>
                <w:szCs w:val="22"/>
                <w:lang w:val="de-DE"/>
              </w:rPr>
              <w:t>53 (37,1 %)</w:t>
            </w:r>
          </w:p>
        </w:tc>
        <w:tc>
          <w:tcPr>
            <w:tcW w:w="3060" w:type="dxa"/>
            <w:tcBorders>
              <w:top w:val="single" w:sz="4" w:space="0" w:color="000000"/>
              <w:left w:val="single" w:sz="4" w:space="0" w:color="000000"/>
              <w:bottom w:val="single" w:sz="4" w:space="0" w:color="000000"/>
              <w:right w:val="single" w:sz="4" w:space="0" w:color="000000"/>
            </w:tcBorders>
          </w:tcPr>
          <w:p w14:paraId="3122A80F" w14:textId="77777777" w:rsidR="000441A3" w:rsidRPr="00903C0F" w:rsidRDefault="000441A3" w:rsidP="00A059F5">
            <w:pPr>
              <w:pStyle w:val="Paragraph"/>
              <w:keepNext/>
              <w:spacing w:after="0"/>
              <w:rPr>
                <w:color w:val="000000" w:themeColor="text1"/>
                <w:sz w:val="22"/>
                <w:szCs w:val="22"/>
                <w:lang w:val="de-DE"/>
              </w:rPr>
            </w:pPr>
            <w:r w:rsidRPr="00903C0F">
              <w:rPr>
                <w:color w:val="000000" w:themeColor="text1"/>
                <w:sz w:val="22"/>
                <w:szCs w:val="22"/>
                <w:lang w:val="de-DE"/>
              </w:rPr>
              <w:t>20,1 % (8,5 %, 31,7 %)***</w:t>
            </w:r>
          </w:p>
        </w:tc>
      </w:tr>
    </w:tbl>
    <w:p w14:paraId="2DA21B6A" w14:textId="77777777" w:rsidR="000441A3" w:rsidRPr="00903C0F" w:rsidRDefault="000441A3">
      <w:pPr>
        <w:pStyle w:val="Default"/>
        <w:rPr>
          <w:color w:val="000000" w:themeColor="text1"/>
          <w:sz w:val="22"/>
          <w:szCs w:val="22"/>
          <w:lang w:val="de-DE"/>
        </w:rPr>
      </w:pPr>
      <w:r w:rsidRPr="00903C0F">
        <w:rPr>
          <w:color w:val="000000" w:themeColor="text1"/>
          <w:sz w:val="22"/>
          <w:szCs w:val="22"/>
          <w:lang w:val="de-DE"/>
        </w:rPr>
        <w:t>* Primärer Endpunkt der Studie</w:t>
      </w:r>
    </w:p>
    <w:p w14:paraId="3F026A74" w14:textId="77777777" w:rsidR="000441A3" w:rsidRPr="00903C0F" w:rsidRDefault="000441A3">
      <w:pPr>
        <w:pStyle w:val="Default"/>
        <w:rPr>
          <w:color w:val="000000" w:themeColor="text1"/>
          <w:sz w:val="22"/>
          <w:szCs w:val="22"/>
          <w:lang w:val="de-DE"/>
        </w:rPr>
      </w:pPr>
      <w:r w:rsidRPr="00903C0F">
        <w:rPr>
          <w:color w:val="000000" w:themeColor="text1"/>
          <w:sz w:val="22"/>
          <w:szCs w:val="22"/>
          <w:lang w:val="de-DE"/>
        </w:rPr>
        <w:t xml:space="preserve">** Unter Verwendung einer </w:t>
      </w:r>
      <w:r w:rsidR="000F0C73" w:rsidRPr="00903C0F">
        <w:rPr>
          <w:color w:val="000000" w:themeColor="text1"/>
          <w:sz w:val="22"/>
          <w:szCs w:val="22"/>
          <w:lang w:val="de-DE"/>
        </w:rPr>
        <w:t>5 %-</w:t>
      </w:r>
      <w:r w:rsidRPr="00903C0F">
        <w:rPr>
          <w:color w:val="000000" w:themeColor="text1"/>
          <w:sz w:val="22"/>
          <w:szCs w:val="22"/>
          <w:lang w:val="de-DE"/>
        </w:rPr>
        <w:t>Marge, Nicht-Unterlegenheit ist nachgewiesen</w:t>
      </w:r>
    </w:p>
    <w:p w14:paraId="5ABABFC7" w14:textId="77777777" w:rsidR="000441A3" w:rsidRPr="00903C0F" w:rsidRDefault="000441A3">
      <w:pPr>
        <w:pStyle w:val="Default"/>
        <w:rPr>
          <w:color w:val="000000" w:themeColor="text1"/>
          <w:sz w:val="22"/>
          <w:szCs w:val="22"/>
          <w:lang w:val="de-DE"/>
        </w:rPr>
      </w:pPr>
      <w:r w:rsidRPr="00903C0F">
        <w:rPr>
          <w:color w:val="000000" w:themeColor="text1"/>
          <w:sz w:val="22"/>
          <w:szCs w:val="22"/>
          <w:lang w:val="de-DE"/>
        </w:rPr>
        <w:t>***</w:t>
      </w:r>
      <w:r w:rsidR="000F0C73" w:rsidRPr="00903C0F">
        <w:rPr>
          <w:color w:val="000000" w:themeColor="text1"/>
          <w:sz w:val="22"/>
          <w:szCs w:val="22"/>
          <w:lang w:val="de-DE"/>
        </w:rPr>
        <w:t xml:space="preserve"> </w:t>
      </w:r>
      <w:r w:rsidRPr="00903C0F">
        <w:rPr>
          <w:color w:val="000000" w:themeColor="text1"/>
          <w:sz w:val="22"/>
          <w:szCs w:val="22"/>
          <w:lang w:val="de-DE"/>
        </w:rPr>
        <w:t>Unterschiede in den Prozentanteilen, 95 %-KI er</w:t>
      </w:r>
      <w:r w:rsidR="000F0C73" w:rsidRPr="00903C0F">
        <w:rPr>
          <w:color w:val="000000" w:themeColor="text1"/>
          <w:sz w:val="22"/>
          <w:szCs w:val="22"/>
          <w:lang w:val="de-DE"/>
        </w:rPr>
        <w:t>mittelt</w:t>
      </w:r>
      <w:r w:rsidRPr="00903C0F">
        <w:rPr>
          <w:color w:val="000000" w:themeColor="text1"/>
          <w:sz w:val="22"/>
          <w:szCs w:val="22"/>
          <w:lang w:val="de-DE"/>
        </w:rPr>
        <w:t xml:space="preserve"> nach Anpassung für die Randomisierung</w:t>
      </w:r>
    </w:p>
    <w:p w14:paraId="495C14C0" w14:textId="77777777" w:rsidR="000441A3" w:rsidRPr="00903C0F" w:rsidRDefault="000441A3">
      <w:pPr>
        <w:pStyle w:val="Default"/>
        <w:rPr>
          <w:bCs/>
          <w:color w:val="000000" w:themeColor="text1"/>
          <w:sz w:val="22"/>
          <w:szCs w:val="22"/>
          <w:u w:val="single"/>
          <w:lang w:val="de-DE"/>
        </w:rPr>
      </w:pPr>
    </w:p>
    <w:p w14:paraId="6C94F352" w14:textId="77777777" w:rsidR="000441A3" w:rsidRPr="00903C0F" w:rsidRDefault="000441A3" w:rsidP="00F743BA">
      <w:pPr>
        <w:pStyle w:val="Default"/>
        <w:keepNext/>
        <w:keepLines/>
        <w:rPr>
          <w:bCs/>
          <w:color w:val="000000" w:themeColor="text1"/>
          <w:sz w:val="22"/>
          <w:szCs w:val="22"/>
          <w:u w:val="single"/>
          <w:lang w:val="de-DE"/>
        </w:rPr>
      </w:pPr>
      <w:r w:rsidRPr="00903C0F">
        <w:rPr>
          <w:bCs/>
          <w:color w:val="000000" w:themeColor="text1"/>
          <w:sz w:val="22"/>
          <w:szCs w:val="22"/>
          <w:u w:val="single"/>
          <w:lang w:val="de-DE"/>
        </w:rPr>
        <w:t>Sekundärprophylaxe von IFI – Wirksamkeit bei HSZT-Empfängern mit vorab bestätigter oder wahrscheinlicher IFI</w:t>
      </w:r>
    </w:p>
    <w:p w14:paraId="29478E5F" w14:textId="77777777" w:rsidR="000441A3" w:rsidRPr="00903C0F" w:rsidRDefault="000441A3">
      <w:pPr>
        <w:pStyle w:val="CM55"/>
        <w:spacing w:after="0"/>
        <w:rPr>
          <w:color w:val="000000" w:themeColor="text1"/>
          <w:sz w:val="22"/>
          <w:szCs w:val="22"/>
          <w:lang w:val="de-DE"/>
        </w:rPr>
      </w:pPr>
      <w:r w:rsidRPr="00903C0F">
        <w:rPr>
          <w:color w:val="000000" w:themeColor="text1"/>
          <w:sz w:val="22"/>
          <w:szCs w:val="22"/>
          <w:lang w:val="de-DE"/>
        </w:rPr>
        <w:t>Voriconazol wurde als Sekundärprophylaxe in einer offenen,</w:t>
      </w:r>
      <w:r w:rsidR="00C01FE7" w:rsidRPr="00903C0F">
        <w:rPr>
          <w:color w:val="000000" w:themeColor="text1"/>
          <w:sz w:val="22"/>
          <w:szCs w:val="22"/>
          <w:lang w:val="de-DE"/>
        </w:rPr>
        <w:t xml:space="preserve"> nicht</w:t>
      </w:r>
      <w:r w:rsidRPr="00903C0F">
        <w:rPr>
          <w:color w:val="000000" w:themeColor="text1"/>
          <w:sz w:val="22"/>
          <w:szCs w:val="22"/>
          <w:lang w:val="de-DE"/>
        </w:rPr>
        <w:t xml:space="preserve"> komparativen, multizentrischen Studie bei erwachsenen allogenen HSZT-Empfängern mit vorab bestätigte</w:t>
      </w:r>
      <w:r w:rsidR="000F0C73" w:rsidRPr="00903C0F">
        <w:rPr>
          <w:color w:val="000000" w:themeColor="text1"/>
          <w:sz w:val="22"/>
          <w:szCs w:val="22"/>
          <w:lang w:val="de-DE"/>
        </w:rPr>
        <w:t>n</w:t>
      </w:r>
      <w:r w:rsidRPr="00903C0F">
        <w:rPr>
          <w:color w:val="000000" w:themeColor="text1"/>
          <w:sz w:val="22"/>
          <w:szCs w:val="22"/>
          <w:lang w:val="de-DE"/>
        </w:rPr>
        <w:t xml:space="preserve"> oder wahrscheinliche</w:t>
      </w:r>
      <w:r w:rsidR="000F0C73" w:rsidRPr="00903C0F">
        <w:rPr>
          <w:color w:val="000000" w:themeColor="text1"/>
          <w:sz w:val="22"/>
          <w:szCs w:val="22"/>
          <w:lang w:val="de-DE"/>
        </w:rPr>
        <w:t>n</w:t>
      </w:r>
      <w:r w:rsidRPr="00903C0F">
        <w:rPr>
          <w:color w:val="000000" w:themeColor="text1"/>
          <w:sz w:val="22"/>
          <w:szCs w:val="22"/>
          <w:lang w:val="de-DE"/>
        </w:rPr>
        <w:t xml:space="preserve"> IFI untersucht. Der primäre Endpunkt war die Rate des Auftretens bestätigter oder wahrscheinlicher IFI während des ersten Jahres nach der HSZT. Die MITT-Gruppe umfasste 40 Patienten mit vorangegangener IFI, einschließlich 31 Patienten mit Aspergillose, 5 Patienten mit Candidiasis und 4 Patienten mit anderen IFI. Die mediane Dauer der Prophylaxe mit der Studienmedikation betrug in der MITT-Gruppe 95,5 Tage.</w:t>
      </w:r>
    </w:p>
    <w:p w14:paraId="392D9679" w14:textId="77777777" w:rsidR="000441A3" w:rsidRPr="00903C0F" w:rsidRDefault="000441A3">
      <w:pPr>
        <w:pStyle w:val="CM55"/>
        <w:spacing w:after="0"/>
        <w:rPr>
          <w:color w:val="000000" w:themeColor="text1"/>
          <w:sz w:val="22"/>
          <w:szCs w:val="22"/>
          <w:lang w:val="de-DE"/>
        </w:rPr>
      </w:pPr>
    </w:p>
    <w:p w14:paraId="24F27022" w14:textId="77777777" w:rsidR="000441A3" w:rsidRPr="00903C0F" w:rsidRDefault="000441A3">
      <w:pPr>
        <w:rPr>
          <w:color w:val="000000" w:themeColor="text1"/>
          <w:sz w:val="22"/>
          <w:szCs w:val="22"/>
        </w:rPr>
      </w:pPr>
      <w:r w:rsidRPr="00903C0F">
        <w:rPr>
          <w:color w:val="000000" w:themeColor="text1"/>
          <w:sz w:val="22"/>
          <w:szCs w:val="22"/>
        </w:rPr>
        <w:t>Bestätigte oder wahrscheinliche IFI traten bei 7,5 % (3/40)</w:t>
      </w:r>
      <w:r w:rsidR="0048247C" w:rsidRPr="00903C0F">
        <w:rPr>
          <w:color w:val="000000" w:themeColor="text1"/>
          <w:sz w:val="22"/>
          <w:szCs w:val="22"/>
        </w:rPr>
        <w:t xml:space="preserve"> </w:t>
      </w:r>
      <w:r w:rsidRPr="00903C0F">
        <w:rPr>
          <w:color w:val="000000" w:themeColor="text1"/>
          <w:sz w:val="22"/>
          <w:szCs w:val="22"/>
        </w:rPr>
        <w:t>der Patienten im Verlauf des ersten Jahres nach HSZT auf, einschließlich einer systemischen Candidiasis, einer Scedosporiose (beide Rückfälle früherer IFI) und einer Zygomykose. Die Überlebensrate am Tag 180 lag bei</w:t>
      </w:r>
      <w:r w:rsidR="0048247C" w:rsidRPr="00903C0F">
        <w:rPr>
          <w:color w:val="000000" w:themeColor="text1"/>
          <w:sz w:val="22"/>
          <w:szCs w:val="22"/>
        </w:rPr>
        <w:t xml:space="preserve"> </w:t>
      </w:r>
      <w:r w:rsidRPr="00903C0F">
        <w:rPr>
          <w:color w:val="000000" w:themeColor="text1"/>
          <w:sz w:val="22"/>
          <w:szCs w:val="22"/>
        </w:rPr>
        <w:t>80,0 %</w:t>
      </w:r>
      <w:r w:rsidR="00D4039F" w:rsidRPr="00903C0F">
        <w:rPr>
          <w:color w:val="000000" w:themeColor="text1"/>
          <w:sz w:val="22"/>
          <w:szCs w:val="22"/>
        </w:rPr>
        <w:t> </w:t>
      </w:r>
      <w:r w:rsidRPr="00903C0F">
        <w:rPr>
          <w:color w:val="000000" w:themeColor="text1"/>
          <w:sz w:val="22"/>
          <w:szCs w:val="22"/>
        </w:rPr>
        <w:t>(32/40) und nach 1 Jahr bei 70,0 % (28/40).</w:t>
      </w:r>
    </w:p>
    <w:p w14:paraId="03C48978" w14:textId="77777777" w:rsidR="000441A3" w:rsidRPr="00903C0F" w:rsidRDefault="000441A3">
      <w:pPr>
        <w:rPr>
          <w:color w:val="000000" w:themeColor="text1"/>
          <w:sz w:val="22"/>
          <w:szCs w:val="22"/>
        </w:rPr>
      </w:pPr>
    </w:p>
    <w:p w14:paraId="25DA6E27" w14:textId="77777777" w:rsidR="000441A3" w:rsidRPr="00903C0F" w:rsidRDefault="000441A3" w:rsidP="00E00A2D">
      <w:pPr>
        <w:pStyle w:val="BodyText2"/>
        <w:rPr>
          <w:color w:val="000000" w:themeColor="text1"/>
          <w:szCs w:val="22"/>
          <w:u w:val="single"/>
          <w:lang w:val="de-DE"/>
        </w:rPr>
      </w:pPr>
      <w:r w:rsidRPr="00903C0F">
        <w:rPr>
          <w:color w:val="000000" w:themeColor="text1"/>
          <w:szCs w:val="22"/>
          <w:u w:val="single"/>
          <w:lang w:val="de-DE"/>
        </w:rPr>
        <w:t>Dauer der Behandlung</w:t>
      </w:r>
    </w:p>
    <w:p w14:paraId="47C0926D" w14:textId="77777777" w:rsidR="000441A3" w:rsidRPr="00903C0F" w:rsidRDefault="000441A3" w:rsidP="00E00A2D">
      <w:pPr>
        <w:rPr>
          <w:color w:val="000000" w:themeColor="text1"/>
          <w:sz w:val="22"/>
          <w:szCs w:val="22"/>
        </w:rPr>
      </w:pPr>
      <w:r w:rsidRPr="00903C0F">
        <w:rPr>
          <w:color w:val="000000" w:themeColor="text1"/>
          <w:sz w:val="22"/>
          <w:szCs w:val="22"/>
        </w:rPr>
        <w:t xml:space="preserve">In klinischen Studien erhielten 705 Patienten Voriconazol über mehr als 12 Wochen, davon </w:t>
      </w:r>
      <w:r w:rsidR="0048247C" w:rsidRPr="00903C0F">
        <w:rPr>
          <w:color w:val="000000" w:themeColor="text1"/>
          <w:sz w:val="22"/>
          <w:szCs w:val="22"/>
        </w:rPr>
        <w:t xml:space="preserve">erhielten </w:t>
      </w:r>
      <w:r w:rsidRPr="00903C0F">
        <w:rPr>
          <w:color w:val="000000" w:themeColor="text1"/>
          <w:sz w:val="22"/>
          <w:szCs w:val="22"/>
        </w:rPr>
        <w:t xml:space="preserve">164 Patienten </w:t>
      </w:r>
      <w:r w:rsidR="0048247C" w:rsidRPr="00903C0F">
        <w:rPr>
          <w:color w:val="000000" w:themeColor="text1"/>
          <w:sz w:val="22"/>
          <w:szCs w:val="22"/>
        </w:rPr>
        <w:t xml:space="preserve">Voriconazol für </w:t>
      </w:r>
      <w:r w:rsidRPr="00903C0F">
        <w:rPr>
          <w:color w:val="000000" w:themeColor="text1"/>
          <w:sz w:val="22"/>
          <w:szCs w:val="22"/>
        </w:rPr>
        <w:t>mehr als 6 Monate.</w:t>
      </w:r>
    </w:p>
    <w:p w14:paraId="41BE4BA5" w14:textId="77777777" w:rsidR="000441A3" w:rsidRPr="00903C0F" w:rsidRDefault="000441A3">
      <w:pPr>
        <w:rPr>
          <w:color w:val="000000" w:themeColor="text1"/>
          <w:sz w:val="22"/>
          <w:szCs w:val="22"/>
        </w:rPr>
      </w:pPr>
    </w:p>
    <w:p w14:paraId="3C68CFEF" w14:textId="77777777" w:rsidR="00656C9B" w:rsidRPr="00903C0F" w:rsidRDefault="00656C9B" w:rsidP="005B4004">
      <w:pPr>
        <w:rPr>
          <w:caps/>
          <w:color w:val="000000" w:themeColor="text1"/>
          <w:sz w:val="22"/>
          <w:szCs w:val="22"/>
          <w:u w:val="single"/>
        </w:rPr>
      </w:pPr>
      <w:r w:rsidRPr="00903C0F">
        <w:rPr>
          <w:color w:val="000000" w:themeColor="text1"/>
          <w:sz w:val="22"/>
          <w:szCs w:val="22"/>
          <w:u w:val="single"/>
        </w:rPr>
        <w:t>Kinder und Jugendliche</w:t>
      </w:r>
    </w:p>
    <w:p w14:paraId="1BFDD93F" w14:textId="77777777" w:rsidR="00656C9B" w:rsidRPr="00903C0F" w:rsidRDefault="00656C9B" w:rsidP="00656C9B">
      <w:pPr>
        <w:rPr>
          <w:color w:val="000000" w:themeColor="text1"/>
          <w:sz w:val="22"/>
          <w:szCs w:val="22"/>
        </w:rPr>
      </w:pPr>
      <w:r w:rsidRPr="00903C0F">
        <w:rPr>
          <w:color w:val="000000" w:themeColor="text1"/>
          <w:sz w:val="22"/>
          <w:szCs w:val="22"/>
        </w:rPr>
        <w:t>53</w:t>
      </w:r>
      <w:r w:rsidR="00D94C6E" w:rsidRPr="00903C0F">
        <w:rPr>
          <w:color w:val="000000" w:themeColor="text1"/>
          <w:sz w:val="22"/>
          <w:szCs w:val="22"/>
        </w:rPr>
        <w:t> </w:t>
      </w:r>
      <w:r w:rsidRPr="00903C0F">
        <w:rPr>
          <w:color w:val="000000" w:themeColor="text1"/>
          <w:sz w:val="22"/>
          <w:szCs w:val="22"/>
        </w:rPr>
        <w:t xml:space="preserve">pädiatrische Patienten im Alter von 2 bis &lt; 18 Jahren wurden in </w:t>
      </w:r>
      <w:r w:rsidR="007E6CA4" w:rsidRPr="00903C0F">
        <w:rPr>
          <w:color w:val="000000" w:themeColor="text1"/>
          <w:sz w:val="22"/>
          <w:szCs w:val="22"/>
        </w:rPr>
        <w:t>2</w:t>
      </w:r>
      <w:r w:rsidR="00294B47" w:rsidRPr="00903C0F">
        <w:rPr>
          <w:color w:val="000000" w:themeColor="text1"/>
          <w:sz w:val="22"/>
          <w:szCs w:val="22"/>
        </w:rPr>
        <w:t> </w:t>
      </w:r>
      <w:r w:rsidRPr="00903C0F">
        <w:rPr>
          <w:color w:val="000000" w:themeColor="text1"/>
          <w:sz w:val="22"/>
          <w:szCs w:val="22"/>
        </w:rPr>
        <w:t>prospektiven, offenen, nicht vergleichenden, multizentrischen klinischen Studien mit Voriconazol behandelt. In der ersten Studie wurden 31</w:t>
      </w:r>
      <w:r w:rsidR="00D94C6E" w:rsidRPr="00903C0F">
        <w:rPr>
          <w:color w:val="000000" w:themeColor="text1"/>
          <w:sz w:val="22"/>
          <w:szCs w:val="22"/>
        </w:rPr>
        <w:t> </w:t>
      </w:r>
      <w:r w:rsidRPr="00903C0F">
        <w:rPr>
          <w:color w:val="000000" w:themeColor="text1"/>
          <w:sz w:val="22"/>
          <w:szCs w:val="22"/>
        </w:rPr>
        <w:t>Patienten mit einer möglichen, bestätigten oder wahrscheinlichen invasiven Aspergillose (IA) untersucht. Davon hatten 14</w:t>
      </w:r>
      <w:r w:rsidR="00D94C6E" w:rsidRPr="00903C0F">
        <w:rPr>
          <w:color w:val="000000" w:themeColor="text1"/>
          <w:sz w:val="22"/>
          <w:szCs w:val="22"/>
        </w:rPr>
        <w:t> </w:t>
      </w:r>
      <w:r w:rsidRPr="00903C0F">
        <w:rPr>
          <w:color w:val="000000" w:themeColor="text1"/>
          <w:sz w:val="22"/>
          <w:szCs w:val="22"/>
        </w:rPr>
        <w:t>Patienten eine bestätigte oder wahrscheinliche IA und wurden in die MITT-Wirksamkeitsanalysen aufgenommen. Die zweite Studie untersuchte 22</w:t>
      </w:r>
      <w:r w:rsidR="00D94C6E" w:rsidRPr="00903C0F">
        <w:rPr>
          <w:color w:val="000000" w:themeColor="text1"/>
          <w:sz w:val="22"/>
          <w:szCs w:val="22"/>
        </w:rPr>
        <w:t> </w:t>
      </w:r>
      <w:r w:rsidRPr="00903C0F">
        <w:rPr>
          <w:color w:val="000000" w:themeColor="text1"/>
          <w:sz w:val="22"/>
          <w:szCs w:val="22"/>
        </w:rPr>
        <w:t xml:space="preserve">Patienten mit invasiver </w:t>
      </w:r>
      <w:r w:rsidRPr="00903C0F">
        <w:rPr>
          <w:i/>
          <w:color w:val="000000" w:themeColor="text1"/>
          <w:sz w:val="22"/>
          <w:szCs w:val="22"/>
        </w:rPr>
        <w:t>Candida</w:t>
      </w:r>
      <w:r w:rsidRPr="00903C0F">
        <w:rPr>
          <w:color w:val="000000" w:themeColor="text1"/>
          <w:sz w:val="22"/>
          <w:szCs w:val="22"/>
        </w:rPr>
        <w:t>-Infektion</w:t>
      </w:r>
      <w:r w:rsidR="00D94C6E" w:rsidRPr="00903C0F">
        <w:rPr>
          <w:color w:val="000000" w:themeColor="text1"/>
          <w:sz w:val="22"/>
          <w:szCs w:val="22"/>
        </w:rPr>
        <w:t>,</w:t>
      </w:r>
      <w:r w:rsidRPr="00903C0F">
        <w:rPr>
          <w:color w:val="000000" w:themeColor="text1"/>
          <w:sz w:val="22"/>
          <w:szCs w:val="22"/>
        </w:rPr>
        <w:t xml:space="preserve"> einschließlich Candidämie (ICC) und ösophagealer Candidose (EC), die entweder einer Ersttherapie oder einer Salvage-Therapie bedurften. 17</w:t>
      </w:r>
      <w:r w:rsidR="00D94C6E" w:rsidRPr="00903C0F">
        <w:rPr>
          <w:color w:val="000000" w:themeColor="text1"/>
          <w:sz w:val="22"/>
          <w:szCs w:val="22"/>
        </w:rPr>
        <w:t> </w:t>
      </w:r>
      <w:r w:rsidRPr="00903C0F">
        <w:rPr>
          <w:color w:val="000000" w:themeColor="text1"/>
          <w:sz w:val="22"/>
          <w:szCs w:val="22"/>
        </w:rPr>
        <w:t xml:space="preserve">dieser Patienten wurden in die MITT-Wirksamkeitsanalysen aufgenommen. </w:t>
      </w:r>
      <w:r w:rsidR="00B442A2" w:rsidRPr="00903C0F">
        <w:rPr>
          <w:color w:val="000000" w:themeColor="text1"/>
          <w:sz w:val="22"/>
          <w:szCs w:val="22"/>
        </w:rPr>
        <w:t>Bei</w:t>
      </w:r>
      <w:r w:rsidRPr="00903C0F">
        <w:rPr>
          <w:color w:val="000000" w:themeColor="text1"/>
          <w:sz w:val="22"/>
          <w:szCs w:val="22"/>
        </w:rPr>
        <w:t xml:space="preserve"> Patienten mit IA </w:t>
      </w:r>
      <w:r w:rsidR="00605C03" w:rsidRPr="00903C0F">
        <w:rPr>
          <w:color w:val="000000" w:themeColor="text1"/>
          <w:sz w:val="22"/>
          <w:szCs w:val="22"/>
        </w:rPr>
        <w:t>betrug</w:t>
      </w:r>
      <w:r w:rsidR="00B442A2" w:rsidRPr="00903C0F">
        <w:rPr>
          <w:color w:val="000000" w:themeColor="text1"/>
          <w:sz w:val="22"/>
          <w:szCs w:val="22"/>
        </w:rPr>
        <w:t xml:space="preserve"> die </w:t>
      </w:r>
      <w:r w:rsidR="00D07277" w:rsidRPr="00903C0F">
        <w:rPr>
          <w:color w:val="000000" w:themeColor="text1"/>
          <w:sz w:val="22"/>
          <w:szCs w:val="22"/>
        </w:rPr>
        <w:t>allgemeine</w:t>
      </w:r>
      <w:r w:rsidRPr="00903C0F">
        <w:rPr>
          <w:color w:val="000000" w:themeColor="text1"/>
          <w:sz w:val="22"/>
          <w:szCs w:val="22"/>
        </w:rPr>
        <w:t xml:space="preserve"> Ansprechrate </w:t>
      </w:r>
      <w:r w:rsidR="00943B7B" w:rsidRPr="00903C0F">
        <w:rPr>
          <w:color w:val="000000" w:themeColor="text1"/>
          <w:sz w:val="22"/>
          <w:szCs w:val="22"/>
        </w:rPr>
        <w:t xml:space="preserve">nach </w:t>
      </w:r>
      <w:r w:rsidRPr="00903C0F">
        <w:rPr>
          <w:color w:val="000000" w:themeColor="text1"/>
          <w:sz w:val="22"/>
          <w:szCs w:val="22"/>
        </w:rPr>
        <w:t>6</w:t>
      </w:r>
      <w:r w:rsidR="00D94C6E" w:rsidRPr="00903C0F">
        <w:rPr>
          <w:color w:val="000000" w:themeColor="text1"/>
          <w:sz w:val="22"/>
          <w:szCs w:val="22"/>
        </w:rPr>
        <w:t> </w:t>
      </w:r>
      <w:r w:rsidRPr="00903C0F">
        <w:rPr>
          <w:color w:val="000000" w:themeColor="text1"/>
          <w:sz w:val="22"/>
          <w:szCs w:val="22"/>
        </w:rPr>
        <w:t xml:space="preserve">Wochen </w:t>
      </w:r>
      <w:r w:rsidR="00B442A2" w:rsidRPr="00903C0F">
        <w:rPr>
          <w:color w:val="000000" w:themeColor="text1"/>
          <w:sz w:val="22"/>
          <w:szCs w:val="22"/>
        </w:rPr>
        <w:t xml:space="preserve">insgesamt </w:t>
      </w:r>
      <w:r w:rsidRPr="00903C0F">
        <w:rPr>
          <w:color w:val="000000" w:themeColor="text1"/>
          <w:sz w:val="22"/>
          <w:szCs w:val="22"/>
        </w:rPr>
        <w:t xml:space="preserve">64,3 % (9/14), </w:t>
      </w:r>
      <w:r w:rsidR="00A70E4B" w:rsidRPr="00903C0F">
        <w:rPr>
          <w:color w:val="000000" w:themeColor="text1"/>
          <w:sz w:val="22"/>
          <w:szCs w:val="22"/>
        </w:rPr>
        <w:t xml:space="preserve">die allgemeine </w:t>
      </w:r>
      <w:r w:rsidR="00C707B2" w:rsidRPr="00903C0F">
        <w:rPr>
          <w:color w:val="000000" w:themeColor="text1"/>
          <w:sz w:val="22"/>
          <w:szCs w:val="22"/>
        </w:rPr>
        <w:t>Ansprechrate</w:t>
      </w:r>
      <w:r w:rsidR="00A70E4B" w:rsidRPr="00903C0F">
        <w:rPr>
          <w:color w:val="000000" w:themeColor="text1"/>
          <w:sz w:val="22"/>
          <w:szCs w:val="22"/>
        </w:rPr>
        <w:t xml:space="preserve"> betrug </w:t>
      </w:r>
      <w:r w:rsidRPr="00903C0F">
        <w:rPr>
          <w:color w:val="000000" w:themeColor="text1"/>
          <w:sz w:val="22"/>
          <w:szCs w:val="22"/>
        </w:rPr>
        <w:t xml:space="preserve">bei Patienten </w:t>
      </w:r>
      <w:r w:rsidR="00294B47" w:rsidRPr="00903C0F">
        <w:rPr>
          <w:color w:val="000000" w:themeColor="text1"/>
          <w:sz w:val="22"/>
          <w:szCs w:val="22"/>
        </w:rPr>
        <w:t>im</w:t>
      </w:r>
      <w:r w:rsidRPr="00903C0F">
        <w:rPr>
          <w:color w:val="000000" w:themeColor="text1"/>
          <w:sz w:val="22"/>
          <w:szCs w:val="22"/>
        </w:rPr>
        <w:t xml:space="preserve"> Alter von 2 bis &lt; 12 Jahren 40 % (2/5) und bei Patienten im Alter von 12 bis &lt; 18 Jahren 77,8 % (7/9).</w:t>
      </w:r>
      <w:r w:rsidR="00035F09" w:rsidRPr="00903C0F">
        <w:rPr>
          <w:color w:val="000000" w:themeColor="text1"/>
          <w:sz w:val="22"/>
          <w:szCs w:val="22"/>
        </w:rPr>
        <w:t xml:space="preserve"> Bei Patienten mit ICC betrug die allgemeine Ansprechr</w:t>
      </w:r>
      <w:r w:rsidR="008D6979" w:rsidRPr="00903C0F">
        <w:rPr>
          <w:color w:val="000000" w:themeColor="text1"/>
          <w:sz w:val="22"/>
          <w:szCs w:val="22"/>
        </w:rPr>
        <w:t>ate am Ende der Behandlung 85,7 </w:t>
      </w:r>
      <w:r w:rsidR="00035F09" w:rsidRPr="00903C0F">
        <w:rPr>
          <w:color w:val="000000" w:themeColor="text1"/>
          <w:sz w:val="22"/>
          <w:szCs w:val="22"/>
        </w:rPr>
        <w:t>% (6/7) und bei Patienten mit EC betrug die allgemeine Ansprechrate 70</w:t>
      </w:r>
      <w:r w:rsidR="008D6979" w:rsidRPr="00903C0F">
        <w:rPr>
          <w:color w:val="000000" w:themeColor="text1"/>
          <w:sz w:val="22"/>
          <w:szCs w:val="22"/>
        </w:rPr>
        <w:t> </w:t>
      </w:r>
      <w:r w:rsidR="00035F09" w:rsidRPr="00903C0F">
        <w:rPr>
          <w:color w:val="000000" w:themeColor="text1"/>
          <w:sz w:val="22"/>
          <w:szCs w:val="22"/>
        </w:rPr>
        <w:t>% (7/10) am Ende der Behandlung. Die allgemeine Ansprechrate (ICC und EC kombiniert) betrug bei</w:t>
      </w:r>
      <w:r w:rsidR="008D6979" w:rsidRPr="00903C0F">
        <w:rPr>
          <w:color w:val="000000" w:themeColor="text1"/>
          <w:sz w:val="22"/>
          <w:szCs w:val="22"/>
        </w:rPr>
        <w:t xml:space="preserve"> Patienten im Alter von 2 bis &lt; </w:t>
      </w:r>
      <w:r w:rsidR="00035F09" w:rsidRPr="00903C0F">
        <w:rPr>
          <w:color w:val="000000" w:themeColor="text1"/>
          <w:sz w:val="22"/>
          <w:szCs w:val="22"/>
        </w:rPr>
        <w:t>12 Jahren</w:t>
      </w:r>
      <w:r w:rsidR="001F7400" w:rsidRPr="00903C0F">
        <w:rPr>
          <w:color w:val="000000" w:themeColor="text1"/>
          <w:sz w:val="22"/>
          <w:szCs w:val="22"/>
        </w:rPr>
        <w:t xml:space="preserve"> insgesamt</w:t>
      </w:r>
      <w:r w:rsidR="008D6979" w:rsidRPr="00903C0F">
        <w:rPr>
          <w:color w:val="000000" w:themeColor="text1"/>
          <w:sz w:val="22"/>
          <w:szCs w:val="22"/>
        </w:rPr>
        <w:t xml:space="preserve"> 88,9 </w:t>
      </w:r>
      <w:r w:rsidR="00035F09" w:rsidRPr="00903C0F">
        <w:rPr>
          <w:color w:val="000000" w:themeColor="text1"/>
          <w:sz w:val="22"/>
          <w:szCs w:val="22"/>
        </w:rPr>
        <w:t xml:space="preserve">% (8/9) und bei </w:t>
      </w:r>
      <w:r w:rsidR="00C707B2" w:rsidRPr="00903C0F">
        <w:rPr>
          <w:color w:val="000000" w:themeColor="text1"/>
          <w:sz w:val="22"/>
          <w:szCs w:val="22"/>
        </w:rPr>
        <w:t>Patienten</w:t>
      </w:r>
      <w:r w:rsidR="00035F09" w:rsidRPr="00903C0F">
        <w:rPr>
          <w:color w:val="000000" w:themeColor="text1"/>
          <w:sz w:val="22"/>
          <w:szCs w:val="22"/>
        </w:rPr>
        <w:t xml:space="preserve"> im </w:t>
      </w:r>
      <w:r w:rsidR="00C52E32" w:rsidRPr="00903C0F">
        <w:rPr>
          <w:color w:val="000000" w:themeColor="text1"/>
          <w:sz w:val="22"/>
          <w:szCs w:val="22"/>
        </w:rPr>
        <w:t>A</w:t>
      </w:r>
      <w:r w:rsidR="008D6979" w:rsidRPr="00903C0F">
        <w:rPr>
          <w:color w:val="000000" w:themeColor="text1"/>
          <w:sz w:val="22"/>
          <w:szCs w:val="22"/>
        </w:rPr>
        <w:t>lter von 12 bis &lt; 18 Jahren 62,5 </w:t>
      </w:r>
      <w:r w:rsidR="00035F09" w:rsidRPr="00903C0F">
        <w:rPr>
          <w:color w:val="000000" w:themeColor="text1"/>
          <w:sz w:val="22"/>
          <w:szCs w:val="22"/>
        </w:rPr>
        <w:t>% (5/8).</w:t>
      </w:r>
    </w:p>
    <w:p w14:paraId="7483FC0F" w14:textId="77777777" w:rsidR="000441A3" w:rsidRPr="00903C0F" w:rsidRDefault="000441A3">
      <w:pPr>
        <w:rPr>
          <w:color w:val="000000" w:themeColor="text1"/>
          <w:sz w:val="22"/>
          <w:szCs w:val="22"/>
        </w:rPr>
      </w:pPr>
    </w:p>
    <w:p w14:paraId="0669B1CE" w14:textId="77777777" w:rsidR="000441A3" w:rsidRPr="00903C0F" w:rsidRDefault="000441A3" w:rsidP="005B4004">
      <w:pPr>
        <w:rPr>
          <w:color w:val="000000" w:themeColor="text1"/>
          <w:sz w:val="22"/>
          <w:szCs w:val="22"/>
          <w:u w:val="single"/>
        </w:rPr>
      </w:pPr>
      <w:r w:rsidRPr="00903C0F">
        <w:rPr>
          <w:color w:val="000000" w:themeColor="text1"/>
          <w:sz w:val="22"/>
          <w:szCs w:val="22"/>
          <w:u w:val="single"/>
        </w:rPr>
        <w:t>Klinische Studien zur Untersuchung des QTc-Intervalls</w:t>
      </w:r>
    </w:p>
    <w:p w14:paraId="1FD6E41C" w14:textId="77777777" w:rsidR="000441A3" w:rsidRPr="00903C0F" w:rsidRDefault="000441A3">
      <w:pPr>
        <w:rPr>
          <w:color w:val="000000" w:themeColor="text1"/>
          <w:sz w:val="22"/>
          <w:szCs w:val="22"/>
        </w:rPr>
      </w:pPr>
      <w:r w:rsidRPr="00903C0F">
        <w:rPr>
          <w:color w:val="000000" w:themeColor="text1"/>
          <w:sz w:val="22"/>
          <w:szCs w:val="22"/>
        </w:rPr>
        <w:t>In einer placebokontrollierten, randomisierten Einzeldosis-Crossover-Studie der Auswirkungen auf das QT</w:t>
      </w:r>
      <w:r w:rsidRPr="00903C0F">
        <w:rPr>
          <w:color w:val="000000" w:themeColor="text1"/>
          <w:sz w:val="22"/>
          <w:szCs w:val="22"/>
          <w:vertAlign w:val="subscript"/>
        </w:rPr>
        <w:t>c</w:t>
      </w:r>
      <w:r w:rsidRPr="00903C0F">
        <w:rPr>
          <w:color w:val="000000" w:themeColor="text1"/>
          <w:sz w:val="22"/>
          <w:szCs w:val="22"/>
        </w:rPr>
        <w:t>-Intervall von Probanden wurden 3</w:t>
      </w:r>
      <w:r w:rsidR="00D94C6E" w:rsidRPr="00903C0F">
        <w:rPr>
          <w:color w:val="000000" w:themeColor="text1"/>
          <w:sz w:val="22"/>
          <w:szCs w:val="22"/>
        </w:rPr>
        <w:t> </w:t>
      </w:r>
      <w:r w:rsidRPr="00903C0F">
        <w:rPr>
          <w:color w:val="000000" w:themeColor="text1"/>
          <w:sz w:val="22"/>
          <w:szCs w:val="22"/>
        </w:rPr>
        <w:t>orale Einzeldosen Voriconazol und Ketoconazol überprüft. Dabei betrug der placeboadjustierte, mittlere Maximalanstieg des QT</w:t>
      </w:r>
      <w:r w:rsidRPr="00903C0F">
        <w:rPr>
          <w:color w:val="000000" w:themeColor="text1"/>
          <w:sz w:val="22"/>
          <w:szCs w:val="22"/>
          <w:vertAlign w:val="subscript"/>
        </w:rPr>
        <w:t>c</w:t>
      </w:r>
      <w:r w:rsidRPr="00903C0F">
        <w:rPr>
          <w:color w:val="000000" w:themeColor="text1"/>
          <w:sz w:val="22"/>
          <w:szCs w:val="22"/>
        </w:rPr>
        <w:t xml:space="preserve"> gegenüber dem Ausgangswert 5,1, 4,8 bzw. 8,2 msec nach 800, 1</w:t>
      </w:r>
      <w:r w:rsidR="00A556D8" w:rsidRPr="00903C0F">
        <w:rPr>
          <w:color w:val="000000" w:themeColor="text1"/>
          <w:sz w:val="22"/>
          <w:szCs w:val="22"/>
        </w:rPr>
        <w:t>.</w:t>
      </w:r>
      <w:r w:rsidRPr="00903C0F">
        <w:rPr>
          <w:color w:val="000000" w:themeColor="text1"/>
          <w:sz w:val="22"/>
          <w:szCs w:val="22"/>
        </w:rPr>
        <w:t>200 bzw. 1</w:t>
      </w:r>
      <w:r w:rsidR="00A556D8" w:rsidRPr="00903C0F">
        <w:rPr>
          <w:color w:val="000000" w:themeColor="text1"/>
          <w:sz w:val="22"/>
          <w:szCs w:val="22"/>
        </w:rPr>
        <w:t>.</w:t>
      </w:r>
      <w:r w:rsidRPr="00903C0F">
        <w:rPr>
          <w:color w:val="000000" w:themeColor="text1"/>
          <w:sz w:val="22"/>
          <w:szCs w:val="22"/>
        </w:rPr>
        <w:t>600 mg Voriconazol und 7,0 msec bei 800 mg Ketoconazol. In keiner Behandlungsgruppe wurde bei einem Probanden ein Anstieg des QT</w:t>
      </w:r>
      <w:r w:rsidRPr="00903C0F">
        <w:rPr>
          <w:color w:val="000000" w:themeColor="text1"/>
          <w:sz w:val="22"/>
          <w:szCs w:val="22"/>
          <w:vertAlign w:val="subscript"/>
        </w:rPr>
        <w:t>c</w:t>
      </w:r>
      <w:r w:rsidR="00D94C6E" w:rsidRPr="00903C0F">
        <w:rPr>
          <w:color w:val="000000" w:themeColor="text1"/>
          <w:sz w:val="22"/>
          <w:szCs w:val="22"/>
        </w:rPr>
        <w:t> </w:t>
      </w:r>
      <w:r w:rsidRPr="00903C0F">
        <w:rPr>
          <w:color w:val="000000" w:themeColor="text1"/>
          <w:sz w:val="22"/>
          <w:szCs w:val="22"/>
        </w:rPr>
        <w:t>≥ 60 msec gegenüber dem Ausgangswert beobachtet. Bei keinem der Probanden wurde die möglicherweise klinisch relevante Verlängerung des QT</w:t>
      </w:r>
      <w:r w:rsidRPr="00903C0F">
        <w:rPr>
          <w:color w:val="000000" w:themeColor="text1"/>
          <w:sz w:val="22"/>
          <w:szCs w:val="22"/>
          <w:vertAlign w:val="subscript"/>
        </w:rPr>
        <w:t>c</w:t>
      </w:r>
      <w:r w:rsidRPr="00903C0F">
        <w:rPr>
          <w:color w:val="000000" w:themeColor="text1"/>
          <w:sz w:val="22"/>
          <w:szCs w:val="22"/>
        </w:rPr>
        <w:t>-Intervalls von 500 msec überschritten.</w:t>
      </w:r>
    </w:p>
    <w:p w14:paraId="11F9C976" w14:textId="77777777" w:rsidR="000441A3" w:rsidRPr="00903C0F" w:rsidRDefault="000441A3">
      <w:pPr>
        <w:rPr>
          <w:color w:val="000000" w:themeColor="text1"/>
          <w:sz w:val="22"/>
          <w:szCs w:val="22"/>
        </w:rPr>
      </w:pPr>
    </w:p>
    <w:p w14:paraId="36B26BB1" w14:textId="77777777" w:rsidR="000441A3" w:rsidRPr="00903C0F" w:rsidRDefault="000441A3" w:rsidP="00DC75D4">
      <w:pPr>
        <w:keepNext/>
        <w:ind w:left="567" w:hanging="567"/>
        <w:rPr>
          <w:color w:val="000000" w:themeColor="text1"/>
          <w:sz w:val="22"/>
          <w:szCs w:val="22"/>
        </w:rPr>
      </w:pPr>
      <w:r w:rsidRPr="00903C0F">
        <w:rPr>
          <w:b/>
          <w:color w:val="000000" w:themeColor="text1"/>
          <w:sz w:val="22"/>
          <w:szCs w:val="22"/>
        </w:rPr>
        <w:t>5.2</w:t>
      </w:r>
      <w:r w:rsidRPr="00903C0F">
        <w:rPr>
          <w:b/>
          <w:color w:val="000000" w:themeColor="text1"/>
          <w:sz w:val="22"/>
          <w:szCs w:val="22"/>
        </w:rPr>
        <w:tab/>
        <w:t>Pharmakokinetische Eigenschaften</w:t>
      </w:r>
    </w:p>
    <w:p w14:paraId="75DA2523" w14:textId="77777777" w:rsidR="000441A3" w:rsidRPr="00903C0F" w:rsidRDefault="000441A3" w:rsidP="00DC75D4">
      <w:pPr>
        <w:keepNext/>
        <w:rPr>
          <w:color w:val="000000" w:themeColor="text1"/>
          <w:sz w:val="22"/>
          <w:szCs w:val="22"/>
        </w:rPr>
      </w:pPr>
    </w:p>
    <w:p w14:paraId="4CCFA6A0" w14:textId="77777777" w:rsidR="000441A3" w:rsidRPr="00903C0F" w:rsidRDefault="000441A3" w:rsidP="00DC75D4">
      <w:pPr>
        <w:keepNext/>
        <w:rPr>
          <w:color w:val="000000" w:themeColor="text1"/>
          <w:sz w:val="22"/>
          <w:szCs w:val="22"/>
          <w:u w:val="single"/>
        </w:rPr>
      </w:pPr>
      <w:r w:rsidRPr="00903C0F">
        <w:rPr>
          <w:color w:val="000000" w:themeColor="text1"/>
          <w:sz w:val="22"/>
          <w:szCs w:val="22"/>
          <w:u w:val="single"/>
        </w:rPr>
        <w:t>Allgemeine pharmakokinetische Eigenschaften</w:t>
      </w:r>
    </w:p>
    <w:p w14:paraId="55382C27" w14:textId="77777777" w:rsidR="000441A3" w:rsidRPr="00903C0F" w:rsidRDefault="000441A3">
      <w:pPr>
        <w:rPr>
          <w:color w:val="000000" w:themeColor="text1"/>
          <w:sz w:val="22"/>
          <w:szCs w:val="22"/>
        </w:rPr>
      </w:pPr>
      <w:r w:rsidRPr="00903C0F">
        <w:rPr>
          <w:color w:val="000000" w:themeColor="text1"/>
          <w:sz w:val="22"/>
          <w:szCs w:val="22"/>
        </w:rPr>
        <w:t>Die Pharmakokinetik von Voriconazol wurde bei gesunden Probanden, speziellen Populationen und Patienten bestimmt. Bei zweimal täglicher Gabe von 200 mg oder 300 mg Voriconazol über 14 Tage bei Patienten mit Aspergillose-Risiko (überwiegend Patienten mit malignen lymphatischen oder hämatopoetischen Neoplasien) entsprachen die pharmakokinetischen Parameter</w:t>
      </w:r>
      <w:r w:rsidR="00D4039F" w:rsidRPr="00903C0F">
        <w:rPr>
          <w:color w:val="000000" w:themeColor="text1"/>
          <w:sz w:val="22"/>
          <w:szCs w:val="22"/>
        </w:rPr>
        <w:t>,</w:t>
      </w:r>
      <w:r w:rsidRPr="00903C0F">
        <w:rPr>
          <w:color w:val="000000" w:themeColor="text1"/>
          <w:sz w:val="22"/>
          <w:szCs w:val="22"/>
        </w:rPr>
        <w:t xml:space="preserve"> wie schnelle und vollständige Resorption, Kumulation und nicht lineare Pharmakokinetik</w:t>
      </w:r>
      <w:r w:rsidR="00D4039F" w:rsidRPr="00903C0F">
        <w:rPr>
          <w:color w:val="000000" w:themeColor="text1"/>
          <w:sz w:val="22"/>
          <w:szCs w:val="22"/>
        </w:rPr>
        <w:t>,</w:t>
      </w:r>
      <w:r w:rsidRPr="00903C0F">
        <w:rPr>
          <w:color w:val="000000" w:themeColor="text1"/>
          <w:sz w:val="22"/>
          <w:szCs w:val="22"/>
        </w:rPr>
        <w:t xml:space="preserve"> jenen bei gesunden Probanden.</w:t>
      </w:r>
    </w:p>
    <w:p w14:paraId="6702C0D0" w14:textId="77777777" w:rsidR="000441A3" w:rsidRPr="00903C0F" w:rsidRDefault="000441A3">
      <w:pPr>
        <w:rPr>
          <w:color w:val="000000" w:themeColor="text1"/>
          <w:sz w:val="22"/>
          <w:szCs w:val="22"/>
        </w:rPr>
      </w:pPr>
    </w:p>
    <w:p w14:paraId="6FABD3EF" w14:textId="77777777" w:rsidR="000441A3" w:rsidRPr="00903C0F" w:rsidRDefault="000441A3">
      <w:pPr>
        <w:rPr>
          <w:color w:val="000000" w:themeColor="text1"/>
          <w:sz w:val="22"/>
          <w:szCs w:val="22"/>
        </w:rPr>
      </w:pPr>
      <w:r w:rsidRPr="00903C0F">
        <w:rPr>
          <w:color w:val="000000" w:themeColor="text1"/>
          <w:sz w:val="22"/>
          <w:szCs w:val="22"/>
        </w:rPr>
        <w:t>Die Pharmakokinetik von Voriconazol ist infolge seiner Sättigungskinetik des Metabolismus nicht linear. Bei höheren Dosen wurden überproportionale Plasmaspiegel gemessen. Es wird geschätzt, dass die Erhöhung der oralen Gabe von Voriconazol von 200 mg zweimal täglich auf 300 mg zweimal</w:t>
      </w:r>
      <w:r w:rsidRPr="005C1D8B">
        <w:rPr>
          <w:color w:val="000000" w:themeColor="text1"/>
        </w:rPr>
        <w:t xml:space="preserve"> </w:t>
      </w:r>
      <w:r w:rsidRPr="00903C0F">
        <w:rPr>
          <w:color w:val="000000" w:themeColor="text1"/>
          <w:sz w:val="22"/>
          <w:szCs w:val="22"/>
        </w:rPr>
        <w:t>täglich durchschnittlich zu einer 2,5-fachen Zunahme der AUC</w:t>
      </w:r>
      <w:r w:rsidRPr="00903C0F">
        <w:rPr>
          <w:color w:val="000000" w:themeColor="text1"/>
          <w:sz w:val="22"/>
          <w:szCs w:val="22"/>
          <w:vertAlign w:val="subscript"/>
        </w:rPr>
        <w:sym w:font="Symbol" w:char="0074"/>
      </w:r>
      <w:r w:rsidRPr="00903C0F">
        <w:rPr>
          <w:color w:val="000000" w:themeColor="text1"/>
          <w:sz w:val="22"/>
          <w:szCs w:val="22"/>
        </w:rPr>
        <w:t xml:space="preserve"> führt. Mit einer oralen Erhaltungsdosis von 200 mg (oder 100 mg bei Patienten mit einem Körpergewicht unter 40 kg) erhält man eine Voriconazol-Exposition, die mit 3 mg/kg</w:t>
      </w:r>
      <w:r w:rsidR="008E43B6" w:rsidRPr="00903C0F">
        <w:rPr>
          <w:color w:val="000000" w:themeColor="text1"/>
          <w:sz w:val="22"/>
          <w:szCs w:val="22"/>
        </w:rPr>
        <w:t> </w:t>
      </w:r>
      <w:r w:rsidRPr="00903C0F">
        <w:rPr>
          <w:color w:val="000000" w:themeColor="text1"/>
          <w:sz w:val="22"/>
          <w:szCs w:val="22"/>
        </w:rPr>
        <w:t>i.v.</w:t>
      </w:r>
      <w:r w:rsidR="007E6CA4" w:rsidRPr="00903C0F">
        <w:rPr>
          <w:color w:val="000000" w:themeColor="text1"/>
          <w:sz w:val="22"/>
          <w:szCs w:val="22"/>
        </w:rPr>
        <w:t xml:space="preserve"> </w:t>
      </w:r>
      <w:r w:rsidRPr="00903C0F">
        <w:rPr>
          <w:color w:val="000000" w:themeColor="text1"/>
          <w:sz w:val="22"/>
          <w:szCs w:val="22"/>
        </w:rPr>
        <w:t>vergleichbar ist. Mit einer oralen Erhaltungsdosis von 300 mg (oder 150 mg bei Patienten mit einem Körpergewicht unter 40 kg) erhält man eine Voriconazol-Exposition, die mit 4 mg/kg</w:t>
      </w:r>
      <w:r w:rsidR="008E43B6" w:rsidRPr="00903C0F">
        <w:rPr>
          <w:color w:val="000000" w:themeColor="text1"/>
          <w:sz w:val="22"/>
          <w:szCs w:val="22"/>
        </w:rPr>
        <w:t> </w:t>
      </w:r>
      <w:r w:rsidRPr="00903C0F">
        <w:rPr>
          <w:color w:val="000000" w:themeColor="text1"/>
          <w:sz w:val="22"/>
          <w:szCs w:val="22"/>
        </w:rPr>
        <w:t>i.v. vergleichbar ist. Bei intravenöser oder oraler Gabe der empfohlenen Anfangsdosen werden annähernde Steady-State-Plasmaspiegel innerhalb der ersten 24 Stunden erreicht. Ohne die Anfangsdosis wurden beim Großteil der Patienten mit den zweimal täglichen Erhaltungsdosen am 6. Behandlungstag Steady-State-Plasmaspiegel erreicht.</w:t>
      </w:r>
    </w:p>
    <w:p w14:paraId="2DEE7901" w14:textId="77777777" w:rsidR="000441A3" w:rsidRPr="00903C0F" w:rsidRDefault="000441A3">
      <w:pPr>
        <w:rPr>
          <w:color w:val="000000" w:themeColor="text1"/>
          <w:sz w:val="22"/>
          <w:szCs w:val="22"/>
        </w:rPr>
      </w:pPr>
    </w:p>
    <w:p w14:paraId="30A4D489" w14:textId="77777777" w:rsidR="000441A3" w:rsidRPr="00903C0F" w:rsidRDefault="000441A3" w:rsidP="005B4004">
      <w:pPr>
        <w:rPr>
          <w:color w:val="000000" w:themeColor="text1"/>
          <w:sz w:val="22"/>
          <w:szCs w:val="22"/>
          <w:u w:val="single"/>
        </w:rPr>
      </w:pPr>
      <w:r w:rsidRPr="00903C0F">
        <w:rPr>
          <w:color w:val="000000" w:themeColor="text1"/>
          <w:sz w:val="22"/>
          <w:szCs w:val="22"/>
          <w:u w:val="single"/>
        </w:rPr>
        <w:t>Resorption</w:t>
      </w:r>
    </w:p>
    <w:p w14:paraId="3E7A55F3" w14:textId="77777777" w:rsidR="000441A3" w:rsidRPr="00903C0F" w:rsidRDefault="000441A3">
      <w:pPr>
        <w:rPr>
          <w:color w:val="000000" w:themeColor="text1"/>
          <w:sz w:val="22"/>
          <w:szCs w:val="22"/>
        </w:rPr>
      </w:pPr>
      <w:r w:rsidRPr="00903C0F">
        <w:rPr>
          <w:color w:val="000000" w:themeColor="text1"/>
          <w:sz w:val="22"/>
          <w:szCs w:val="22"/>
        </w:rPr>
        <w:t>Voriconazol wird nach oraler Einnahme schnell und fast vollständig resorbiert, wobei nach 1 bis 2 Stunden maximale Plasmakonzentrationen (C</w:t>
      </w:r>
      <w:r w:rsidRPr="00903C0F">
        <w:rPr>
          <w:color w:val="000000" w:themeColor="text1"/>
          <w:sz w:val="22"/>
          <w:szCs w:val="22"/>
          <w:vertAlign w:val="subscript"/>
        </w:rPr>
        <w:t>max</w:t>
      </w:r>
      <w:r w:rsidRPr="00903C0F">
        <w:rPr>
          <w:color w:val="000000" w:themeColor="text1"/>
          <w:sz w:val="22"/>
          <w:szCs w:val="22"/>
        </w:rPr>
        <w:t>) erreicht werden. Die absolute Bioverfügbarkeit von Voriconazol nach oraler Gabe beträgt etwa 96 %. Bei Mehrfachgaben von Voriconazol in Verbindung mit sehr fettreichen Mahlzeiten reduzierten sich die C</w:t>
      </w:r>
      <w:r w:rsidRPr="00903C0F">
        <w:rPr>
          <w:color w:val="000000" w:themeColor="text1"/>
          <w:sz w:val="22"/>
          <w:szCs w:val="22"/>
          <w:vertAlign w:val="subscript"/>
        </w:rPr>
        <w:t xml:space="preserve">max </w:t>
      </w:r>
      <w:r w:rsidRPr="00903C0F">
        <w:rPr>
          <w:color w:val="000000" w:themeColor="text1"/>
          <w:sz w:val="22"/>
          <w:szCs w:val="22"/>
        </w:rPr>
        <w:t>und AUC</w:t>
      </w:r>
      <w:r w:rsidRPr="00903C0F">
        <w:rPr>
          <w:color w:val="000000" w:themeColor="text1"/>
          <w:sz w:val="22"/>
          <w:szCs w:val="22"/>
          <w:vertAlign w:val="subscript"/>
        </w:rPr>
        <w:sym w:font="Symbol" w:char="0074"/>
      </w:r>
      <w:r w:rsidRPr="00903C0F">
        <w:rPr>
          <w:color w:val="000000" w:themeColor="text1"/>
          <w:sz w:val="22"/>
          <w:szCs w:val="22"/>
        </w:rPr>
        <w:t xml:space="preserve"> um 34 % bzw. 24 %.</w:t>
      </w:r>
      <w:r w:rsidR="006E4907" w:rsidRPr="00903C0F">
        <w:rPr>
          <w:color w:val="000000" w:themeColor="text1"/>
          <w:sz w:val="22"/>
          <w:szCs w:val="22"/>
        </w:rPr>
        <w:t xml:space="preserve"> </w:t>
      </w:r>
      <w:r w:rsidRPr="00903C0F">
        <w:rPr>
          <w:color w:val="000000" w:themeColor="text1"/>
          <w:sz w:val="22"/>
          <w:szCs w:val="22"/>
        </w:rPr>
        <w:t>Die Resorption von Voriconazol wird durch Änderungen des Magen-pH-Werts nicht beeinflusst.</w:t>
      </w:r>
    </w:p>
    <w:p w14:paraId="76401E5F" w14:textId="77777777" w:rsidR="000441A3" w:rsidRPr="00903C0F" w:rsidRDefault="000441A3">
      <w:pPr>
        <w:rPr>
          <w:color w:val="000000" w:themeColor="text1"/>
          <w:sz w:val="22"/>
          <w:szCs w:val="22"/>
        </w:rPr>
      </w:pPr>
    </w:p>
    <w:p w14:paraId="14DA0D36" w14:textId="77777777" w:rsidR="000441A3" w:rsidRPr="00903C0F" w:rsidRDefault="000441A3" w:rsidP="005B4004">
      <w:pPr>
        <w:rPr>
          <w:color w:val="000000" w:themeColor="text1"/>
          <w:sz w:val="22"/>
          <w:szCs w:val="22"/>
          <w:u w:val="single"/>
        </w:rPr>
      </w:pPr>
      <w:r w:rsidRPr="00903C0F">
        <w:rPr>
          <w:color w:val="000000" w:themeColor="text1"/>
          <w:sz w:val="22"/>
          <w:szCs w:val="22"/>
          <w:u w:val="single"/>
        </w:rPr>
        <w:t>Verteilung</w:t>
      </w:r>
    </w:p>
    <w:p w14:paraId="0C399D46" w14:textId="77777777" w:rsidR="00462B83" w:rsidRPr="00903C0F" w:rsidRDefault="000441A3">
      <w:pPr>
        <w:rPr>
          <w:color w:val="000000" w:themeColor="text1"/>
          <w:sz w:val="22"/>
          <w:szCs w:val="22"/>
        </w:rPr>
      </w:pPr>
      <w:r w:rsidRPr="00903C0F">
        <w:rPr>
          <w:color w:val="000000" w:themeColor="text1"/>
          <w:sz w:val="22"/>
          <w:szCs w:val="22"/>
        </w:rPr>
        <w:t>Das Verteilungsvolumen von Voriconazol im Steady State beträgt ca. 4,6 l/kg, was auf eine ausgeprägte Gewebeverteilung schließen lässt. Die Plasmaproteinbindung beträgt ca. 58 %.</w:t>
      </w:r>
    </w:p>
    <w:p w14:paraId="195332F1" w14:textId="77777777" w:rsidR="000441A3" w:rsidRPr="00903C0F" w:rsidRDefault="000441A3">
      <w:pPr>
        <w:rPr>
          <w:color w:val="000000" w:themeColor="text1"/>
          <w:sz w:val="22"/>
          <w:szCs w:val="22"/>
        </w:rPr>
      </w:pPr>
    </w:p>
    <w:p w14:paraId="27D5F6FB" w14:textId="77777777" w:rsidR="000441A3" w:rsidRPr="00903C0F" w:rsidRDefault="000441A3">
      <w:pPr>
        <w:rPr>
          <w:color w:val="000000" w:themeColor="text1"/>
          <w:sz w:val="22"/>
          <w:szCs w:val="22"/>
        </w:rPr>
      </w:pPr>
      <w:r w:rsidRPr="00903C0F">
        <w:rPr>
          <w:color w:val="000000" w:themeColor="text1"/>
          <w:sz w:val="22"/>
          <w:szCs w:val="22"/>
        </w:rPr>
        <w:t>Liquorproben von 8 Patienten des Compassionate-Use-Programms erbrachten bei allen Patienten messbare Konzentrationen von Voriconazol.</w:t>
      </w:r>
    </w:p>
    <w:p w14:paraId="5670D433" w14:textId="77777777" w:rsidR="000441A3" w:rsidRPr="00903C0F" w:rsidRDefault="000441A3">
      <w:pPr>
        <w:rPr>
          <w:color w:val="000000" w:themeColor="text1"/>
          <w:sz w:val="22"/>
          <w:szCs w:val="22"/>
        </w:rPr>
      </w:pPr>
    </w:p>
    <w:p w14:paraId="41897A46" w14:textId="77777777" w:rsidR="000441A3" w:rsidRPr="00903C0F" w:rsidRDefault="000441A3" w:rsidP="005B4004">
      <w:pPr>
        <w:rPr>
          <w:color w:val="000000" w:themeColor="text1"/>
          <w:sz w:val="22"/>
          <w:szCs w:val="22"/>
          <w:u w:val="single"/>
        </w:rPr>
      </w:pPr>
      <w:r w:rsidRPr="00903C0F">
        <w:rPr>
          <w:color w:val="000000" w:themeColor="text1"/>
          <w:sz w:val="22"/>
          <w:szCs w:val="22"/>
          <w:u w:val="single"/>
        </w:rPr>
        <w:t>Biotransformation</w:t>
      </w:r>
    </w:p>
    <w:p w14:paraId="5224AFC9" w14:textId="77777777" w:rsidR="000441A3" w:rsidRPr="00903C0F" w:rsidRDefault="000441A3">
      <w:pPr>
        <w:rPr>
          <w:color w:val="000000" w:themeColor="text1"/>
          <w:sz w:val="22"/>
          <w:szCs w:val="22"/>
        </w:rPr>
      </w:pPr>
      <w:r w:rsidRPr="00903C0F">
        <w:rPr>
          <w:i/>
          <w:color w:val="000000" w:themeColor="text1"/>
          <w:sz w:val="22"/>
          <w:szCs w:val="22"/>
        </w:rPr>
        <w:t>In-vitro</w:t>
      </w:r>
      <w:r w:rsidRPr="00903C0F">
        <w:rPr>
          <w:color w:val="000000" w:themeColor="text1"/>
          <w:sz w:val="22"/>
          <w:szCs w:val="22"/>
        </w:rPr>
        <w:t>-Studien haben gezeigt, dass Voriconazol durch die hepatischen Cytochrom-P450-Isoenzyme CYP2C19, CYP2C9 und CYP3A4 metabolisiert wird.</w:t>
      </w:r>
    </w:p>
    <w:p w14:paraId="6478A27C" w14:textId="77777777" w:rsidR="000441A3" w:rsidRPr="00903C0F" w:rsidRDefault="000441A3">
      <w:pPr>
        <w:pStyle w:val="Header"/>
        <w:tabs>
          <w:tab w:val="left" w:pos="708"/>
        </w:tabs>
        <w:rPr>
          <w:color w:val="000000" w:themeColor="text1"/>
          <w:szCs w:val="22"/>
        </w:rPr>
      </w:pPr>
    </w:p>
    <w:p w14:paraId="02FE618B" w14:textId="77777777" w:rsidR="000441A3" w:rsidRPr="00903C0F" w:rsidRDefault="000441A3">
      <w:pPr>
        <w:pStyle w:val="Header"/>
        <w:tabs>
          <w:tab w:val="left" w:pos="708"/>
        </w:tabs>
        <w:rPr>
          <w:color w:val="000000" w:themeColor="text1"/>
          <w:szCs w:val="22"/>
        </w:rPr>
      </w:pPr>
      <w:r w:rsidRPr="00903C0F">
        <w:rPr>
          <w:color w:val="000000" w:themeColor="text1"/>
          <w:szCs w:val="22"/>
        </w:rPr>
        <w:t>Die interindividuelle Variabilität der Pharmakokinetik von Voriconazol ist groß.</w:t>
      </w:r>
    </w:p>
    <w:p w14:paraId="73F0B396" w14:textId="77777777" w:rsidR="000441A3" w:rsidRPr="00903C0F" w:rsidRDefault="000441A3">
      <w:pPr>
        <w:pStyle w:val="Header"/>
        <w:tabs>
          <w:tab w:val="left" w:pos="708"/>
        </w:tabs>
        <w:rPr>
          <w:color w:val="000000" w:themeColor="text1"/>
          <w:szCs w:val="22"/>
        </w:rPr>
      </w:pPr>
    </w:p>
    <w:p w14:paraId="74267422" w14:textId="77777777" w:rsidR="000441A3" w:rsidRPr="00903C0F" w:rsidRDefault="000441A3">
      <w:pPr>
        <w:rPr>
          <w:color w:val="000000" w:themeColor="text1"/>
          <w:sz w:val="22"/>
          <w:szCs w:val="22"/>
        </w:rPr>
      </w:pPr>
      <w:r w:rsidRPr="00903C0F">
        <w:rPr>
          <w:i/>
          <w:color w:val="000000" w:themeColor="text1"/>
          <w:sz w:val="22"/>
          <w:szCs w:val="22"/>
        </w:rPr>
        <w:t>In-vivo</w:t>
      </w:r>
      <w:r w:rsidRPr="00903C0F">
        <w:rPr>
          <w:color w:val="000000" w:themeColor="text1"/>
          <w:sz w:val="22"/>
          <w:szCs w:val="22"/>
        </w:rPr>
        <w:t>-Studien ergaben, dass CYP2C19 wesentlich am Metabolismus von Voriconazol beteiligt ist. Dieses Enzym zeigt einen genetischen Polymorphismus. Es ist beispielsweise anzunehmen, dass 15 bis 20 % der asiatischen Bevölkerung verzögert verstoffwechseln. Bei der weißen und der schwarzen Bevölkerung beträgt die Prävalenz einer langsamen Metabolisierung 3 bis 5 %. Aus Studien mit gesunden Weißen und Japanern geht hervor, dass bei verzögerter Metabolisierung durchschnittlich 4-fach höhere Voriconazol-Spiegel (AUC</w:t>
      </w:r>
      <w:r w:rsidRPr="00903C0F">
        <w:rPr>
          <w:color w:val="000000" w:themeColor="text1"/>
          <w:sz w:val="22"/>
          <w:szCs w:val="22"/>
          <w:vertAlign w:val="subscript"/>
        </w:rPr>
        <w:sym w:font="Symbol" w:char="0074"/>
      </w:r>
      <w:r w:rsidRPr="00903C0F">
        <w:rPr>
          <w:color w:val="000000" w:themeColor="text1"/>
          <w:sz w:val="22"/>
          <w:szCs w:val="22"/>
        </w:rPr>
        <w:t>) erreicht werden als bei Homozygoten mit schneller Metabolisierung. Heterozygote mit schneller Metabolisierung weisen durchschnittlich 2-fach höhere Voriconazol-Spiegel als Homozygote mit schneller Metabolisierung auf.</w:t>
      </w:r>
    </w:p>
    <w:p w14:paraId="024229D3" w14:textId="77777777" w:rsidR="000441A3" w:rsidRPr="00903C0F" w:rsidRDefault="000441A3">
      <w:pPr>
        <w:rPr>
          <w:color w:val="000000" w:themeColor="text1"/>
          <w:sz w:val="22"/>
          <w:szCs w:val="22"/>
        </w:rPr>
      </w:pPr>
    </w:p>
    <w:p w14:paraId="3F4B45AA" w14:textId="77777777" w:rsidR="000441A3" w:rsidRPr="00903C0F" w:rsidRDefault="000441A3">
      <w:pPr>
        <w:rPr>
          <w:color w:val="000000" w:themeColor="text1"/>
          <w:sz w:val="22"/>
          <w:szCs w:val="22"/>
        </w:rPr>
      </w:pPr>
      <w:r w:rsidRPr="00903C0F">
        <w:rPr>
          <w:color w:val="000000" w:themeColor="text1"/>
          <w:sz w:val="22"/>
          <w:szCs w:val="22"/>
        </w:rPr>
        <w:t>Der Hauptmetabolit von Voriconazol ist das N-Oxid. Nach Gabe von radioaktiv markiertem Voriconazol macht das N-Oxid 72 % der radioaktiv markierten Metaboliten im Plasma aus. Da dieser Metabolit eine minimale antimyzetische Wirkung aufweist, trägt er wahrscheinlich nicht zur Wirksamkeit von Voriconazol bei.</w:t>
      </w:r>
    </w:p>
    <w:p w14:paraId="45BC6593" w14:textId="77777777" w:rsidR="000441A3" w:rsidRPr="00903C0F" w:rsidRDefault="000441A3">
      <w:pPr>
        <w:rPr>
          <w:color w:val="000000" w:themeColor="text1"/>
          <w:sz w:val="22"/>
          <w:szCs w:val="22"/>
        </w:rPr>
      </w:pPr>
    </w:p>
    <w:p w14:paraId="67918893" w14:textId="77777777" w:rsidR="000441A3" w:rsidRPr="00903C0F" w:rsidRDefault="000441A3" w:rsidP="005B4004">
      <w:pPr>
        <w:rPr>
          <w:color w:val="000000" w:themeColor="text1"/>
          <w:sz w:val="22"/>
          <w:szCs w:val="22"/>
          <w:u w:val="single"/>
        </w:rPr>
      </w:pPr>
      <w:r w:rsidRPr="00903C0F">
        <w:rPr>
          <w:color w:val="000000" w:themeColor="text1"/>
          <w:sz w:val="22"/>
          <w:szCs w:val="22"/>
          <w:u w:val="single"/>
        </w:rPr>
        <w:t>Elimination</w:t>
      </w:r>
    </w:p>
    <w:p w14:paraId="553156E1" w14:textId="77777777" w:rsidR="000441A3" w:rsidRPr="00903C0F" w:rsidRDefault="000441A3">
      <w:pPr>
        <w:rPr>
          <w:color w:val="000000" w:themeColor="text1"/>
          <w:sz w:val="22"/>
          <w:szCs w:val="22"/>
        </w:rPr>
      </w:pPr>
      <w:r w:rsidRPr="00903C0F">
        <w:rPr>
          <w:color w:val="000000" w:themeColor="text1"/>
          <w:sz w:val="22"/>
          <w:szCs w:val="22"/>
        </w:rPr>
        <w:t>Voriconazol wird über die Leber eliminiert, wobei weniger als 2 % der Dosis unverändert mit dem Harn ausgeschieden werden.</w:t>
      </w:r>
    </w:p>
    <w:p w14:paraId="60DEC9A8" w14:textId="77777777" w:rsidR="000441A3" w:rsidRPr="00903C0F" w:rsidRDefault="000441A3">
      <w:pPr>
        <w:rPr>
          <w:color w:val="000000" w:themeColor="text1"/>
          <w:sz w:val="22"/>
          <w:szCs w:val="22"/>
        </w:rPr>
      </w:pPr>
    </w:p>
    <w:p w14:paraId="5DEB1CA7" w14:textId="77777777" w:rsidR="000441A3" w:rsidRPr="00903C0F" w:rsidRDefault="000441A3">
      <w:pPr>
        <w:rPr>
          <w:color w:val="000000" w:themeColor="text1"/>
          <w:sz w:val="22"/>
          <w:szCs w:val="22"/>
        </w:rPr>
      </w:pPr>
      <w:r w:rsidRPr="00903C0F">
        <w:rPr>
          <w:color w:val="000000" w:themeColor="text1"/>
          <w:sz w:val="22"/>
          <w:szCs w:val="22"/>
        </w:rPr>
        <w:t>Nach intravenöser Mehrfachgabe von radioaktiv markiertem Voriconazol finden sich ca. 80 % der Radioaktivität, nach mehrfacher oraler Gabe 83 % im Harn wieder. Nach oraler oder intravenöser Gabe wird der Großteil (&gt; 94 %) der gesamten Radioaktivität innerhalb der ersten 96 Stunden ausgeschieden.</w:t>
      </w:r>
    </w:p>
    <w:p w14:paraId="1FB71EB8" w14:textId="77777777" w:rsidR="000441A3" w:rsidRPr="00903C0F" w:rsidRDefault="000441A3">
      <w:pPr>
        <w:rPr>
          <w:color w:val="000000" w:themeColor="text1"/>
          <w:sz w:val="22"/>
          <w:szCs w:val="22"/>
        </w:rPr>
      </w:pPr>
    </w:p>
    <w:p w14:paraId="4F222979" w14:textId="77777777" w:rsidR="000441A3" w:rsidRPr="00903C0F" w:rsidRDefault="000441A3">
      <w:pPr>
        <w:rPr>
          <w:color w:val="000000" w:themeColor="text1"/>
          <w:sz w:val="22"/>
          <w:szCs w:val="22"/>
        </w:rPr>
      </w:pPr>
      <w:r w:rsidRPr="00903C0F">
        <w:rPr>
          <w:color w:val="000000" w:themeColor="text1"/>
          <w:sz w:val="22"/>
          <w:szCs w:val="22"/>
        </w:rPr>
        <w:t>Die terminale Halbwertszeit ist dosisabhängig und beträgt bei 200 mg (oral) etwa 6 Stunden. Aufgrund der nichtlinearen Pharmakokinetik kann die terminale Halbwertszeit nicht zur Schätzung der Kumulation bzw. Elimination von Voriconazol herangezogen werden.</w:t>
      </w:r>
    </w:p>
    <w:p w14:paraId="6C9DDC5F" w14:textId="77777777" w:rsidR="000441A3" w:rsidRPr="00903C0F" w:rsidRDefault="000441A3">
      <w:pPr>
        <w:rPr>
          <w:color w:val="000000" w:themeColor="text1"/>
          <w:sz w:val="22"/>
          <w:szCs w:val="22"/>
        </w:rPr>
      </w:pPr>
    </w:p>
    <w:p w14:paraId="7F1C2B68" w14:textId="77777777" w:rsidR="000441A3" w:rsidRPr="00903C0F" w:rsidRDefault="000441A3" w:rsidP="005B4004">
      <w:pPr>
        <w:rPr>
          <w:color w:val="000000" w:themeColor="text1"/>
          <w:sz w:val="22"/>
          <w:szCs w:val="22"/>
          <w:u w:val="single"/>
        </w:rPr>
      </w:pPr>
      <w:r w:rsidRPr="00903C0F">
        <w:rPr>
          <w:color w:val="000000" w:themeColor="text1"/>
          <w:sz w:val="22"/>
          <w:szCs w:val="22"/>
          <w:u w:val="single"/>
        </w:rPr>
        <w:t>Pharmakokinetik bei speziellen Patientengruppen</w:t>
      </w:r>
    </w:p>
    <w:p w14:paraId="76BA4192" w14:textId="77777777" w:rsidR="00FE5F9A" w:rsidRPr="005C1D8B" w:rsidRDefault="00FE5F9A" w:rsidP="00F743BA">
      <w:pPr>
        <w:keepNext/>
        <w:rPr>
          <w:color w:val="000000" w:themeColor="text1"/>
        </w:rPr>
      </w:pPr>
    </w:p>
    <w:p w14:paraId="62726391" w14:textId="77777777" w:rsidR="000441A3" w:rsidRPr="00903C0F" w:rsidRDefault="000441A3" w:rsidP="005B4004">
      <w:pPr>
        <w:rPr>
          <w:i/>
          <w:color w:val="000000" w:themeColor="text1"/>
          <w:sz w:val="22"/>
          <w:szCs w:val="22"/>
        </w:rPr>
      </w:pPr>
      <w:r w:rsidRPr="00903C0F">
        <w:rPr>
          <w:i/>
          <w:color w:val="000000" w:themeColor="text1"/>
          <w:sz w:val="22"/>
          <w:szCs w:val="22"/>
        </w:rPr>
        <w:t>Geschlecht</w:t>
      </w:r>
    </w:p>
    <w:p w14:paraId="5962904F" w14:textId="77777777" w:rsidR="000441A3" w:rsidRPr="00903C0F" w:rsidRDefault="000441A3">
      <w:pPr>
        <w:tabs>
          <w:tab w:val="left" w:pos="0"/>
          <w:tab w:val="left" w:pos="4219"/>
        </w:tabs>
        <w:outlineLvl w:val="0"/>
        <w:rPr>
          <w:color w:val="000000" w:themeColor="text1"/>
          <w:sz w:val="22"/>
          <w:szCs w:val="22"/>
        </w:rPr>
      </w:pPr>
      <w:r w:rsidRPr="00903C0F">
        <w:rPr>
          <w:color w:val="000000" w:themeColor="text1"/>
          <w:sz w:val="22"/>
          <w:szCs w:val="22"/>
        </w:rPr>
        <w:t>In einer Studie mit oraler Mehrfachgabe waren die C</w:t>
      </w:r>
      <w:r w:rsidRPr="00903C0F">
        <w:rPr>
          <w:color w:val="000000" w:themeColor="text1"/>
          <w:sz w:val="22"/>
          <w:szCs w:val="22"/>
          <w:vertAlign w:val="subscript"/>
        </w:rPr>
        <w:t>max</w:t>
      </w:r>
      <w:r w:rsidRPr="00903C0F">
        <w:rPr>
          <w:color w:val="000000" w:themeColor="text1"/>
          <w:sz w:val="22"/>
          <w:szCs w:val="22"/>
        </w:rPr>
        <w:t xml:space="preserve"> und AUC</w:t>
      </w:r>
      <w:r w:rsidRPr="00903C0F">
        <w:rPr>
          <w:color w:val="000000" w:themeColor="text1"/>
          <w:sz w:val="22"/>
          <w:szCs w:val="22"/>
          <w:vertAlign w:val="subscript"/>
        </w:rPr>
        <w:sym w:font="Symbol" w:char="0074"/>
      </w:r>
      <w:r w:rsidRPr="00903C0F">
        <w:rPr>
          <w:color w:val="000000" w:themeColor="text1"/>
          <w:sz w:val="22"/>
          <w:szCs w:val="22"/>
        </w:rPr>
        <w:t xml:space="preserve"> bei gesunden jungen Frauen um 83 % bzw. 113 % höher als bei gesunden jungen Männern (18 bis 45 Jahre)</w:t>
      </w:r>
      <w:r w:rsidRPr="00903C0F">
        <w:rPr>
          <w:i/>
          <w:color w:val="000000" w:themeColor="text1"/>
          <w:sz w:val="22"/>
          <w:szCs w:val="22"/>
        </w:rPr>
        <w:t xml:space="preserve">. </w:t>
      </w:r>
      <w:r w:rsidRPr="00903C0F">
        <w:rPr>
          <w:color w:val="000000" w:themeColor="text1"/>
          <w:sz w:val="22"/>
          <w:szCs w:val="22"/>
        </w:rPr>
        <w:t>In derselben Studie wurden für C</w:t>
      </w:r>
      <w:r w:rsidRPr="00903C0F">
        <w:rPr>
          <w:color w:val="000000" w:themeColor="text1"/>
          <w:sz w:val="22"/>
          <w:szCs w:val="22"/>
          <w:vertAlign w:val="subscript"/>
        </w:rPr>
        <w:t>max</w:t>
      </w:r>
      <w:r w:rsidRPr="00903C0F">
        <w:rPr>
          <w:color w:val="000000" w:themeColor="text1"/>
          <w:sz w:val="22"/>
          <w:szCs w:val="22"/>
        </w:rPr>
        <w:t xml:space="preserve"> und AUC</w:t>
      </w:r>
      <w:r w:rsidRPr="00903C0F">
        <w:rPr>
          <w:color w:val="000000" w:themeColor="text1"/>
          <w:sz w:val="22"/>
          <w:szCs w:val="22"/>
          <w:vertAlign w:val="subscript"/>
        </w:rPr>
        <w:sym w:font="Symbol" w:char="0074"/>
      </w:r>
      <w:r w:rsidRPr="00903C0F">
        <w:rPr>
          <w:color w:val="000000" w:themeColor="text1"/>
          <w:sz w:val="22"/>
          <w:szCs w:val="22"/>
        </w:rPr>
        <w:t xml:space="preserve"> keine signifikanten Unterschiede zwischen gesunden älteren Frauen und älteren Männern beobachtet (</w:t>
      </w:r>
      <w:r w:rsidRPr="00903C0F">
        <w:rPr>
          <w:color w:val="000000" w:themeColor="text1"/>
          <w:sz w:val="22"/>
          <w:szCs w:val="22"/>
        </w:rPr>
        <w:sym w:font="Symbol" w:char="00B3"/>
      </w:r>
      <w:r w:rsidRPr="00903C0F">
        <w:rPr>
          <w:color w:val="000000" w:themeColor="text1"/>
          <w:sz w:val="22"/>
          <w:szCs w:val="22"/>
        </w:rPr>
        <w:t> 65 Jahre).</w:t>
      </w:r>
    </w:p>
    <w:p w14:paraId="35471059" w14:textId="77777777" w:rsidR="000441A3" w:rsidRPr="00903C0F" w:rsidRDefault="000441A3">
      <w:pPr>
        <w:tabs>
          <w:tab w:val="left" w:pos="0"/>
          <w:tab w:val="left" w:pos="4219"/>
        </w:tabs>
        <w:outlineLvl w:val="0"/>
        <w:rPr>
          <w:color w:val="000000" w:themeColor="text1"/>
          <w:sz w:val="22"/>
          <w:szCs w:val="22"/>
        </w:rPr>
      </w:pPr>
    </w:p>
    <w:p w14:paraId="024B0485" w14:textId="77777777" w:rsidR="000441A3" w:rsidRPr="00903C0F" w:rsidRDefault="000441A3">
      <w:pPr>
        <w:tabs>
          <w:tab w:val="left" w:pos="0"/>
          <w:tab w:val="left" w:pos="4219"/>
        </w:tabs>
        <w:outlineLvl w:val="0"/>
        <w:rPr>
          <w:color w:val="000000" w:themeColor="text1"/>
          <w:sz w:val="22"/>
          <w:szCs w:val="22"/>
        </w:rPr>
      </w:pPr>
      <w:r w:rsidRPr="00903C0F">
        <w:rPr>
          <w:color w:val="000000" w:themeColor="text1"/>
          <w:sz w:val="22"/>
          <w:szCs w:val="22"/>
        </w:rPr>
        <w:t>Im klinischen Entwicklungsprogramm wurde keine Dosisanpassung aufgrund der Geschlechtszugehörigkeit vorgenommen. Das Verträglichkeitsprofil und die Plasmaspiegel bei männlichen und weiblichen Patienten waren ähnlich. Eine Dosisanpassung aufgrund des Geschlechts ist daher nicht erforderlich.</w:t>
      </w:r>
    </w:p>
    <w:p w14:paraId="12F92229" w14:textId="77777777" w:rsidR="000441A3" w:rsidRPr="00903C0F" w:rsidRDefault="000441A3">
      <w:pPr>
        <w:rPr>
          <w:color w:val="000000" w:themeColor="text1"/>
          <w:sz w:val="22"/>
          <w:szCs w:val="22"/>
        </w:rPr>
      </w:pPr>
    </w:p>
    <w:p w14:paraId="7AA02914" w14:textId="77777777" w:rsidR="000441A3" w:rsidRPr="00903C0F" w:rsidRDefault="000441A3" w:rsidP="005B4004">
      <w:pPr>
        <w:rPr>
          <w:i/>
          <w:color w:val="000000" w:themeColor="text1"/>
          <w:sz w:val="22"/>
          <w:szCs w:val="22"/>
        </w:rPr>
      </w:pPr>
      <w:r w:rsidRPr="00903C0F">
        <w:rPr>
          <w:i/>
          <w:color w:val="000000" w:themeColor="text1"/>
          <w:sz w:val="22"/>
          <w:szCs w:val="22"/>
        </w:rPr>
        <w:t>Ältere Patienten</w:t>
      </w:r>
    </w:p>
    <w:p w14:paraId="6D54DF38" w14:textId="77777777" w:rsidR="000441A3" w:rsidRPr="00903C0F" w:rsidRDefault="000441A3">
      <w:pPr>
        <w:rPr>
          <w:color w:val="000000" w:themeColor="text1"/>
          <w:sz w:val="22"/>
          <w:szCs w:val="22"/>
        </w:rPr>
      </w:pPr>
      <w:r w:rsidRPr="00903C0F">
        <w:rPr>
          <w:color w:val="000000" w:themeColor="text1"/>
          <w:sz w:val="22"/>
          <w:szCs w:val="22"/>
        </w:rPr>
        <w:t>In einer Studie mit oraler Mehrfachgabe waren die C</w:t>
      </w:r>
      <w:r w:rsidRPr="00903C0F">
        <w:rPr>
          <w:color w:val="000000" w:themeColor="text1"/>
          <w:sz w:val="22"/>
          <w:szCs w:val="22"/>
          <w:vertAlign w:val="subscript"/>
        </w:rPr>
        <w:t>max</w:t>
      </w:r>
      <w:r w:rsidRPr="00903C0F">
        <w:rPr>
          <w:color w:val="000000" w:themeColor="text1"/>
          <w:sz w:val="22"/>
          <w:szCs w:val="22"/>
        </w:rPr>
        <w:t xml:space="preserve"> und AUC</w:t>
      </w:r>
      <w:r w:rsidRPr="00903C0F">
        <w:rPr>
          <w:color w:val="000000" w:themeColor="text1"/>
          <w:sz w:val="22"/>
          <w:szCs w:val="22"/>
          <w:vertAlign w:val="subscript"/>
        </w:rPr>
        <w:sym w:font="Symbol" w:char="0074"/>
      </w:r>
      <w:r w:rsidRPr="00903C0F">
        <w:rPr>
          <w:color w:val="000000" w:themeColor="text1"/>
          <w:sz w:val="22"/>
          <w:szCs w:val="22"/>
        </w:rPr>
        <w:t xml:space="preserve"> bei gesunden älteren Männern (</w:t>
      </w:r>
      <w:r w:rsidRPr="00903C0F">
        <w:rPr>
          <w:color w:val="000000" w:themeColor="text1"/>
          <w:sz w:val="22"/>
          <w:szCs w:val="22"/>
        </w:rPr>
        <w:sym w:font="Symbol" w:char="00B3"/>
      </w:r>
      <w:r w:rsidRPr="00903C0F">
        <w:rPr>
          <w:color w:val="000000" w:themeColor="text1"/>
          <w:sz w:val="22"/>
          <w:szCs w:val="22"/>
        </w:rPr>
        <w:t> 65</w:t>
      </w:r>
      <w:r w:rsidR="008E43B6" w:rsidRPr="00903C0F">
        <w:rPr>
          <w:color w:val="000000" w:themeColor="text1"/>
          <w:sz w:val="22"/>
          <w:szCs w:val="22"/>
        </w:rPr>
        <w:t> </w:t>
      </w:r>
      <w:r w:rsidRPr="00903C0F">
        <w:rPr>
          <w:color w:val="000000" w:themeColor="text1"/>
          <w:sz w:val="22"/>
          <w:szCs w:val="22"/>
        </w:rPr>
        <w:t>Jahre) um 61 % bzw. 86 % höher als bei gesunden jungen Männern (18 bis 45 Jahre). Zwischen gesunden älteren Frauen (</w:t>
      </w:r>
      <w:r w:rsidRPr="00903C0F">
        <w:rPr>
          <w:color w:val="000000" w:themeColor="text1"/>
          <w:sz w:val="22"/>
          <w:szCs w:val="22"/>
        </w:rPr>
        <w:sym w:font="Symbol" w:char="00B3"/>
      </w:r>
      <w:r w:rsidRPr="00903C0F">
        <w:rPr>
          <w:color w:val="000000" w:themeColor="text1"/>
          <w:sz w:val="22"/>
          <w:szCs w:val="22"/>
        </w:rPr>
        <w:t> 65 Jahre) und gesunden jungen Frauen (18 bis 45 Jahre) wurden keine signifikanten Unterschiede von C</w:t>
      </w:r>
      <w:r w:rsidRPr="00903C0F">
        <w:rPr>
          <w:color w:val="000000" w:themeColor="text1"/>
          <w:sz w:val="22"/>
          <w:szCs w:val="22"/>
          <w:vertAlign w:val="subscript"/>
        </w:rPr>
        <w:t>max</w:t>
      </w:r>
      <w:r w:rsidRPr="00903C0F">
        <w:rPr>
          <w:color w:val="000000" w:themeColor="text1"/>
          <w:sz w:val="22"/>
          <w:szCs w:val="22"/>
        </w:rPr>
        <w:t xml:space="preserve"> und AUC</w:t>
      </w:r>
      <w:r w:rsidRPr="00903C0F">
        <w:rPr>
          <w:color w:val="000000" w:themeColor="text1"/>
          <w:sz w:val="22"/>
          <w:szCs w:val="22"/>
          <w:vertAlign w:val="subscript"/>
        </w:rPr>
        <w:sym w:font="Symbol" w:char="0074"/>
      </w:r>
      <w:r w:rsidRPr="00903C0F">
        <w:rPr>
          <w:color w:val="000000" w:themeColor="text1"/>
          <w:sz w:val="22"/>
          <w:szCs w:val="22"/>
        </w:rPr>
        <w:t xml:space="preserve"> beobachtet.</w:t>
      </w:r>
    </w:p>
    <w:p w14:paraId="6C046A64" w14:textId="77777777" w:rsidR="000441A3" w:rsidRPr="00903C0F" w:rsidRDefault="000441A3">
      <w:pPr>
        <w:rPr>
          <w:color w:val="000000" w:themeColor="text1"/>
          <w:sz w:val="22"/>
          <w:szCs w:val="22"/>
        </w:rPr>
      </w:pPr>
    </w:p>
    <w:p w14:paraId="007272B2" w14:textId="77777777" w:rsidR="000441A3" w:rsidRPr="00903C0F" w:rsidRDefault="000441A3">
      <w:pPr>
        <w:rPr>
          <w:color w:val="000000" w:themeColor="text1"/>
          <w:sz w:val="22"/>
          <w:szCs w:val="22"/>
        </w:rPr>
      </w:pPr>
      <w:r w:rsidRPr="00903C0F">
        <w:rPr>
          <w:color w:val="000000" w:themeColor="text1"/>
          <w:sz w:val="22"/>
          <w:szCs w:val="22"/>
        </w:rPr>
        <w:t>In klinischen Studien wurde keine altersspezifische Dosisanpassung vorgenommen. Es wurde ein Zusammenhang zwischen Plasmaspiegeln und Alter beobachtet. Das Verträglichkeitsprofil von Voriconazol war bei jungen und älteren Patienten ähnlich. Deshalb ist bei älteren Patienten keine Dosisanpassung erforderlich (siehe Abschnitt 4.2).</w:t>
      </w:r>
    </w:p>
    <w:p w14:paraId="41A6CD96" w14:textId="77777777" w:rsidR="000441A3" w:rsidRPr="00903C0F" w:rsidRDefault="000441A3">
      <w:pPr>
        <w:rPr>
          <w:color w:val="000000" w:themeColor="text1"/>
          <w:sz w:val="22"/>
          <w:szCs w:val="22"/>
        </w:rPr>
      </w:pPr>
    </w:p>
    <w:p w14:paraId="3729D2CE" w14:textId="77777777" w:rsidR="000441A3" w:rsidRPr="00903C0F" w:rsidRDefault="000441A3">
      <w:pPr>
        <w:rPr>
          <w:i/>
          <w:color w:val="000000" w:themeColor="text1"/>
          <w:sz w:val="22"/>
          <w:szCs w:val="22"/>
        </w:rPr>
      </w:pPr>
      <w:r w:rsidRPr="00903C0F">
        <w:rPr>
          <w:i/>
          <w:color w:val="000000" w:themeColor="text1"/>
          <w:sz w:val="22"/>
          <w:szCs w:val="22"/>
        </w:rPr>
        <w:t>Kinder und Jugendliche</w:t>
      </w:r>
    </w:p>
    <w:p w14:paraId="5A88E993" w14:textId="77777777" w:rsidR="000441A3" w:rsidRPr="00903C0F" w:rsidRDefault="000441A3">
      <w:pPr>
        <w:pStyle w:val="BodyText3"/>
        <w:rPr>
          <w:color w:val="000000" w:themeColor="text1"/>
          <w:szCs w:val="22"/>
        </w:rPr>
      </w:pPr>
      <w:r w:rsidRPr="00903C0F">
        <w:rPr>
          <w:color w:val="000000" w:themeColor="text1"/>
          <w:szCs w:val="22"/>
        </w:rPr>
        <w:t>Die empfohlene Dosis bei Kindern und jugendlichen Patienten ergibt sich aus einer pharmakokinetischen Populationsanalyse der Daten von 112 immungeschwächten pädiatrischen Patienten im Alter von 2 bis &lt; 12 Jahren und 26 immungeschwächten jugendlichen Patienten im Alter von 12 bis &lt;</w:t>
      </w:r>
      <w:r w:rsidR="00FE5F9A" w:rsidRPr="00903C0F">
        <w:rPr>
          <w:color w:val="000000" w:themeColor="text1"/>
          <w:szCs w:val="22"/>
        </w:rPr>
        <w:t> </w:t>
      </w:r>
      <w:r w:rsidRPr="00903C0F">
        <w:rPr>
          <w:color w:val="000000" w:themeColor="text1"/>
          <w:szCs w:val="22"/>
        </w:rPr>
        <w:t>17 Jahren. Bei 3</w:t>
      </w:r>
      <w:r w:rsidR="00FE5F9A" w:rsidRPr="00903C0F">
        <w:rPr>
          <w:color w:val="000000" w:themeColor="text1"/>
          <w:szCs w:val="22"/>
        </w:rPr>
        <w:t> </w:t>
      </w:r>
      <w:r w:rsidRPr="00903C0F">
        <w:rPr>
          <w:color w:val="000000" w:themeColor="text1"/>
          <w:szCs w:val="22"/>
        </w:rPr>
        <w:t>Pharmakokinetikstudien in der Pädiatrie wurden intravenöse Mehrfachgaben von 3, 4, 6, 7 und 8 mg/kg zweimal täglich und orale Mehrfachdosen (mit dem Pulver zur Herstellung einer Suspension zum Einnehmen) von 4 mg/kg, 6 mg/kg und 200 mg zweimal täglich untersucht. In einer Pharmakokinetikstudie bei Jugendlichen wurden intravenöse Initialdosen von 6 mg/kg zweimal täglich am 1.</w:t>
      </w:r>
      <w:r w:rsidR="00E275FC" w:rsidRPr="00903C0F">
        <w:rPr>
          <w:color w:val="000000" w:themeColor="text1"/>
          <w:szCs w:val="22"/>
        </w:rPr>
        <w:t> </w:t>
      </w:r>
      <w:r w:rsidRPr="00903C0F">
        <w:rPr>
          <w:color w:val="000000" w:themeColor="text1"/>
          <w:szCs w:val="22"/>
        </w:rPr>
        <w:t>Tag gefolgt von einer intravenösen Dosis von 4 mg/kg zweimal täglich und zweimal täglich 300 mg oral als Tabletten untersucht. Bei den pädiatrischen Patienten wurde im Vergleich zu Erwachsenen eine höhere interindividuelle Variabilität beobachtet.</w:t>
      </w:r>
    </w:p>
    <w:p w14:paraId="517583D8" w14:textId="77777777" w:rsidR="000441A3" w:rsidRPr="00903C0F" w:rsidRDefault="000441A3">
      <w:pPr>
        <w:pStyle w:val="BodyText3"/>
        <w:rPr>
          <w:color w:val="000000" w:themeColor="text1"/>
          <w:szCs w:val="22"/>
        </w:rPr>
      </w:pPr>
    </w:p>
    <w:p w14:paraId="244FCE56" w14:textId="77777777" w:rsidR="000441A3" w:rsidRPr="00903C0F" w:rsidRDefault="000441A3">
      <w:pPr>
        <w:pStyle w:val="BodyText3"/>
        <w:rPr>
          <w:color w:val="000000" w:themeColor="text1"/>
          <w:szCs w:val="22"/>
        </w:rPr>
      </w:pPr>
      <w:r w:rsidRPr="00903C0F">
        <w:rPr>
          <w:color w:val="000000" w:themeColor="text1"/>
          <w:szCs w:val="22"/>
        </w:rPr>
        <w:t>Bei einem Vergleich der Pharmakokinetikdaten bei Kindern und bei Erwachsenen ergab sich, dass die erwartete Gesamtexposition (AUC</w:t>
      </w:r>
      <w:r w:rsidRPr="00903C0F">
        <w:rPr>
          <w:color w:val="000000" w:themeColor="text1"/>
          <w:szCs w:val="22"/>
          <w:vertAlign w:val="subscript"/>
        </w:rPr>
        <w:sym w:font="Symbol" w:char="0074"/>
      </w:r>
      <w:r w:rsidRPr="00903C0F">
        <w:rPr>
          <w:color w:val="000000" w:themeColor="text1"/>
          <w:szCs w:val="22"/>
        </w:rPr>
        <w:t>) bei Kindern nach einer intravenösen Initialdosis von 9 mg/kg mit einer intravenösen Initialdosis von 6 mg/kg bei Erwachsenen vergleichbar ist. Dementsprechend war die erwartete Gesamtexposition bei Kindern nach intravenösen Erhaltungsdosen von 4 und 8 mg/kg zweimal täglich mit einer intravenösen Erhaltungsdosis von 3 bzw. 4 mg/kg zweimal täglich bei Erwachsenen vergleichbar. Die erwartete Gesamtexposition bei Kindern nach oralen Erhaltungsdosen von 9 mg/kg zweimal täglich (maximal 350 mg) war mit einer oralen Erwachsenendosis von 200 mg zweimal täglich vergleichbar. Eine intravenöse Dosis von 8 mg/kg wird eine ca. 2-fach höhere Voriconazol-Exposition ergeben als eine orale Dosis von 9 mg/kg.</w:t>
      </w:r>
    </w:p>
    <w:p w14:paraId="24AB7D0E" w14:textId="77777777" w:rsidR="000441A3" w:rsidRPr="00903C0F" w:rsidRDefault="000441A3">
      <w:pPr>
        <w:pStyle w:val="BodyText3"/>
        <w:rPr>
          <w:color w:val="000000" w:themeColor="text1"/>
          <w:szCs w:val="22"/>
        </w:rPr>
      </w:pPr>
    </w:p>
    <w:p w14:paraId="61E94452" w14:textId="77777777" w:rsidR="000441A3" w:rsidRPr="00903C0F" w:rsidRDefault="000441A3">
      <w:pPr>
        <w:pStyle w:val="BodyText3"/>
        <w:rPr>
          <w:color w:val="000000" w:themeColor="text1"/>
          <w:szCs w:val="22"/>
        </w:rPr>
      </w:pPr>
      <w:r w:rsidRPr="00903C0F">
        <w:rPr>
          <w:color w:val="000000" w:themeColor="text1"/>
          <w:szCs w:val="22"/>
        </w:rPr>
        <w:t>Die im Vergleich zu Erwachsenen höhere intravenöse Erhaltungsdosis bei pädiatrischen Patienten ist auf die höhere Eliminationskapazität der pädiatrischen Patienten durch ein größeres Verhältnis von Leber- zu Körpermasse zurückzuführen. Bei Kindern mit Malabsorption und für ihr Alter sehr niedrigem Körpergewicht kann die orale Bioverfügbarkeit jedoch eingeschränkt sein. In diesem Fall wird eine intravenöse Gabe von Voriconazol empfohlen.</w:t>
      </w:r>
    </w:p>
    <w:p w14:paraId="4CEEED82" w14:textId="77777777" w:rsidR="000441A3" w:rsidRPr="00903C0F" w:rsidRDefault="000441A3">
      <w:pPr>
        <w:pStyle w:val="BodyText3"/>
        <w:rPr>
          <w:color w:val="000000" w:themeColor="text1"/>
          <w:szCs w:val="22"/>
        </w:rPr>
      </w:pPr>
    </w:p>
    <w:p w14:paraId="051A6767" w14:textId="77777777" w:rsidR="000441A3" w:rsidRPr="00903C0F" w:rsidRDefault="000441A3">
      <w:pPr>
        <w:pStyle w:val="BodyText3"/>
        <w:rPr>
          <w:color w:val="000000" w:themeColor="text1"/>
          <w:szCs w:val="22"/>
        </w:rPr>
      </w:pPr>
      <w:r w:rsidRPr="00903C0F">
        <w:rPr>
          <w:color w:val="000000" w:themeColor="text1"/>
          <w:szCs w:val="22"/>
        </w:rPr>
        <w:t>Bei der Mehrzahl der jugendlichen Patienten war die Voriconazol-Exposition mit der von Erwachsenen unter der gleichen Dosierung vergleichbar. Bei jungen Jugendlichen mit einem geringen Körpergewicht wurde jedoch im Vergleich zu Erwachsenen eine niedrigere Voriconazol-Exposition beobachtet. Wahrscheinlich metabolisieren diese Personen Voriconazol mehr wie Kinder als wie Erwachsene. Auf Grundlage der pharmakokinetischen Populationsanalyse sollten Jugendliche im Alter von 12 bis 14 Jahren, die weniger als 50 kg wiegen, die Kinderdosis erhalten (siehe Abschnitt 4.2).</w:t>
      </w:r>
    </w:p>
    <w:p w14:paraId="60FD7F5B" w14:textId="77777777" w:rsidR="000441A3" w:rsidRPr="00903C0F" w:rsidRDefault="000441A3">
      <w:pPr>
        <w:rPr>
          <w:color w:val="000000" w:themeColor="text1"/>
          <w:sz w:val="22"/>
          <w:szCs w:val="22"/>
        </w:rPr>
      </w:pPr>
    </w:p>
    <w:p w14:paraId="780BB4F3" w14:textId="77777777" w:rsidR="000441A3" w:rsidRPr="00903C0F" w:rsidRDefault="000441A3" w:rsidP="005B4004">
      <w:pPr>
        <w:rPr>
          <w:i/>
          <w:color w:val="000000" w:themeColor="text1"/>
          <w:sz w:val="22"/>
          <w:szCs w:val="22"/>
        </w:rPr>
      </w:pPr>
      <w:r w:rsidRPr="00903C0F">
        <w:rPr>
          <w:i/>
          <w:color w:val="000000" w:themeColor="text1"/>
          <w:sz w:val="22"/>
          <w:szCs w:val="22"/>
        </w:rPr>
        <w:t>Eingeschränkte Nierenfunktion</w:t>
      </w:r>
    </w:p>
    <w:p w14:paraId="7429C7E2" w14:textId="77777777" w:rsidR="000441A3" w:rsidRPr="00903C0F" w:rsidRDefault="000441A3">
      <w:pPr>
        <w:pStyle w:val="BodyText3"/>
        <w:rPr>
          <w:color w:val="000000" w:themeColor="text1"/>
          <w:szCs w:val="22"/>
        </w:rPr>
      </w:pPr>
      <w:r w:rsidRPr="00903C0F">
        <w:rPr>
          <w:snapToGrid w:val="0"/>
          <w:color w:val="000000" w:themeColor="text1"/>
          <w:szCs w:val="22"/>
          <w:lang w:eastAsia="en-US"/>
        </w:rPr>
        <w:t>Eine Studie mit oraler Einmalgabe (200 mg), die Patienten mit normaler Nierenfunktion bis hin zu leichter (Kreatinin-Clearance 41 bis 60 ml/min) bis schwerer (Kreatinin-Clearance &lt; 20 ml/min) Niereninsuffizienz einschloss, zeigte, dass die Pharmakokinetik von V</w:t>
      </w:r>
      <w:r w:rsidRPr="00903C0F">
        <w:rPr>
          <w:color w:val="000000" w:themeColor="text1"/>
          <w:szCs w:val="22"/>
        </w:rPr>
        <w:t>oriconazol durch eine Niereninsuffizienz nicht signifikant beeinflusst wird. Die Plasmaproteinbindung von Voriconazol war bei Patienten mit verschieden stark ausgeprägter Niereninsuffizienz ähnlich (siehe Abschnitte 4.2 und 4.4).</w:t>
      </w:r>
    </w:p>
    <w:p w14:paraId="01E621D1" w14:textId="77777777" w:rsidR="000441A3" w:rsidRPr="00903C0F" w:rsidRDefault="000441A3">
      <w:pPr>
        <w:rPr>
          <w:color w:val="000000" w:themeColor="text1"/>
          <w:sz w:val="22"/>
          <w:szCs w:val="22"/>
        </w:rPr>
      </w:pPr>
    </w:p>
    <w:p w14:paraId="74ABF403" w14:textId="77777777" w:rsidR="000441A3" w:rsidRPr="00903C0F" w:rsidRDefault="000441A3" w:rsidP="005B4004">
      <w:pPr>
        <w:rPr>
          <w:i/>
          <w:color w:val="000000" w:themeColor="text1"/>
          <w:sz w:val="22"/>
          <w:szCs w:val="22"/>
        </w:rPr>
      </w:pPr>
      <w:r w:rsidRPr="00903C0F">
        <w:rPr>
          <w:i/>
          <w:color w:val="000000" w:themeColor="text1"/>
          <w:sz w:val="22"/>
          <w:szCs w:val="22"/>
        </w:rPr>
        <w:t>Eingeschränkte Leberfunktion</w:t>
      </w:r>
    </w:p>
    <w:p w14:paraId="03BD13ED" w14:textId="77777777" w:rsidR="000441A3" w:rsidRPr="00903C0F" w:rsidRDefault="000441A3" w:rsidP="005B4004">
      <w:pPr>
        <w:rPr>
          <w:color w:val="000000" w:themeColor="text1"/>
          <w:sz w:val="22"/>
          <w:szCs w:val="22"/>
        </w:rPr>
      </w:pPr>
      <w:r w:rsidRPr="00903C0F">
        <w:rPr>
          <w:color w:val="000000" w:themeColor="text1"/>
          <w:sz w:val="22"/>
          <w:szCs w:val="22"/>
        </w:rPr>
        <w:t>Nach oraler Einmalgabe (200 mg) war die AUC</w:t>
      </w:r>
      <w:r w:rsidRPr="00903C0F">
        <w:rPr>
          <w:color w:val="000000" w:themeColor="text1"/>
          <w:sz w:val="22"/>
          <w:szCs w:val="22"/>
        </w:rPr>
        <w:sym w:font="Symbol" w:char="0074"/>
      </w:r>
      <w:r w:rsidRPr="00903C0F">
        <w:rPr>
          <w:color w:val="000000" w:themeColor="text1"/>
          <w:sz w:val="22"/>
          <w:szCs w:val="22"/>
        </w:rPr>
        <w:t xml:space="preserve"> bei Patienten mit leichter bis mäßiger Leberzirrhose (Child-Pugh</w:t>
      </w:r>
      <w:r w:rsidR="00E275FC" w:rsidRPr="00903C0F">
        <w:rPr>
          <w:color w:val="000000" w:themeColor="text1"/>
          <w:sz w:val="22"/>
          <w:szCs w:val="22"/>
        </w:rPr>
        <w:t> </w:t>
      </w:r>
      <w:r w:rsidRPr="00903C0F">
        <w:rPr>
          <w:color w:val="000000" w:themeColor="text1"/>
          <w:sz w:val="22"/>
          <w:szCs w:val="22"/>
        </w:rPr>
        <w:t>A und B) um 233 % höher als bei Patienten mit normaler Leberfunktion. Die Proteinbindung von Voriconazol wurde durch die Leberinsuffizienz nicht beeinflusst.</w:t>
      </w:r>
    </w:p>
    <w:p w14:paraId="07B226D2" w14:textId="77777777" w:rsidR="000441A3" w:rsidRPr="00903C0F" w:rsidRDefault="000441A3">
      <w:pPr>
        <w:rPr>
          <w:b/>
          <w:color w:val="000000" w:themeColor="text1"/>
          <w:sz w:val="22"/>
          <w:szCs w:val="22"/>
        </w:rPr>
      </w:pPr>
    </w:p>
    <w:p w14:paraId="5887F0D9" w14:textId="77777777" w:rsidR="000441A3" w:rsidRPr="00903C0F" w:rsidRDefault="000441A3">
      <w:pPr>
        <w:pStyle w:val="BodyText3"/>
        <w:rPr>
          <w:color w:val="000000" w:themeColor="text1"/>
          <w:szCs w:val="22"/>
        </w:rPr>
      </w:pPr>
      <w:r w:rsidRPr="00903C0F">
        <w:rPr>
          <w:snapToGrid w:val="0"/>
          <w:color w:val="000000" w:themeColor="text1"/>
          <w:szCs w:val="22"/>
          <w:lang w:eastAsia="en-US"/>
        </w:rPr>
        <w:t>In einer Studie mit oraler Mehrfachgabe war die AUC</w:t>
      </w:r>
      <w:r w:rsidRPr="00903C0F">
        <w:rPr>
          <w:snapToGrid w:val="0"/>
          <w:color w:val="000000" w:themeColor="text1"/>
          <w:szCs w:val="22"/>
          <w:vertAlign w:val="subscript"/>
          <w:lang w:eastAsia="en-US"/>
        </w:rPr>
        <w:sym w:font="Symbol" w:char="0074"/>
      </w:r>
      <w:r w:rsidRPr="00903C0F">
        <w:rPr>
          <w:color w:val="000000" w:themeColor="text1"/>
          <w:szCs w:val="22"/>
        </w:rPr>
        <w:t xml:space="preserve"> bei Patienten mit mäßiger Leberzirrhose</w:t>
      </w:r>
      <w:r w:rsidRPr="00903C0F">
        <w:rPr>
          <w:snapToGrid w:val="0"/>
          <w:color w:val="000000" w:themeColor="text1"/>
          <w:szCs w:val="22"/>
          <w:lang w:eastAsia="en-US"/>
        </w:rPr>
        <w:t xml:space="preserve"> (Child-Pugh</w:t>
      </w:r>
      <w:r w:rsidR="00E275FC" w:rsidRPr="00903C0F">
        <w:rPr>
          <w:snapToGrid w:val="0"/>
          <w:color w:val="000000" w:themeColor="text1"/>
          <w:szCs w:val="22"/>
          <w:lang w:eastAsia="en-US"/>
        </w:rPr>
        <w:t> </w:t>
      </w:r>
      <w:r w:rsidRPr="00903C0F">
        <w:rPr>
          <w:snapToGrid w:val="0"/>
          <w:color w:val="000000" w:themeColor="text1"/>
          <w:szCs w:val="22"/>
          <w:lang w:eastAsia="en-US"/>
        </w:rPr>
        <w:t xml:space="preserve">B) unter einer Erhaltungsdosis von 100 mg Voriconazol </w:t>
      </w:r>
      <w:r w:rsidRPr="00903C0F">
        <w:rPr>
          <w:color w:val="000000" w:themeColor="text1"/>
          <w:szCs w:val="22"/>
        </w:rPr>
        <w:t xml:space="preserve">zweimal </w:t>
      </w:r>
      <w:r w:rsidRPr="00903C0F">
        <w:rPr>
          <w:snapToGrid w:val="0"/>
          <w:color w:val="000000" w:themeColor="text1"/>
          <w:szCs w:val="22"/>
          <w:lang w:eastAsia="en-US"/>
        </w:rPr>
        <w:t xml:space="preserve">täglich ähnlich der bei Patienten mit normaler Leberfunktion unter 200 mg </w:t>
      </w:r>
      <w:r w:rsidRPr="00903C0F">
        <w:rPr>
          <w:color w:val="000000" w:themeColor="text1"/>
          <w:szCs w:val="22"/>
        </w:rPr>
        <w:t xml:space="preserve">zweimal </w:t>
      </w:r>
      <w:r w:rsidRPr="00903C0F">
        <w:rPr>
          <w:snapToGrid w:val="0"/>
          <w:color w:val="000000" w:themeColor="text1"/>
          <w:szCs w:val="22"/>
          <w:lang w:eastAsia="en-US"/>
        </w:rPr>
        <w:t>täglich.</w:t>
      </w:r>
      <w:r w:rsidRPr="00903C0F">
        <w:rPr>
          <w:color w:val="000000" w:themeColor="text1"/>
          <w:szCs w:val="22"/>
        </w:rPr>
        <w:t xml:space="preserve"> Pharmakokinetische Daten zu Patienten mit schwerer Leberzirrhose (Child-Pugh</w:t>
      </w:r>
      <w:r w:rsidR="00E275FC" w:rsidRPr="00903C0F">
        <w:rPr>
          <w:color w:val="000000" w:themeColor="text1"/>
          <w:szCs w:val="22"/>
        </w:rPr>
        <w:t> </w:t>
      </w:r>
      <w:r w:rsidRPr="00903C0F">
        <w:rPr>
          <w:color w:val="000000" w:themeColor="text1"/>
          <w:szCs w:val="22"/>
        </w:rPr>
        <w:t>C) liegen nicht vor (siehe Abschnitte 4.2 und 4.4).</w:t>
      </w:r>
    </w:p>
    <w:p w14:paraId="722F9543" w14:textId="77777777" w:rsidR="000441A3" w:rsidRPr="00903C0F" w:rsidRDefault="000441A3">
      <w:pPr>
        <w:ind w:left="567" w:hanging="567"/>
        <w:rPr>
          <w:b/>
          <w:color w:val="000000" w:themeColor="text1"/>
          <w:sz w:val="22"/>
          <w:szCs w:val="22"/>
        </w:rPr>
      </w:pPr>
    </w:p>
    <w:p w14:paraId="267E22C7" w14:textId="77777777" w:rsidR="000441A3" w:rsidRPr="00903C0F" w:rsidRDefault="000441A3" w:rsidP="00DC75D4">
      <w:pPr>
        <w:keepNext/>
        <w:ind w:left="567" w:hanging="567"/>
        <w:rPr>
          <w:color w:val="000000" w:themeColor="text1"/>
          <w:sz w:val="22"/>
          <w:szCs w:val="22"/>
        </w:rPr>
      </w:pPr>
      <w:r w:rsidRPr="00903C0F">
        <w:rPr>
          <w:b/>
          <w:color w:val="000000" w:themeColor="text1"/>
          <w:sz w:val="22"/>
          <w:szCs w:val="22"/>
        </w:rPr>
        <w:t>5.3</w:t>
      </w:r>
      <w:r w:rsidRPr="00903C0F">
        <w:rPr>
          <w:b/>
          <w:color w:val="000000" w:themeColor="text1"/>
          <w:sz w:val="22"/>
          <w:szCs w:val="22"/>
        </w:rPr>
        <w:tab/>
        <w:t>Präklinische Daten zur Sicherheit</w:t>
      </w:r>
    </w:p>
    <w:p w14:paraId="5008F473" w14:textId="77777777" w:rsidR="000441A3" w:rsidRPr="00903C0F" w:rsidRDefault="000441A3" w:rsidP="00DC75D4">
      <w:pPr>
        <w:keepNext/>
        <w:rPr>
          <w:color w:val="000000" w:themeColor="text1"/>
          <w:sz w:val="22"/>
          <w:szCs w:val="22"/>
        </w:rPr>
      </w:pPr>
    </w:p>
    <w:p w14:paraId="0296B68C" w14:textId="77777777" w:rsidR="000441A3" w:rsidRPr="00903C0F" w:rsidRDefault="000441A3">
      <w:pPr>
        <w:rPr>
          <w:color w:val="000000" w:themeColor="text1"/>
          <w:sz w:val="22"/>
          <w:szCs w:val="22"/>
        </w:rPr>
      </w:pPr>
      <w:r w:rsidRPr="00903C0F">
        <w:rPr>
          <w:color w:val="000000" w:themeColor="text1"/>
          <w:sz w:val="22"/>
          <w:szCs w:val="22"/>
        </w:rPr>
        <w:t>Toxizitätsuntersuchungen mit wiederholter Voriconazol-Anwendung ergaben, dass die Leber das Zielorgan darstellt. Wie auch bei anderen antimykotischen Wirkstoffen kam es zur Hepatotoxizität bei Plasmakonzentrationen, wie sie auch unter therapeutischen Dosen beim Menschen auftreten. Bei Ratten, Mäusen und Hunden erzeugte Voriconazol auch minimale Funktionsstörungen der Nebennieren. Standarduntersuchungen zur Sicherheitspharmakologie, Genotoxizität und Karzinogenität ergaben keine speziellen Risiken für den Menschen.</w:t>
      </w:r>
    </w:p>
    <w:p w14:paraId="6AE5D95F" w14:textId="77777777" w:rsidR="000441A3" w:rsidRPr="00903C0F" w:rsidRDefault="000441A3">
      <w:pPr>
        <w:rPr>
          <w:color w:val="000000" w:themeColor="text1"/>
          <w:sz w:val="22"/>
          <w:szCs w:val="22"/>
        </w:rPr>
      </w:pPr>
    </w:p>
    <w:p w14:paraId="0ED0FA6B" w14:textId="77777777" w:rsidR="000441A3" w:rsidRPr="00903C0F" w:rsidRDefault="000441A3">
      <w:pPr>
        <w:rPr>
          <w:color w:val="000000" w:themeColor="text1"/>
          <w:sz w:val="22"/>
          <w:szCs w:val="22"/>
        </w:rPr>
      </w:pPr>
      <w:r w:rsidRPr="00903C0F">
        <w:rPr>
          <w:color w:val="000000" w:themeColor="text1"/>
          <w:sz w:val="22"/>
          <w:szCs w:val="22"/>
        </w:rPr>
        <w:t>In Reproduktionsstudien hat sich Voriconazol in Konzentrationen, die auch beim Menschen unter therapeutischen Dosen erreicht werden, bei Ratten als teratogen und bei Kaninchen als embryotoxisch erwiesen. In der Pränatal- und Postnatal-Studie an Ratten verlängerte Voriconazol bei niedrigeren Konzentrationen, als sie beim Menschen unter therapeutischen Dosen erreicht werden, die Dauer der Trächtigkeit und die Kontraktionszeit des Uterus und führte zu Dystokie mit Tod der Muttertiere und verringerter perinataler Überlebensrate der Jungtiere. Die Auswirkungen auf den Geburtsvorgang werden vermutlich durch artspezifische Mechanismen gesteuert, schließen eine Verringerung der Östradiolspiegel ein und entsprechen denen, die bei anderen Azol-Antimykotika ebenfalls beobachtet werden. Bei Konzentrationen, die vergleichbar mit denen waren, die beim Menschen unter therapeutischen Dosen erreicht werden, zeigte die Verabreichung von Voriconazol bei männlichen und weiblichen Ratten keine Beeinträchtigung der Fertilität.</w:t>
      </w:r>
    </w:p>
    <w:p w14:paraId="02238A74" w14:textId="77777777" w:rsidR="000441A3" w:rsidRPr="00903C0F" w:rsidRDefault="000441A3">
      <w:pPr>
        <w:rPr>
          <w:color w:val="000000" w:themeColor="text1"/>
          <w:sz w:val="22"/>
          <w:szCs w:val="22"/>
        </w:rPr>
      </w:pPr>
    </w:p>
    <w:p w14:paraId="288344BB" w14:textId="77777777" w:rsidR="000441A3" w:rsidRPr="00903C0F" w:rsidRDefault="000441A3">
      <w:pPr>
        <w:rPr>
          <w:color w:val="000000" w:themeColor="text1"/>
          <w:sz w:val="22"/>
          <w:szCs w:val="22"/>
        </w:rPr>
      </w:pPr>
    </w:p>
    <w:p w14:paraId="4EF08371" w14:textId="77777777" w:rsidR="000441A3" w:rsidRPr="00903C0F" w:rsidRDefault="000441A3" w:rsidP="00C43C02">
      <w:pPr>
        <w:keepNext/>
        <w:ind w:left="567" w:hanging="567"/>
        <w:rPr>
          <w:color w:val="000000" w:themeColor="text1"/>
          <w:sz w:val="22"/>
          <w:szCs w:val="22"/>
        </w:rPr>
      </w:pPr>
      <w:r w:rsidRPr="00903C0F">
        <w:rPr>
          <w:b/>
          <w:color w:val="000000" w:themeColor="text1"/>
          <w:sz w:val="22"/>
          <w:szCs w:val="22"/>
        </w:rPr>
        <w:t>6.</w:t>
      </w:r>
      <w:r w:rsidRPr="00903C0F">
        <w:rPr>
          <w:b/>
          <w:color w:val="000000" w:themeColor="text1"/>
          <w:sz w:val="22"/>
          <w:szCs w:val="22"/>
        </w:rPr>
        <w:tab/>
        <w:t>PHARMAZEUTISCHE ANGABEN</w:t>
      </w:r>
    </w:p>
    <w:p w14:paraId="7BEF57CB" w14:textId="77777777" w:rsidR="000441A3" w:rsidRPr="00903C0F" w:rsidRDefault="000441A3" w:rsidP="00C43C02">
      <w:pPr>
        <w:pStyle w:val="EndnoteText"/>
        <w:keepNext/>
        <w:rPr>
          <w:color w:val="000000" w:themeColor="text1"/>
          <w:sz w:val="22"/>
          <w:szCs w:val="22"/>
          <w:lang w:val="de-DE"/>
        </w:rPr>
      </w:pPr>
    </w:p>
    <w:p w14:paraId="28080D78" w14:textId="77777777" w:rsidR="000441A3" w:rsidRPr="00903C0F" w:rsidRDefault="000441A3" w:rsidP="00DC75D4">
      <w:pPr>
        <w:keepNext/>
        <w:ind w:left="567" w:hanging="567"/>
        <w:rPr>
          <w:color w:val="000000" w:themeColor="text1"/>
          <w:sz w:val="22"/>
          <w:szCs w:val="22"/>
        </w:rPr>
      </w:pPr>
      <w:r w:rsidRPr="00903C0F">
        <w:rPr>
          <w:b/>
          <w:color w:val="000000" w:themeColor="text1"/>
          <w:sz w:val="22"/>
          <w:szCs w:val="22"/>
        </w:rPr>
        <w:t>6.1</w:t>
      </w:r>
      <w:r w:rsidRPr="00903C0F">
        <w:rPr>
          <w:b/>
          <w:color w:val="000000" w:themeColor="text1"/>
          <w:sz w:val="22"/>
          <w:szCs w:val="22"/>
        </w:rPr>
        <w:tab/>
        <w:t>Liste der sonstigen Bestandteile</w:t>
      </w:r>
    </w:p>
    <w:p w14:paraId="57F97ED9" w14:textId="77777777" w:rsidR="000441A3" w:rsidRPr="00903C0F" w:rsidRDefault="000441A3" w:rsidP="00DC75D4">
      <w:pPr>
        <w:keepNext/>
        <w:rPr>
          <w:color w:val="000000" w:themeColor="text1"/>
          <w:sz w:val="22"/>
          <w:szCs w:val="22"/>
        </w:rPr>
      </w:pPr>
    </w:p>
    <w:p w14:paraId="198424E6" w14:textId="77777777" w:rsidR="000441A3" w:rsidRPr="00903C0F" w:rsidRDefault="000441A3">
      <w:pPr>
        <w:pStyle w:val="BodyText3"/>
        <w:rPr>
          <w:color w:val="000000" w:themeColor="text1"/>
          <w:szCs w:val="22"/>
          <w:u w:val="single"/>
        </w:rPr>
      </w:pPr>
      <w:r w:rsidRPr="00903C0F">
        <w:rPr>
          <w:color w:val="000000" w:themeColor="text1"/>
          <w:szCs w:val="22"/>
          <w:u w:val="single"/>
        </w:rPr>
        <w:t>Tablettenkern</w:t>
      </w:r>
    </w:p>
    <w:p w14:paraId="7D884BC4" w14:textId="77777777" w:rsidR="000441A3" w:rsidRPr="00903C0F" w:rsidRDefault="000441A3">
      <w:pPr>
        <w:rPr>
          <w:color w:val="000000" w:themeColor="text1"/>
          <w:sz w:val="22"/>
          <w:szCs w:val="22"/>
        </w:rPr>
      </w:pPr>
      <w:r w:rsidRPr="00903C0F">
        <w:rPr>
          <w:color w:val="000000" w:themeColor="text1"/>
          <w:sz w:val="22"/>
          <w:szCs w:val="22"/>
        </w:rPr>
        <w:t>Lactose-Monohydrat</w:t>
      </w:r>
    </w:p>
    <w:p w14:paraId="70CF9197" w14:textId="77777777" w:rsidR="000441A3" w:rsidRPr="00903C0F" w:rsidRDefault="000441A3">
      <w:pPr>
        <w:rPr>
          <w:color w:val="000000" w:themeColor="text1"/>
          <w:sz w:val="22"/>
          <w:szCs w:val="22"/>
        </w:rPr>
      </w:pPr>
      <w:r w:rsidRPr="00903C0F">
        <w:rPr>
          <w:color w:val="000000" w:themeColor="text1"/>
          <w:sz w:val="22"/>
          <w:szCs w:val="22"/>
        </w:rPr>
        <w:t>vorverkleisterte Stärke aus Mais</w:t>
      </w:r>
    </w:p>
    <w:p w14:paraId="66114391" w14:textId="77777777" w:rsidR="000441A3" w:rsidRPr="00A25AE4" w:rsidRDefault="000441A3">
      <w:pPr>
        <w:rPr>
          <w:color w:val="000000" w:themeColor="text1"/>
          <w:sz w:val="22"/>
          <w:szCs w:val="22"/>
          <w:lang w:val="en-US"/>
        </w:rPr>
      </w:pPr>
      <w:r w:rsidRPr="00A25AE4">
        <w:rPr>
          <w:color w:val="000000" w:themeColor="text1"/>
          <w:sz w:val="22"/>
          <w:szCs w:val="22"/>
          <w:lang w:val="en-US"/>
        </w:rPr>
        <w:t>Croscarmellose-Natrium</w:t>
      </w:r>
    </w:p>
    <w:p w14:paraId="3F59F94D" w14:textId="77777777" w:rsidR="000441A3" w:rsidRPr="00A25AE4" w:rsidRDefault="000441A3">
      <w:pPr>
        <w:rPr>
          <w:color w:val="000000" w:themeColor="text1"/>
          <w:sz w:val="22"/>
          <w:szCs w:val="22"/>
          <w:lang w:val="en-US"/>
        </w:rPr>
      </w:pPr>
      <w:r w:rsidRPr="00A25AE4">
        <w:rPr>
          <w:color w:val="000000" w:themeColor="text1"/>
          <w:sz w:val="22"/>
          <w:szCs w:val="22"/>
          <w:lang w:val="en-US"/>
        </w:rPr>
        <w:t>Povidon</w:t>
      </w:r>
    </w:p>
    <w:p w14:paraId="79BDE0D3" w14:textId="77777777" w:rsidR="000441A3" w:rsidRPr="00A25AE4" w:rsidRDefault="000441A3">
      <w:pPr>
        <w:rPr>
          <w:color w:val="000000" w:themeColor="text1"/>
          <w:sz w:val="22"/>
          <w:szCs w:val="22"/>
          <w:lang w:val="en-US"/>
        </w:rPr>
      </w:pPr>
      <w:r w:rsidRPr="00A25AE4">
        <w:rPr>
          <w:color w:val="000000" w:themeColor="text1"/>
          <w:sz w:val="22"/>
          <w:szCs w:val="22"/>
          <w:lang w:val="en-US"/>
        </w:rPr>
        <w:t>Magnesiumstearat</w:t>
      </w:r>
    </w:p>
    <w:p w14:paraId="04670767" w14:textId="77777777" w:rsidR="000441A3" w:rsidRPr="00A25AE4" w:rsidRDefault="000441A3">
      <w:pPr>
        <w:rPr>
          <w:b/>
          <w:color w:val="000000" w:themeColor="text1"/>
          <w:sz w:val="22"/>
          <w:szCs w:val="22"/>
          <w:lang w:val="en-US"/>
        </w:rPr>
      </w:pPr>
    </w:p>
    <w:p w14:paraId="7F939A8F" w14:textId="77777777" w:rsidR="000441A3" w:rsidRPr="00A25AE4" w:rsidRDefault="000441A3">
      <w:pPr>
        <w:pStyle w:val="BodyText3"/>
        <w:rPr>
          <w:color w:val="000000" w:themeColor="text1"/>
          <w:szCs w:val="22"/>
          <w:u w:val="single"/>
          <w:lang w:val="en-US"/>
        </w:rPr>
      </w:pPr>
      <w:r w:rsidRPr="00A25AE4">
        <w:rPr>
          <w:color w:val="000000" w:themeColor="text1"/>
          <w:szCs w:val="22"/>
          <w:u w:val="single"/>
          <w:lang w:val="en-US"/>
        </w:rPr>
        <w:t>Filmüberzug</w:t>
      </w:r>
    </w:p>
    <w:p w14:paraId="5C9D5D3A" w14:textId="77777777" w:rsidR="000441A3" w:rsidRPr="00A25AE4" w:rsidRDefault="000441A3">
      <w:pPr>
        <w:rPr>
          <w:color w:val="000000" w:themeColor="text1"/>
          <w:sz w:val="22"/>
          <w:szCs w:val="22"/>
          <w:lang w:val="en-US"/>
        </w:rPr>
      </w:pPr>
      <w:r w:rsidRPr="00A25AE4">
        <w:rPr>
          <w:color w:val="000000" w:themeColor="text1"/>
          <w:sz w:val="22"/>
          <w:szCs w:val="22"/>
          <w:lang w:val="en-US"/>
        </w:rPr>
        <w:t>Hypromellose</w:t>
      </w:r>
    </w:p>
    <w:p w14:paraId="1C0E6EE3" w14:textId="77777777" w:rsidR="000441A3" w:rsidRPr="00A25AE4" w:rsidRDefault="000441A3">
      <w:pPr>
        <w:rPr>
          <w:color w:val="000000" w:themeColor="text1"/>
          <w:sz w:val="22"/>
          <w:szCs w:val="22"/>
          <w:lang w:val="en-US"/>
        </w:rPr>
      </w:pPr>
      <w:r w:rsidRPr="00A25AE4">
        <w:rPr>
          <w:color w:val="000000" w:themeColor="text1"/>
          <w:sz w:val="22"/>
          <w:szCs w:val="22"/>
          <w:lang w:val="en-US"/>
        </w:rPr>
        <w:t>Titandioxid (E 171)</w:t>
      </w:r>
    </w:p>
    <w:p w14:paraId="70C0B4C2" w14:textId="77777777" w:rsidR="000441A3" w:rsidRPr="00A25AE4" w:rsidRDefault="000441A3">
      <w:pPr>
        <w:rPr>
          <w:color w:val="000000" w:themeColor="text1"/>
          <w:sz w:val="22"/>
          <w:szCs w:val="22"/>
          <w:lang w:val="en-US"/>
        </w:rPr>
      </w:pPr>
      <w:r w:rsidRPr="00A25AE4">
        <w:rPr>
          <w:color w:val="000000" w:themeColor="text1"/>
          <w:sz w:val="22"/>
          <w:szCs w:val="22"/>
          <w:lang w:val="en-US"/>
        </w:rPr>
        <w:t>Lactose-Monohydrat</w:t>
      </w:r>
    </w:p>
    <w:p w14:paraId="2BE35C75" w14:textId="77777777" w:rsidR="000441A3" w:rsidRPr="00A25AE4" w:rsidRDefault="000441A3">
      <w:pPr>
        <w:rPr>
          <w:color w:val="000000" w:themeColor="text1"/>
          <w:sz w:val="22"/>
          <w:szCs w:val="22"/>
          <w:lang w:val="en-US"/>
        </w:rPr>
      </w:pPr>
      <w:r w:rsidRPr="00A25AE4">
        <w:rPr>
          <w:color w:val="000000" w:themeColor="text1"/>
          <w:sz w:val="22"/>
          <w:szCs w:val="22"/>
          <w:lang w:val="en-US"/>
        </w:rPr>
        <w:t>Triacetin</w:t>
      </w:r>
    </w:p>
    <w:p w14:paraId="4C5EB039" w14:textId="77777777" w:rsidR="000441A3" w:rsidRPr="00A25AE4" w:rsidRDefault="000441A3">
      <w:pPr>
        <w:rPr>
          <w:color w:val="000000" w:themeColor="text1"/>
          <w:sz w:val="22"/>
          <w:szCs w:val="22"/>
          <w:lang w:val="en-US"/>
        </w:rPr>
      </w:pPr>
    </w:p>
    <w:p w14:paraId="679B4BA1" w14:textId="77777777" w:rsidR="000441A3" w:rsidRPr="00903C0F" w:rsidRDefault="000441A3" w:rsidP="00B701AA">
      <w:pPr>
        <w:keepNext/>
        <w:ind w:left="567" w:hanging="567"/>
        <w:rPr>
          <w:color w:val="000000" w:themeColor="text1"/>
          <w:sz w:val="22"/>
          <w:szCs w:val="22"/>
        </w:rPr>
      </w:pPr>
      <w:r w:rsidRPr="00903C0F">
        <w:rPr>
          <w:b/>
          <w:color w:val="000000" w:themeColor="text1"/>
          <w:sz w:val="22"/>
          <w:szCs w:val="22"/>
        </w:rPr>
        <w:t>6.2</w:t>
      </w:r>
      <w:r w:rsidRPr="00903C0F">
        <w:rPr>
          <w:b/>
          <w:color w:val="000000" w:themeColor="text1"/>
          <w:sz w:val="22"/>
          <w:szCs w:val="22"/>
        </w:rPr>
        <w:tab/>
        <w:t>Inkompatibilitäten</w:t>
      </w:r>
    </w:p>
    <w:p w14:paraId="4BB13FEC" w14:textId="77777777" w:rsidR="000441A3" w:rsidRPr="00903C0F" w:rsidRDefault="000441A3" w:rsidP="00B701AA">
      <w:pPr>
        <w:keepNext/>
        <w:rPr>
          <w:color w:val="000000" w:themeColor="text1"/>
          <w:sz w:val="22"/>
          <w:szCs w:val="22"/>
        </w:rPr>
      </w:pPr>
    </w:p>
    <w:p w14:paraId="69EE11CE" w14:textId="77777777" w:rsidR="000441A3" w:rsidRPr="00903C0F" w:rsidRDefault="000441A3">
      <w:pPr>
        <w:rPr>
          <w:color w:val="000000" w:themeColor="text1"/>
          <w:sz w:val="22"/>
          <w:szCs w:val="22"/>
        </w:rPr>
      </w:pPr>
      <w:r w:rsidRPr="00903C0F">
        <w:rPr>
          <w:color w:val="000000" w:themeColor="text1"/>
          <w:sz w:val="22"/>
          <w:szCs w:val="22"/>
        </w:rPr>
        <w:t>Nicht zutreffend.</w:t>
      </w:r>
    </w:p>
    <w:p w14:paraId="6D2DFA34" w14:textId="77777777" w:rsidR="000441A3" w:rsidRPr="00903C0F" w:rsidRDefault="000441A3">
      <w:pPr>
        <w:rPr>
          <w:color w:val="000000" w:themeColor="text1"/>
          <w:sz w:val="22"/>
          <w:szCs w:val="22"/>
        </w:rPr>
      </w:pPr>
    </w:p>
    <w:p w14:paraId="17E48C16" w14:textId="77777777" w:rsidR="000441A3" w:rsidRPr="00903C0F" w:rsidRDefault="000441A3">
      <w:pPr>
        <w:keepNext/>
        <w:ind w:left="567" w:hanging="567"/>
        <w:rPr>
          <w:color w:val="000000" w:themeColor="text1"/>
          <w:sz w:val="22"/>
          <w:szCs w:val="22"/>
        </w:rPr>
      </w:pPr>
      <w:r w:rsidRPr="00903C0F">
        <w:rPr>
          <w:b/>
          <w:color w:val="000000" w:themeColor="text1"/>
          <w:sz w:val="22"/>
          <w:szCs w:val="22"/>
        </w:rPr>
        <w:t>6.3</w:t>
      </w:r>
      <w:r w:rsidRPr="00903C0F">
        <w:rPr>
          <w:b/>
          <w:color w:val="000000" w:themeColor="text1"/>
          <w:sz w:val="22"/>
          <w:szCs w:val="22"/>
        </w:rPr>
        <w:tab/>
        <w:t>Dauer der Haltbarkeit</w:t>
      </w:r>
    </w:p>
    <w:p w14:paraId="35DEF0C0" w14:textId="77777777" w:rsidR="000441A3" w:rsidRPr="00903C0F" w:rsidRDefault="000441A3">
      <w:pPr>
        <w:keepNext/>
        <w:rPr>
          <w:color w:val="000000" w:themeColor="text1"/>
          <w:sz w:val="22"/>
          <w:szCs w:val="22"/>
        </w:rPr>
      </w:pPr>
    </w:p>
    <w:p w14:paraId="44C6B789" w14:textId="77777777" w:rsidR="000441A3" w:rsidRPr="00903C0F" w:rsidRDefault="000441A3">
      <w:pPr>
        <w:keepNext/>
        <w:rPr>
          <w:color w:val="000000" w:themeColor="text1"/>
          <w:sz w:val="22"/>
          <w:szCs w:val="22"/>
        </w:rPr>
      </w:pPr>
      <w:r w:rsidRPr="00903C0F">
        <w:rPr>
          <w:color w:val="000000" w:themeColor="text1"/>
          <w:sz w:val="22"/>
          <w:szCs w:val="22"/>
        </w:rPr>
        <w:t>3 Jahre</w:t>
      </w:r>
    </w:p>
    <w:p w14:paraId="167BEF0B" w14:textId="77777777" w:rsidR="000441A3" w:rsidRPr="00903C0F" w:rsidRDefault="000441A3">
      <w:pPr>
        <w:rPr>
          <w:color w:val="000000" w:themeColor="text1"/>
          <w:sz w:val="22"/>
          <w:szCs w:val="22"/>
        </w:rPr>
      </w:pPr>
    </w:p>
    <w:p w14:paraId="2B8E3E88" w14:textId="77777777" w:rsidR="000441A3" w:rsidRPr="00903C0F" w:rsidRDefault="000441A3" w:rsidP="00DC75D4">
      <w:pPr>
        <w:keepNext/>
        <w:ind w:left="567" w:hanging="567"/>
        <w:rPr>
          <w:color w:val="000000" w:themeColor="text1"/>
          <w:sz w:val="22"/>
          <w:szCs w:val="22"/>
        </w:rPr>
      </w:pPr>
      <w:r w:rsidRPr="00903C0F">
        <w:rPr>
          <w:b/>
          <w:color w:val="000000" w:themeColor="text1"/>
          <w:sz w:val="22"/>
          <w:szCs w:val="22"/>
        </w:rPr>
        <w:t>6.4</w:t>
      </w:r>
      <w:r w:rsidRPr="00903C0F">
        <w:rPr>
          <w:b/>
          <w:color w:val="000000" w:themeColor="text1"/>
          <w:sz w:val="22"/>
          <w:szCs w:val="22"/>
        </w:rPr>
        <w:tab/>
        <w:t>Besondere Vorsichtsmaßnahmen für die Aufbewahrung</w:t>
      </w:r>
    </w:p>
    <w:p w14:paraId="0B01B077" w14:textId="77777777" w:rsidR="000441A3" w:rsidRPr="00903C0F" w:rsidRDefault="000441A3" w:rsidP="00DC75D4">
      <w:pPr>
        <w:keepNext/>
        <w:rPr>
          <w:color w:val="000000" w:themeColor="text1"/>
          <w:sz w:val="22"/>
          <w:szCs w:val="22"/>
        </w:rPr>
      </w:pPr>
    </w:p>
    <w:p w14:paraId="5ADB7C87" w14:textId="77777777" w:rsidR="000441A3" w:rsidRPr="00903C0F" w:rsidRDefault="000441A3">
      <w:pPr>
        <w:rPr>
          <w:color w:val="000000" w:themeColor="text1"/>
          <w:sz w:val="22"/>
          <w:szCs w:val="22"/>
        </w:rPr>
      </w:pPr>
      <w:r w:rsidRPr="00903C0F">
        <w:rPr>
          <w:color w:val="000000" w:themeColor="text1"/>
          <w:sz w:val="22"/>
          <w:szCs w:val="22"/>
        </w:rPr>
        <w:t>Für dieses Arzneimittel sind keine besonderen Lagerungsbedingungen erforderlich.</w:t>
      </w:r>
    </w:p>
    <w:p w14:paraId="314522D5" w14:textId="77777777" w:rsidR="000441A3" w:rsidRPr="00903C0F" w:rsidRDefault="000441A3">
      <w:pPr>
        <w:rPr>
          <w:color w:val="000000" w:themeColor="text1"/>
          <w:sz w:val="22"/>
          <w:szCs w:val="22"/>
        </w:rPr>
      </w:pPr>
    </w:p>
    <w:p w14:paraId="44560C69" w14:textId="77777777" w:rsidR="000441A3" w:rsidRPr="00903C0F" w:rsidRDefault="000441A3">
      <w:pPr>
        <w:keepNext/>
        <w:ind w:left="567" w:hanging="567"/>
        <w:rPr>
          <w:color w:val="000000" w:themeColor="text1"/>
          <w:sz w:val="22"/>
          <w:szCs w:val="22"/>
        </w:rPr>
      </w:pPr>
      <w:r w:rsidRPr="00903C0F">
        <w:rPr>
          <w:b/>
          <w:color w:val="000000" w:themeColor="text1"/>
          <w:sz w:val="22"/>
          <w:szCs w:val="22"/>
        </w:rPr>
        <w:t>6.5</w:t>
      </w:r>
      <w:r w:rsidRPr="00903C0F">
        <w:rPr>
          <w:b/>
          <w:color w:val="000000" w:themeColor="text1"/>
          <w:sz w:val="22"/>
          <w:szCs w:val="22"/>
        </w:rPr>
        <w:tab/>
        <w:t>Art und Inhalt des Behältnisses</w:t>
      </w:r>
    </w:p>
    <w:p w14:paraId="3426F97A" w14:textId="77777777" w:rsidR="000441A3" w:rsidRPr="00903C0F" w:rsidRDefault="000441A3">
      <w:pPr>
        <w:keepNext/>
        <w:rPr>
          <w:color w:val="000000" w:themeColor="text1"/>
          <w:sz w:val="22"/>
          <w:szCs w:val="22"/>
        </w:rPr>
      </w:pPr>
    </w:p>
    <w:p w14:paraId="563D9549" w14:textId="77777777" w:rsidR="000441A3" w:rsidRPr="00903C0F" w:rsidRDefault="000441A3">
      <w:pPr>
        <w:rPr>
          <w:color w:val="000000" w:themeColor="text1"/>
          <w:sz w:val="22"/>
          <w:szCs w:val="22"/>
        </w:rPr>
      </w:pPr>
      <w:r w:rsidRPr="00903C0F">
        <w:rPr>
          <w:color w:val="000000" w:themeColor="text1"/>
          <w:sz w:val="22"/>
          <w:szCs w:val="22"/>
        </w:rPr>
        <w:t>PVC/</w:t>
      </w:r>
      <w:r w:rsidR="00523C13" w:rsidRPr="00903C0F">
        <w:rPr>
          <w:color w:val="000000" w:themeColor="text1"/>
          <w:sz w:val="22"/>
          <w:szCs w:val="22"/>
        </w:rPr>
        <w:t xml:space="preserve"> </w:t>
      </w:r>
      <w:r w:rsidRPr="00903C0F">
        <w:rPr>
          <w:color w:val="000000" w:themeColor="text1"/>
          <w:sz w:val="22"/>
          <w:szCs w:val="22"/>
        </w:rPr>
        <w:t xml:space="preserve">Aluminium-Blisterpackung in Packungen mit 2, 10, 14, 20, 28, 30, 50, 56 </w:t>
      </w:r>
      <w:r w:rsidR="00E275FC" w:rsidRPr="00903C0F">
        <w:rPr>
          <w:color w:val="000000" w:themeColor="text1"/>
          <w:sz w:val="22"/>
          <w:szCs w:val="22"/>
        </w:rPr>
        <w:t xml:space="preserve">oder </w:t>
      </w:r>
      <w:r w:rsidRPr="00903C0F">
        <w:rPr>
          <w:color w:val="000000" w:themeColor="text1"/>
          <w:sz w:val="22"/>
          <w:szCs w:val="22"/>
        </w:rPr>
        <w:t>100 Filmtabletten</w:t>
      </w:r>
    </w:p>
    <w:p w14:paraId="1394F4CD" w14:textId="77777777" w:rsidR="000441A3" w:rsidRPr="00903C0F" w:rsidRDefault="000441A3">
      <w:pPr>
        <w:rPr>
          <w:color w:val="000000" w:themeColor="text1"/>
          <w:sz w:val="22"/>
          <w:szCs w:val="22"/>
        </w:rPr>
      </w:pPr>
    </w:p>
    <w:p w14:paraId="548029CC" w14:textId="77777777" w:rsidR="00317284" w:rsidRPr="00903C0F" w:rsidRDefault="00317284">
      <w:pPr>
        <w:rPr>
          <w:color w:val="000000" w:themeColor="text1"/>
          <w:sz w:val="22"/>
          <w:szCs w:val="22"/>
        </w:rPr>
      </w:pPr>
      <w:r w:rsidRPr="00903C0F">
        <w:rPr>
          <w:color w:val="000000" w:themeColor="text1"/>
          <w:sz w:val="22"/>
          <w:szCs w:val="22"/>
        </w:rPr>
        <w:t>PVC/</w:t>
      </w:r>
      <w:r w:rsidR="00523C13" w:rsidRPr="00903C0F">
        <w:rPr>
          <w:color w:val="000000" w:themeColor="text1"/>
          <w:sz w:val="22"/>
          <w:szCs w:val="22"/>
        </w:rPr>
        <w:t xml:space="preserve"> </w:t>
      </w:r>
      <w:r w:rsidRPr="00903C0F">
        <w:rPr>
          <w:color w:val="000000" w:themeColor="text1"/>
          <w:sz w:val="22"/>
          <w:szCs w:val="22"/>
        </w:rPr>
        <w:t>Aluminium/</w:t>
      </w:r>
      <w:r w:rsidR="00523C13" w:rsidRPr="00903C0F">
        <w:rPr>
          <w:color w:val="000000" w:themeColor="text1"/>
          <w:sz w:val="22"/>
          <w:szCs w:val="22"/>
        </w:rPr>
        <w:t xml:space="preserve"> </w:t>
      </w:r>
      <w:r w:rsidRPr="00903C0F">
        <w:rPr>
          <w:color w:val="000000" w:themeColor="text1"/>
          <w:sz w:val="22"/>
          <w:szCs w:val="22"/>
        </w:rPr>
        <w:t>PVC/</w:t>
      </w:r>
      <w:r w:rsidR="00523C13" w:rsidRPr="00903C0F">
        <w:rPr>
          <w:color w:val="000000" w:themeColor="text1"/>
          <w:sz w:val="22"/>
          <w:szCs w:val="22"/>
        </w:rPr>
        <w:t xml:space="preserve"> </w:t>
      </w:r>
      <w:r w:rsidRPr="00903C0F">
        <w:rPr>
          <w:color w:val="000000" w:themeColor="text1"/>
          <w:sz w:val="22"/>
          <w:szCs w:val="22"/>
        </w:rPr>
        <w:t>PVDC Blisterpackung in Packungen mit 2, 10, 14, 20, 28, 30, 50, 56 oder 100 Filmtabletten</w:t>
      </w:r>
    </w:p>
    <w:p w14:paraId="53D06255" w14:textId="77777777" w:rsidR="00317284" w:rsidRPr="00903C0F" w:rsidRDefault="00317284">
      <w:pPr>
        <w:rPr>
          <w:color w:val="000000" w:themeColor="text1"/>
          <w:sz w:val="22"/>
          <w:szCs w:val="22"/>
        </w:rPr>
      </w:pPr>
    </w:p>
    <w:p w14:paraId="7C592DF1" w14:textId="77777777" w:rsidR="000441A3" w:rsidRPr="00903C0F" w:rsidRDefault="000441A3">
      <w:pPr>
        <w:rPr>
          <w:color w:val="000000" w:themeColor="text1"/>
          <w:sz w:val="22"/>
          <w:szCs w:val="22"/>
        </w:rPr>
      </w:pPr>
      <w:r w:rsidRPr="00903C0F">
        <w:rPr>
          <w:color w:val="000000" w:themeColor="text1"/>
          <w:sz w:val="22"/>
          <w:szCs w:val="22"/>
        </w:rPr>
        <w:t>Es werden möglicherweise nicht alle Packungsgrößen in Verkehr gebracht.</w:t>
      </w:r>
    </w:p>
    <w:p w14:paraId="0444794E" w14:textId="77777777" w:rsidR="000441A3" w:rsidRPr="00903C0F" w:rsidRDefault="000441A3" w:rsidP="003B1ADA">
      <w:pPr>
        <w:widowControl w:val="0"/>
        <w:ind w:left="567" w:hanging="567"/>
        <w:rPr>
          <w:b/>
          <w:color w:val="000000" w:themeColor="text1"/>
          <w:sz w:val="22"/>
          <w:szCs w:val="22"/>
        </w:rPr>
      </w:pPr>
    </w:p>
    <w:p w14:paraId="51EE5776" w14:textId="77777777" w:rsidR="000441A3" w:rsidRPr="00903C0F" w:rsidRDefault="000441A3" w:rsidP="00DC75D4">
      <w:pPr>
        <w:keepNext/>
        <w:widowControl w:val="0"/>
        <w:ind w:left="567" w:hanging="567"/>
        <w:rPr>
          <w:color w:val="000000" w:themeColor="text1"/>
          <w:sz w:val="22"/>
          <w:szCs w:val="22"/>
        </w:rPr>
      </w:pPr>
      <w:r w:rsidRPr="00903C0F">
        <w:rPr>
          <w:b/>
          <w:color w:val="000000" w:themeColor="text1"/>
          <w:sz w:val="22"/>
          <w:szCs w:val="22"/>
        </w:rPr>
        <w:t>6.6</w:t>
      </w:r>
      <w:r w:rsidRPr="00903C0F">
        <w:rPr>
          <w:b/>
          <w:color w:val="000000" w:themeColor="text1"/>
          <w:sz w:val="22"/>
          <w:szCs w:val="22"/>
        </w:rPr>
        <w:tab/>
        <w:t>Besondere Vorsichtsmaßnahmen für die Beseitigung</w:t>
      </w:r>
    </w:p>
    <w:p w14:paraId="3F9E3790" w14:textId="77777777" w:rsidR="000441A3" w:rsidRPr="00903C0F" w:rsidRDefault="000441A3" w:rsidP="00DC75D4">
      <w:pPr>
        <w:keepNext/>
        <w:widowControl w:val="0"/>
        <w:rPr>
          <w:color w:val="000000" w:themeColor="text1"/>
          <w:sz w:val="22"/>
          <w:szCs w:val="22"/>
        </w:rPr>
      </w:pPr>
    </w:p>
    <w:p w14:paraId="33C66628" w14:textId="77777777" w:rsidR="00605C03" w:rsidRPr="00903C0F" w:rsidRDefault="000E637A" w:rsidP="00A059F5">
      <w:pPr>
        <w:widowControl w:val="0"/>
        <w:rPr>
          <w:color w:val="000000" w:themeColor="text1"/>
          <w:sz w:val="22"/>
          <w:szCs w:val="22"/>
        </w:rPr>
      </w:pPr>
      <w:r w:rsidRPr="00903C0F">
        <w:rPr>
          <w:color w:val="000000" w:themeColor="text1"/>
          <w:sz w:val="22"/>
          <w:szCs w:val="22"/>
        </w:rPr>
        <w:t>Nicht verwendetes Arzneimittel oder Abfallmaterial ist entsprechend den nationalen Anforderungen zu beseitigen.</w:t>
      </w:r>
    </w:p>
    <w:p w14:paraId="5D49D403" w14:textId="77777777" w:rsidR="000441A3" w:rsidRPr="00903C0F" w:rsidRDefault="000441A3">
      <w:pPr>
        <w:rPr>
          <w:color w:val="000000" w:themeColor="text1"/>
          <w:sz w:val="22"/>
          <w:szCs w:val="22"/>
        </w:rPr>
      </w:pPr>
    </w:p>
    <w:p w14:paraId="74575BDE" w14:textId="77777777" w:rsidR="000441A3" w:rsidRPr="00903C0F" w:rsidRDefault="000441A3">
      <w:pPr>
        <w:rPr>
          <w:color w:val="000000" w:themeColor="text1"/>
          <w:sz w:val="22"/>
          <w:szCs w:val="22"/>
        </w:rPr>
      </w:pPr>
    </w:p>
    <w:p w14:paraId="566C3940" w14:textId="77777777" w:rsidR="000441A3" w:rsidRPr="00903C0F" w:rsidRDefault="000441A3">
      <w:pPr>
        <w:keepNext/>
        <w:ind w:left="567" w:hanging="567"/>
        <w:rPr>
          <w:color w:val="000000" w:themeColor="text1"/>
          <w:sz w:val="22"/>
          <w:szCs w:val="22"/>
        </w:rPr>
      </w:pPr>
      <w:r w:rsidRPr="00903C0F">
        <w:rPr>
          <w:b/>
          <w:color w:val="000000" w:themeColor="text1"/>
          <w:sz w:val="22"/>
          <w:szCs w:val="22"/>
        </w:rPr>
        <w:t>7.</w:t>
      </w:r>
      <w:r w:rsidRPr="00903C0F">
        <w:rPr>
          <w:b/>
          <w:color w:val="000000" w:themeColor="text1"/>
          <w:sz w:val="22"/>
          <w:szCs w:val="22"/>
        </w:rPr>
        <w:tab/>
        <w:t>INHABER DER ZULASSUNG</w:t>
      </w:r>
    </w:p>
    <w:p w14:paraId="10DD31C8" w14:textId="77777777" w:rsidR="000441A3" w:rsidRPr="00903C0F" w:rsidRDefault="000441A3">
      <w:pPr>
        <w:keepNext/>
        <w:rPr>
          <w:color w:val="000000" w:themeColor="text1"/>
          <w:sz w:val="22"/>
          <w:szCs w:val="22"/>
        </w:rPr>
      </w:pPr>
    </w:p>
    <w:p w14:paraId="10CB7DDB" w14:textId="77777777" w:rsidR="005F05CF" w:rsidRPr="00903C0F" w:rsidRDefault="005F05CF" w:rsidP="005F05CF">
      <w:pPr>
        <w:pStyle w:val="NormalWeb"/>
        <w:rPr>
          <w:color w:val="000000" w:themeColor="text1"/>
          <w:sz w:val="22"/>
          <w:szCs w:val="22"/>
          <w:lang w:val="de-DE"/>
        </w:rPr>
      </w:pPr>
      <w:r w:rsidRPr="00903C0F">
        <w:rPr>
          <w:color w:val="000000" w:themeColor="text1"/>
          <w:sz w:val="22"/>
          <w:szCs w:val="22"/>
          <w:lang w:val="de-DE"/>
        </w:rPr>
        <w:t>Pfizer Europe MA EEIG</w:t>
      </w:r>
    </w:p>
    <w:p w14:paraId="69A7F6E0" w14:textId="77777777" w:rsidR="005F05CF" w:rsidRPr="00CA7830" w:rsidRDefault="005F05CF" w:rsidP="005F05CF">
      <w:pPr>
        <w:rPr>
          <w:color w:val="000000" w:themeColor="text1"/>
          <w:sz w:val="22"/>
          <w:szCs w:val="22"/>
        </w:rPr>
      </w:pPr>
      <w:r w:rsidRPr="00CA7830">
        <w:rPr>
          <w:color w:val="000000" w:themeColor="text1"/>
          <w:sz w:val="22"/>
          <w:szCs w:val="22"/>
        </w:rPr>
        <w:t>Boulevard de la Plaine 17</w:t>
      </w:r>
    </w:p>
    <w:p w14:paraId="6BB6D1AE" w14:textId="77777777" w:rsidR="005F05CF" w:rsidRPr="00CA7830" w:rsidRDefault="005F05CF" w:rsidP="005F05CF">
      <w:pPr>
        <w:rPr>
          <w:color w:val="000000" w:themeColor="text1"/>
          <w:sz w:val="22"/>
          <w:szCs w:val="22"/>
        </w:rPr>
      </w:pPr>
      <w:r w:rsidRPr="00CA7830">
        <w:rPr>
          <w:color w:val="000000" w:themeColor="text1"/>
          <w:sz w:val="22"/>
          <w:szCs w:val="22"/>
        </w:rPr>
        <w:t xml:space="preserve">1050 </w:t>
      </w:r>
      <w:r w:rsidR="00F9415A" w:rsidRPr="00CA7830">
        <w:rPr>
          <w:color w:val="000000" w:themeColor="text1"/>
          <w:sz w:val="22"/>
          <w:szCs w:val="22"/>
        </w:rPr>
        <w:t>Brüssel</w:t>
      </w:r>
    </w:p>
    <w:p w14:paraId="5F96E609" w14:textId="77777777" w:rsidR="005F05CF" w:rsidRPr="00CA7830" w:rsidRDefault="005F05CF" w:rsidP="005F05CF">
      <w:pPr>
        <w:pStyle w:val="CM56"/>
        <w:spacing w:after="0"/>
        <w:rPr>
          <w:color w:val="000000" w:themeColor="text1"/>
          <w:sz w:val="22"/>
          <w:szCs w:val="22"/>
          <w:lang w:val="de-DE"/>
        </w:rPr>
      </w:pPr>
      <w:r w:rsidRPr="00CA7830">
        <w:rPr>
          <w:color w:val="000000" w:themeColor="text1"/>
          <w:sz w:val="22"/>
          <w:szCs w:val="22"/>
          <w:lang w:val="de-DE"/>
        </w:rPr>
        <w:t>Belgien</w:t>
      </w:r>
    </w:p>
    <w:p w14:paraId="3B03E1C7" w14:textId="77777777" w:rsidR="000441A3" w:rsidRPr="00CA7830" w:rsidRDefault="000441A3" w:rsidP="00DC75D4">
      <w:pPr>
        <w:rPr>
          <w:color w:val="000000" w:themeColor="text1"/>
          <w:sz w:val="22"/>
        </w:rPr>
      </w:pPr>
    </w:p>
    <w:p w14:paraId="1EF96876" w14:textId="77777777" w:rsidR="000441A3" w:rsidRPr="00CA7830" w:rsidRDefault="000441A3">
      <w:pPr>
        <w:ind w:left="567" w:hanging="567"/>
        <w:rPr>
          <w:b/>
          <w:color w:val="000000" w:themeColor="text1"/>
          <w:sz w:val="22"/>
        </w:rPr>
      </w:pPr>
    </w:p>
    <w:p w14:paraId="61293030" w14:textId="77777777" w:rsidR="000441A3" w:rsidRPr="00903C0F" w:rsidRDefault="000441A3">
      <w:pPr>
        <w:keepNext/>
        <w:ind w:left="567" w:hanging="567"/>
        <w:rPr>
          <w:b/>
          <w:color w:val="000000" w:themeColor="text1"/>
          <w:sz w:val="22"/>
          <w:szCs w:val="22"/>
        </w:rPr>
      </w:pPr>
      <w:r w:rsidRPr="00903C0F">
        <w:rPr>
          <w:b/>
          <w:color w:val="000000" w:themeColor="text1"/>
          <w:sz w:val="22"/>
          <w:szCs w:val="22"/>
        </w:rPr>
        <w:t>8.</w:t>
      </w:r>
      <w:r w:rsidRPr="00903C0F">
        <w:rPr>
          <w:b/>
          <w:color w:val="000000" w:themeColor="text1"/>
          <w:sz w:val="22"/>
          <w:szCs w:val="22"/>
        </w:rPr>
        <w:tab/>
        <w:t>ZULASSUNGSNUMMERN</w:t>
      </w:r>
    </w:p>
    <w:p w14:paraId="042A798F" w14:textId="77777777" w:rsidR="000441A3" w:rsidRPr="00903C0F" w:rsidRDefault="000441A3">
      <w:pPr>
        <w:keepNext/>
        <w:ind w:left="567" w:hanging="567"/>
        <w:rPr>
          <w:color w:val="000000" w:themeColor="text1"/>
          <w:sz w:val="22"/>
          <w:szCs w:val="22"/>
        </w:rPr>
      </w:pPr>
    </w:p>
    <w:p w14:paraId="6C860770" w14:textId="77777777" w:rsidR="001A6F33" w:rsidRPr="00903C0F" w:rsidRDefault="001A6F33" w:rsidP="001A6F33">
      <w:pPr>
        <w:widowControl w:val="0"/>
        <w:autoSpaceDE w:val="0"/>
        <w:autoSpaceDN w:val="0"/>
        <w:adjustRightInd w:val="0"/>
        <w:rPr>
          <w:color w:val="000000" w:themeColor="text1"/>
          <w:sz w:val="22"/>
          <w:szCs w:val="22"/>
          <w:u w:val="single"/>
          <w:lang w:eastAsia="en-GB"/>
        </w:rPr>
      </w:pPr>
      <w:r w:rsidRPr="00903C0F">
        <w:rPr>
          <w:color w:val="000000" w:themeColor="text1"/>
          <w:sz w:val="22"/>
          <w:szCs w:val="22"/>
          <w:u w:val="single"/>
          <w:lang w:eastAsia="en-GB"/>
        </w:rPr>
        <w:t>VFEND 50 mg Filmtabletten</w:t>
      </w:r>
    </w:p>
    <w:p w14:paraId="6CD83F22" w14:textId="77777777" w:rsidR="000441A3" w:rsidRPr="00903C0F" w:rsidRDefault="000441A3">
      <w:pPr>
        <w:keepNext/>
        <w:rPr>
          <w:color w:val="000000" w:themeColor="text1"/>
          <w:sz w:val="22"/>
          <w:szCs w:val="22"/>
        </w:rPr>
      </w:pPr>
      <w:r w:rsidRPr="00903C0F">
        <w:rPr>
          <w:color w:val="000000" w:themeColor="text1"/>
          <w:sz w:val="22"/>
          <w:szCs w:val="22"/>
        </w:rPr>
        <w:t>EU/1/02/212/001-</w:t>
      </w:r>
      <w:r w:rsidR="006F5D96" w:rsidRPr="00903C0F">
        <w:rPr>
          <w:color w:val="000000" w:themeColor="text1"/>
          <w:sz w:val="22"/>
          <w:szCs w:val="22"/>
        </w:rPr>
        <w:t>009</w:t>
      </w:r>
    </w:p>
    <w:p w14:paraId="3EFAE779" w14:textId="77777777" w:rsidR="000441A3" w:rsidRPr="00903C0F" w:rsidRDefault="00317284">
      <w:pPr>
        <w:rPr>
          <w:color w:val="000000" w:themeColor="text1"/>
          <w:sz w:val="22"/>
          <w:szCs w:val="22"/>
        </w:rPr>
      </w:pPr>
      <w:r w:rsidRPr="00903C0F">
        <w:rPr>
          <w:color w:val="000000" w:themeColor="text1"/>
          <w:sz w:val="22"/>
          <w:szCs w:val="22"/>
        </w:rPr>
        <w:t>EU/1/02/212/028-036</w:t>
      </w:r>
    </w:p>
    <w:p w14:paraId="3A8EEAFE" w14:textId="77777777" w:rsidR="00317284" w:rsidRPr="00903C0F" w:rsidRDefault="00317284">
      <w:pPr>
        <w:rPr>
          <w:color w:val="000000" w:themeColor="text1"/>
          <w:sz w:val="22"/>
          <w:szCs w:val="22"/>
        </w:rPr>
      </w:pPr>
    </w:p>
    <w:p w14:paraId="17D9EA8B" w14:textId="77777777" w:rsidR="001A6F33" w:rsidRPr="00903C0F" w:rsidRDefault="001A6F33" w:rsidP="001A6F33">
      <w:pPr>
        <w:widowControl w:val="0"/>
        <w:autoSpaceDE w:val="0"/>
        <w:autoSpaceDN w:val="0"/>
        <w:adjustRightInd w:val="0"/>
        <w:rPr>
          <w:color w:val="000000" w:themeColor="text1"/>
          <w:sz w:val="22"/>
          <w:szCs w:val="22"/>
          <w:u w:val="single"/>
          <w:lang w:eastAsia="en-GB"/>
        </w:rPr>
      </w:pPr>
      <w:r w:rsidRPr="00903C0F">
        <w:rPr>
          <w:color w:val="000000" w:themeColor="text1"/>
          <w:sz w:val="22"/>
          <w:szCs w:val="22"/>
          <w:u w:val="single"/>
          <w:lang w:eastAsia="en-GB"/>
        </w:rPr>
        <w:t>VFEND 200 mg Filmtabletten</w:t>
      </w:r>
    </w:p>
    <w:p w14:paraId="1E0788ED" w14:textId="77777777" w:rsidR="001A6F33" w:rsidRPr="00903C0F" w:rsidRDefault="001A6F33" w:rsidP="001A6F33">
      <w:pPr>
        <w:rPr>
          <w:color w:val="000000" w:themeColor="text1"/>
          <w:sz w:val="22"/>
          <w:szCs w:val="22"/>
        </w:rPr>
      </w:pPr>
      <w:r w:rsidRPr="00903C0F">
        <w:rPr>
          <w:color w:val="000000" w:themeColor="text1"/>
          <w:sz w:val="22"/>
          <w:szCs w:val="22"/>
          <w:lang w:eastAsia="en-GB"/>
        </w:rPr>
        <w:t>EU/1/02/212/013-</w:t>
      </w:r>
      <w:r w:rsidR="006F5D96" w:rsidRPr="00903C0F">
        <w:rPr>
          <w:color w:val="000000" w:themeColor="text1"/>
          <w:sz w:val="22"/>
          <w:szCs w:val="22"/>
          <w:lang w:eastAsia="en-GB"/>
        </w:rPr>
        <w:t>021</w:t>
      </w:r>
    </w:p>
    <w:p w14:paraId="221CA8F1" w14:textId="77777777" w:rsidR="000441A3" w:rsidRPr="00903C0F" w:rsidRDefault="00317284">
      <w:pPr>
        <w:rPr>
          <w:color w:val="000000" w:themeColor="text1"/>
          <w:sz w:val="22"/>
          <w:szCs w:val="22"/>
        </w:rPr>
      </w:pPr>
      <w:r w:rsidRPr="00903C0F">
        <w:rPr>
          <w:color w:val="000000" w:themeColor="text1"/>
          <w:sz w:val="22"/>
          <w:szCs w:val="22"/>
        </w:rPr>
        <w:t>EU/1/02/212/037-045</w:t>
      </w:r>
    </w:p>
    <w:p w14:paraId="4089EBE9" w14:textId="77777777" w:rsidR="0096684B" w:rsidRPr="00903C0F" w:rsidRDefault="0096684B">
      <w:pPr>
        <w:rPr>
          <w:color w:val="000000" w:themeColor="text1"/>
          <w:sz w:val="22"/>
          <w:szCs w:val="22"/>
        </w:rPr>
      </w:pPr>
    </w:p>
    <w:p w14:paraId="062C12A1" w14:textId="77777777" w:rsidR="00C43C02" w:rsidRPr="00903C0F" w:rsidRDefault="00C43C02">
      <w:pPr>
        <w:rPr>
          <w:color w:val="000000" w:themeColor="text1"/>
          <w:sz w:val="22"/>
          <w:szCs w:val="22"/>
        </w:rPr>
      </w:pPr>
    </w:p>
    <w:p w14:paraId="63D35AD1" w14:textId="77777777" w:rsidR="000441A3" w:rsidRPr="00903C0F" w:rsidRDefault="000441A3" w:rsidP="00DC75D4">
      <w:pPr>
        <w:keepNext/>
        <w:ind w:left="567" w:hanging="567"/>
        <w:rPr>
          <w:color w:val="000000" w:themeColor="text1"/>
          <w:sz w:val="22"/>
          <w:szCs w:val="22"/>
        </w:rPr>
      </w:pPr>
      <w:r w:rsidRPr="00903C0F">
        <w:rPr>
          <w:b/>
          <w:color w:val="000000" w:themeColor="text1"/>
          <w:sz w:val="22"/>
          <w:szCs w:val="22"/>
        </w:rPr>
        <w:t>9.</w:t>
      </w:r>
      <w:r w:rsidRPr="00903C0F">
        <w:rPr>
          <w:b/>
          <w:color w:val="000000" w:themeColor="text1"/>
          <w:sz w:val="22"/>
          <w:szCs w:val="22"/>
        </w:rPr>
        <w:tab/>
        <w:t>DATUM DER ERTEILUNG DER ZULASSUNG/</w:t>
      </w:r>
      <w:r w:rsidR="00223E43" w:rsidRPr="00903C0F">
        <w:rPr>
          <w:b/>
          <w:color w:val="000000" w:themeColor="text1"/>
          <w:sz w:val="22"/>
          <w:szCs w:val="22"/>
        </w:rPr>
        <w:t xml:space="preserve"> </w:t>
      </w:r>
      <w:r w:rsidRPr="00903C0F">
        <w:rPr>
          <w:b/>
          <w:color w:val="000000" w:themeColor="text1"/>
          <w:sz w:val="22"/>
          <w:szCs w:val="22"/>
        </w:rPr>
        <w:t>VERLÄNGERUNG DER ZULASSUNG</w:t>
      </w:r>
    </w:p>
    <w:p w14:paraId="3E4FE3D6" w14:textId="77777777" w:rsidR="000441A3" w:rsidRPr="00903C0F" w:rsidRDefault="000441A3" w:rsidP="00DC75D4">
      <w:pPr>
        <w:keepNext/>
        <w:rPr>
          <w:color w:val="000000" w:themeColor="text1"/>
          <w:sz w:val="22"/>
          <w:szCs w:val="22"/>
        </w:rPr>
      </w:pPr>
    </w:p>
    <w:p w14:paraId="19E44F67" w14:textId="77777777" w:rsidR="000441A3" w:rsidRPr="00903C0F" w:rsidRDefault="000441A3" w:rsidP="00DC75D4">
      <w:pPr>
        <w:keepNext/>
        <w:rPr>
          <w:color w:val="000000" w:themeColor="text1"/>
          <w:sz w:val="22"/>
          <w:szCs w:val="22"/>
        </w:rPr>
      </w:pPr>
      <w:r w:rsidRPr="00903C0F">
        <w:rPr>
          <w:color w:val="000000" w:themeColor="text1"/>
          <w:sz w:val="22"/>
          <w:szCs w:val="22"/>
        </w:rPr>
        <w:t>Datum der Erteilung der Zulassung: 1</w:t>
      </w:r>
      <w:r w:rsidR="001A6F33" w:rsidRPr="00903C0F">
        <w:rPr>
          <w:color w:val="000000" w:themeColor="text1"/>
          <w:sz w:val="22"/>
          <w:szCs w:val="22"/>
        </w:rPr>
        <w:t>9</w:t>
      </w:r>
      <w:r w:rsidRPr="00903C0F">
        <w:rPr>
          <w:color w:val="000000" w:themeColor="text1"/>
          <w:sz w:val="22"/>
          <w:szCs w:val="22"/>
        </w:rPr>
        <w:t>.</w:t>
      </w:r>
      <w:r w:rsidR="00E275FC" w:rsidRPr="00903C0F">
        <w:rPr>
          <w:color w:val="000000" w:themeColor="text1"/>
          <w:sz w:val="22"/>
          <w:szCs w:val="22"/>
        </w:rPr>
        <w:t> </w:t>
      </w:r>
      <w:r w:rsidRPr="00903C0F">
        <w:rPr>
          <w:color w:val="000000" w:themeColor="text1"/>
          <w:sz w:val="22"/>
          <w:szCs w:val="22"/>
        </w:rPr>
        <w:t>März</w:t>
      </w:r>
      <w:r w:rsidR="00E275FC" w:rsidRPr="00903C0F">
        <w:rPr>
          <w:color w:val="000000" w:themeColor="text1"/>
          <w:sz w:val="22"/>
          <w:szCs w:val="22"/>
        </w:rPr>
        <w:t> </w:t>
      </w:r>
      <w:r w:rsidRPr="00903C0F">
        <w:rPr>
          <w:color w:val="000000" w:themeColor="text1"/>
          <w:sz w:val="22"/>
          <w:szCs w:val="22"/>
        </w:rPr>
        <w:t>2002</w:t>
      </w:r>
    </w:p>
    <w:p w14:paraId="66C6E0E8" w14:textId="77777777" w:rsidR="000441A3" w:rsidRPr="00903C0F" w:rsidRDefault="000441A3">
      <w:pPr>
        <w:rPr>
          <w:color w:val="000000" w:themeColor="text1"/>
          <w:sz w:val="22"/>
          <w:szCs w:val="22"/>
        </w:rPr>
      </w:pPr>
      <w:r w:rsidRPr="00903C0F">
        <w:rPr>
          <w:color w:val="000000" w:themeColor="text1"/>
          <w:sz w:val="22"/>
          <w:szCs w:val="22"/>
        </w:rPr>
        <w:t>Datum der letzten Verlängerung: 21.</w:t>
      </w:r>
      <w:r w:rsidR="00E275FC" w:rsidRPr="00903C0F">
        <w:rPr>
          <w:color w:val="000000" w:themeColor="text1"/>
          <w:sz w:val="22"/>
          <w:szCs w:val="22"/>
        </w:rPr>
        <w:t> Februar </w:t>
      </w:r>
      <w:r w:rsidRPr="00903C0F">
        <w:rPr>
          <w:color w:val="000000" w:themeColor="text1"/>
          <w:sz w:val="22"/>
          <w:szCs w:val="22"/>
        </w:rPr>
        <w:t>2012</w:t>
      </w:r>
    </w:p>
    <w:p w14:paraId="76AF10D9" w14:textId="77777777" w:rsidR="000441A3" w:rsidRPr="00903C0F" w:rsidRDefault="000441A3">
      <w:pPr>
        <w:rPr>
          <w:color w:val="000000" w:themeColor="text1"/>
          <w:sz w:val="22"/>
          <w:szCs w:val="22"/>
        </w:rPr>
      </w:pPr>
    </w:p>
    <w:p w14:paraId="35265C9A" w14:textId="77777777" w:rsidR="000441A3" w:rsidRPr="00903C0F" w:rsidRDefault="000441A3">
      <w:pPr>
        <w:pStyle w:val="Header"/>
        <w:tabs>
          <w:tab w:val="left" w:pos="708"/>
        </w:tabs>
        <w:rPr>
          <w:color w:val="000000" w:themeColor="text1"/>
          <w:szCs w:val="22"/>
        </w:rPr>
      </w:pPr>
    </w:p>
    <w:p w14:paraId="1BBB5EE2" w14:textId="77777777" w:rsidR="000441A3" w:rsidRPr="00903C0F" w:rsidRDefault="000441A3">
      <w:pPr>
        <w:ind w:left="567" w:hanging="567"/>
        <w:rPr>
          <w:color w:val="000000" w:themeColor="text1"/>
          <w:sz w:val="22"/>
          <w:szCs w:val="22"/>
        </w:rPr>
      </w:pPr>
      <w:r w:rsidRPr="00903C0F">
        <w:rPr>
          <w:b/>
          <w:color w:val="000000" w:themeColor="text1"/>
          <w:sz w:val="22"/>
          <w:szCs w:val="22"/>
        </w:rPr>
        <w:t>10.</w:t>
      </w:r>
      <w:r w:rsidRPr="00903C0F">
        <w:rPr>
          <w:b/>
          <w:color w:val="000000" w:themeColor="text1"/>
          <w:sz w:val="22"/>
          <w:szCs w:val="22"/>
        </w:rPr>
        <w:tab/>
        <w:t>STAND DER INFORMATION</w:t>
      </w:r>
    </w:p>
    <w:p w14:paraId="7E33BCE5" w14:textId="77777777" w:rsidR="000441A3" w:rsidRPr="00903C0F" w:rsidRDefault="000441A3">
      <w:pPr>
        <w:ind w:left="567" w:hanging="567"/>
        <w:rPr>
          <w:color w:val="000000" w:themeColor="text1"/>
          <w:sz w:val="22"/>
          <w:szCs w:val="22"/>
        </w:rPr>
      </w:pPr>
    </w:p>
    <w:p w14:paraId="21E29142" w14:textId="2FFAC54A" w:rsidR="00D71777" w:rsidRPr="00903C0F" w:rsidRDefault="000441A3" w:rsidP="00E00A2D">
      <w:pPr>
        <w:rPr>
          <w:bCs/>
          <w:color w:val="000000" w:themeColor="text1"/>
          <w:sz w:val="22"/>
          <w:szCs w:val="22"/>
        </w:rPr>
      </w:pPr>
      <w:r w:rsidRPr="00903C0F">
        <w:rPr>
          <w:bCs/>
          <w:color w:val="000000" w:themeColor="text1"/>
          <w:sz w:val="22"/>
          <w:szCs w:val="22"/>
        </w:rPr>
        <w:t>Ausführliche Informationen zu diesem Arzneimittel sind auf der Website der Europäischen Arzneimittel-Agentur</w:t>
      </w:r>
      <w:r w:rsidR="00E275FC" w:rsidRPr="00903C0F">
        <w:rPr>
          <w:bCs/>
          <w:color w:val="000000" w:themeColor="text1"/>
          <w:sz w:val="22"/>
          <w:szCs w:val="22"/>
        </w:rPr>
        <w:t xml:space="preserve"> </w:t>
      </w:r>
      <w:hyperlink r:id="rId13" w:history="1">
        <w:r w:rsidR="004F4D3F" w:rsidRPr="00C00E5E">
          <w:rPr>
            <w:rStyle w:val="Hyperlink"/>
            <w:bCs/>
            <w:szCs w:val="22"/>
          </w:rPr>
          <w:t>https://www.ema.europa.eu</w:t>
        </w:r>
      </w:hyperlink>
      <w:r w:rsidRPr="00903C0F">
        <w:rPr>
          <w:bCs/>
          <w:color w:val="000000" w:themeColor="text1"/>
          <w:sz w:val="22"/>
          <w:szCs w:val="22"/>
        </w:rPr>
        <w:t xml:space="preserve"> verfügbar.</w:t>
      </w:r>
      <w:r w:rsidRPr="00903C0F">
        <w:rPr>
          <w:b/>
          <w:color w:val="000000" w:themeColor="text1"/>
          <w:sz w:val="22"/>
          <w:szCs w:val="22"/>
        </w:rPr>
        <w:br w:type="page"/>
      </w:r>
    </w:p>
    <w:p w14:paraId="6C17FC13" w14:textId="77777777" w:rsidR="00A457AD" w:rsidRPr="00903C0F" w:rsidRDefault="00A457AD" w:rsidP="00A457AD">
      <w:pPr>
        <w:rPr>
          <w:color w:val="000000" w:themeColor="text1"/>
          <w:sz w:val="22"/>
          <w:szCs w:val="22"/>
        </w:rPr>
      </w:pPr>
      <w:r w:rsidRPr="00903C0F">
        <w:rPr>
          <w:b/>
          <w:color w:val="000000" w:themeColor="text1"/>
          <w:sz w:val="22"/>
          <w:szCs w:val="22"/>
        </w:rPr>
        <w:t>1.</w:t>
      </w:r>
      <w:r w:rsidRPr="00903C0F">
        <w:rPr>
          <w:b/>
          <w:color w:val="000000" w:themeColor="text1"/>
          <w:sz w:val="22"/>
          <w:szCs w:val="22"/>
        </w:rPr>
        <w:tab/>
        <w:t>BEZEICHNUNG DES ARZNEIMITTELS</w:t>
      </w:r>
    </w:p>
    <w:p w14:paraId="58CBDF9D" w14:textId="77777777" w:rsidR="000441A3" w:rsidRPr="00903C0F" w:rsidRDefault="000441A3">
      <w:pPr>
        <w:rPr>
          <w:color w:val="000000" w:themeColor="text1"/>
          <w:sz w:val="22"/>
          <w:szCs w:val="22"/>
        </w:rPr>
      </w:pPr>
    </w:p>
    <w:p w14:paraId="204E7795" w14:textId="77777777" w:rsidR="000441A3" w:rsidRPr="00903C0F" w:rsidRDefault="000441A3">
      <w:pPr>
        <w:rPr>
          <w:color w:val="000000" w:themeColor="text1"/>
          <w:sz w:val="22"/>
          <w:szCs w:val="22"/>
        </w:rPr>
      </w:pPr>
      <w:r w:rsidRPr="00903C0F">
        <w:rPr>
          <w:color w:val="000000" w:themeColor="text1"/>
          <w:sz w:val="22"/>
          <w:szCs w:val="22"/>
        </w:rPr>
        <w:t>VFEND 200 mg Pulver zur Herstellung einer Infusionslösung</w:t>
      </w:r>
    </w:p>
    <w:p w14:paraId="7D4E5808" w14:textId="77777777" w:rsidR="002A0605" w:rsidRPr="00903C0F" w:rsidRDefault="002A0605">
      <w:pPr>
        <w:rPr>
          <w:color w:val="000000" w:themeColor="text1"/>
          <w:sz w:val="22"/>
          <w:szCs w:val="22"/>
        </w:rPr>
      </w:pPr>
    </w:p>
    <w:p w14:paraId="419420FE" w14:textId="77777777" w:rsidR="000441A3" w:rsidRPr="00903C0F" w:rsidRDefault="000441A3">
      <w:pPr>
        <w:rPr>
          <w:color w:val="000000" w:themeColor="text1"/>
          <w:sz w:val="22"/>
          <w:szCs w:val="22"/>
        </w:rPr>
      </w:pPr>
    </w:p>
    <w:p w14:paraId="6AC2944D" w14:textId="77777777" w:rsidR="000441A3" w:rsidRPr="00903C0F" w:rsidRDefault="000441A3">
      <w:pPr>
        <w:ind w:left="567" w:hanging="567"/>
        <w:rPr>
          <w:color w:val="000000" w:themeColor="text1"/>
          <w:sz w:val="22"/>
          <w:szCs w:val="22"/>
        </w:rPr>
      </w:pPr>
      <w:r w:rsidRPr="00903C0F">
        <w:rPr>
          <w:b/>
          <w:color w:val="000000" w:themeColor="text1"/>
          <w:sz w:val="22"/>
          <w:szCs w:val="22"/>
        </w:rPr>
        <w:t>2.</w:t>
      </w:r>
      <w:r w:rsidRPr="00903C0F">
        <w:rPr>
          <w:b/>
          <w:color w:val="000000" w:themeColor="text1"/>
          <w:sz w:val="22"/>
          <w:szCs w:val="22"/>
        </w:rPr>
        <w:tab/>
        <w:t>QUALITATIVE UND QUANTITATIVE ZUSAMMENSETZUNG</w:t>
      </w:r>
    </w:p>
    <w:p w14:paraId="45C03A9E" w14:textId="77777777" w:rsidR="000441A3" w:rsidRPr="00903C0F" w:rsidRDefault="000441A3">
      <w:pPr>
        <w:rPr>
          <w:color w:val="000000" w:themeColor="text1"/>
          <w:sz w:val="22"/>
          <w:szCs w:val="22"/>
        </w:rPr>
      </w:pPr>
    </w:p>
    <w:p w14:paraId="7A95A7C5" w14:textId="77777777" w:rsidR="000441A3" w:rsidRPr="00903C0F" w:rsidRDefault="000441A3">
      <w:pPr>
        <w:pStyle w:val="BodyText3"/>
        <w:rPr>
          <w:color w:val="000000" w:themeColor="text1"/>
          <w:szCs w:val="22"/>
        </w:rPr>
      </w:pPr>
      <w:r w:rsidRPr="00903C0F">
        <w:rPr>
          <w:color w:val="000000" w:themeColor="text1"/>
          <w:szCs w:val="22"/>
        </w:rPr>
        <w:t>1</w:t>
      </w:r>
      <w:r w:rsidR="008A2E63" w:rsidRPr="00903C0F">
        <w:rPr>
          <w:color w:val="000000" w:themeColor="text1"/>
          <w:szCs w:val="22"/>
        </w:rPr>
        <w:t> </w:t>
      </w:r>
      <w:r w:rsidRPr="00903C0F">
        <w:rPr>
          <w:color w:val="000000" w:themeColor="text1"/>
          <w:szCs w:val="22"/>
        </w:rPr>
        <w:t>Durchstechflasche enthält 200 mg Voriconazol.</w:t>
      </w:r>
    </w:p>
    <w:p w14:paraId="5A5231BE" w14:textId="77777777" w:rsidR="000441A3" w:rsidRPr="00903C0F" w:rsidRDefault="000441A3">
      <w:pPr>
        <w:pStyle w:val="BodyText3"/>
        <w:rPr>
          <w:color w:val="000000" w:themeColor="text1"/>
          <w:szCs w:val="22"/>
        </w:rPr>
      </w:pPr>
    </w:p>
    <w:p w14:paraId="1E4B258F" w14:textId="77777777" w:rsidR="000441A3" w:rsidRPr="00903C0F" w:rsidRDefault="000441A3">
      <w:pPr>
        <w:rPr>
          <w:color w:val="000000" w:themeColor="text1"/>
          <w:sz w:val="22"/>
          <w:szCs w:val="22"/>
        </w:rPr>
      </w:pPr>
      <w:r w:rsidRPr="00903C0F">
        <w:rPr>
          <w:color w:val="000000" w:themeColor="text1"/>
          <w:sz w:val="22"/>
          <w:szCs w:val="22"/>
        </w:rPr>
        <w:t>Nach der Rekonstitution enthält 1</w:t>
      </w:r>
      <w:r w:rsidR="008A2E63" w:rsidRPr="00903C0F">
        <w:rPr>
          <w:color w:val="000000" w:themeColor="text1"/>
          <w:sz w:val="22"/>
          <w:szCs w:val="22"/>
        </w:rPr>
        <w:t> </w:t>
      </w:r>
      <w:r w:rsidRPr="00903C0F">
        <w:rPr>
          <w:color w:val="000000" w:themeColor="text1"/>
          <w:sz w:val="22"/>
          <w:szCs w:val="22"/>
        </w:rPr>
        <w:t>ml 10 mg Voriconazol. Nach der Rekonstitution ist, bevor appliziert werden kann, eine weitere Verdünnung nötig.</w:t>
      </w:r>
    </w:p>
    <w:p w14:paraId="43ECA921" w14:textId="77777777" w:rsidR="000441A3" w:rsidRPr="00903C0F" w:rsidRDefault="000441A3">
      <w:pPr>
        <w:rPr>
          <w:color w:val="000000" w:themeColor="text1"/>
          <w:sz w:val="22"/>
          <w:szCs w:val="22"/>
        </w:rPr>
      </w:pPr>
    </w:p>
    <w:p w14:paraId="69212A15" w14:textId="77777777" w:rsidR="00055A5A" w:rsidRPr="00903C0F" w:rsidRDefault="000441A3">
      <w:pPr>
        <w:pStyle w:val="BodyText3"/>
        <w:rPr>
          <w:color w:val="000000" w:themeColor="text1"/>
          <w:szCs w:val="22"/>
          <w:u w:val="single"/>
        </w:rPr>
      </w:pPr>
      <w:r w:rsidRPr="00903C0F">
        <w:rPr>
          <w:color w:val="000000" w:themeColor="text1"/>
          <w:szCs w:val="22"/>
          <w:u w:val="single"/>
        </w:rPr>
        <w:t>Sonstige Bestandteil</w:t>
      </w:r>
      <w:r w:rsidR="001B7B46" w:rsidRPr="00903C0F">
        <w:rPr>
          <w:color w:val="000000" w:themeColor="text1"/>
          <w:szCs w:val="22"/>
          <w:u w:val="single"/>
        </w:rPr>
        <w:t>e</w:t>
      </w:r>
      <w:r w:rsidRPr="00903C0F">
        <w:rPr>
          <w:color w:val="000000" w:themeColor="text1"/>
          <w:szCs w:val="22"/>
          <w:u w:val="single"/>
        </w:rPr>
        <w:t xml:space="preserve"> mit bekannter Wirkung</w:t>
      </w:r>
    </w:p>
    <w:p w14:paraId="38585254" w14:textId="77777777" w:rsidR="000441A3" w:rsidRPr="00903C0F" w:rsidRDefault="000441A3">
      <w:pPr>
        <w:pStyle w:val="BodyText3"/>
        <w:rPr>
          <w:color w:val="000000" w:themeColor="text1"/>
          <w:szCs w:val="22"/>
        </w:rPr>
      </w:pPr>
      <w:r w:rsidRPr="00903C0F">
        <w:rPr>
          <w:color w:val="000000" w:themeColor="text1"/>
          <w:szCs w:val="22"/>
        </w:rPr>
        <w:t>1</w:t>
      </w:r>
      <w:r w:rsidR="008A2E63" w:rsidRPr="00903C0F">
        <w:rPr>
          <w:color w:val="000000" w:themeColor="text1"/>
          <w:szCs w:val="22"/>
        </w:rPr>
        <w:t> </w:t>
      </w:r>
      <w:r w:rsidRPr="00903C0F">
        <w:rPr>
          <w:color w:val="000000" w:themeColor="text1"/>
          <w:szCs w:val="22"/>
        </w:rPr>
        <w:t>Durchstechflasche enthält 2</w:t>
      </w:r>
      <w:r w:rsidR="001B7B46" w:rsidRPr="00903C0F">
        <w:rPr>
          <w:color w:val="000000" w:themeColor="text1"/>
          <w:szCs w:val="22"/>
        </w:rPr>
        <w:t>21</w:t>
      </w:r>
      <w:r w:rsidRPr="00903C0F">
        <w:rPr>
          <w:color w:val="000000" w:themeColor="text1"/>
          <w:szCs w:val="22"/>
        </w:rPr>
        <w:t> mg Natrium.</w:t>
      </w:r>
    </w:p>
    <w:p w14:paraId="2F5B2D2B" w14:textId="77777777" w:rsidR="001B7B46" w:rsidRPr="00903C0F" w:rsidRDefault="001B7B46">
      <w:pPr>
        <w:pStyle w:val="BodyText3"/>
        <w:rPr>
          <w:color w:val="000000" w:themeColor="text1"/>
          <w:szCs w:val="22"/>
        </w:rPr>
      </w:pPr>
      <w:r w:rsidRPr="00903C0F">
        <w:rPr>
          <w:color w:val="000000" w:themeColor="text1"/>
          <w:szCs w:val="22"/>
        </w:rPr>
        <w:t>1 Durchstechflasche enthält 3.200 mg Cyclodextrin.</w:t>
      </w:r>
    </w:p>
    <w:p w14:paraId="57E09D7E" w14:textId="77777777" w:rsidR="00055A5A" w:rsidRPr="00903C0F" w:rsidRDefault="00055A5A">
      <w:pPr>
        <w:pStyle w:val="BodyText3"/>
        <w:rPr>
          <w:color w:val="000000" w:themeColor="text1"/>
          <w:szCs w:val="22"/>
        </w:rPr>
      </w:pPr>
    </w:p>
    <w:p w14:paraId="5F06C091" w14:textId="77777777" w:rsidR="000441A3" w:rsidRPr="00903C0F" w:rsidRDefault="000441A3">
      <w:pPr>
        <w:rPr>
          <w:color w:val="000000" w:themeColor="text1"/>
          <w:sz w:val="22"/>
          <w:szCs w:val="22"/>
        </w:rPr>
      </w:pPr>
      <w:r w:rsidRPr="00903C0F">
        <w:rPr>
          <w:color w:val="000000" w:themeColor="text1"/>
          <w:sz w:val="22"/>
          <w:szCs w:val="22"/>
        </w:rPr>
        <w:t>Vollständige Auflistung der sonstigen Bestandteile</w:t>
      </w:r>
      <w:r w:rsidR="008A2E63" w:rsidRPr="00903C0F">
        <w:rPr>
          <w:color w:val="000000" w:themeColor="text1"/>
          <w:sz w:val="22"/>
          <w:szCs w:val="22"/>
        </w:rPr>
        <w:t>,</w:t>
      </w:r>
      <w:r w:rsidRPr="00903C0F">
        <w:rPr>
          <w:color w:val="000000" w:themeColor="text1"/>
          <w:sz w:val="22"/>
          <w:szCs w:val="22"/>
        </w:rPr>
        <w:t xml:space="preserve"> siehe Abschnitt 6.1.</w:t>
      </w:r>
    </w:p>
    <w:p w14:paraId="211653B1" w14:textId="77777777" w:rsidR="000441A3" w:rsidRPr="00903C0F" w:rsidRDefault="000441A3">
      <w:pPr>
        <w:rPr>
          <w:color w:val="000000" w:themeColor="text1"/>
          <w:sz w:val="22"/>
          <w:szCs w:val="22"/>
        </w:rPr>
      </w:pPr>
    </w:p>
    <w:p w14:paraId="70957F0B" w14:textId="77777777" w:rsidR="000441A3" w:rsidRPr="00903C0F" w:rsidRDefault="000441A3">
      <w:pPr>
        <w:rPr>
          <w:color w:val="000000" w:themeColor="text1"/>
          <w:sz w:val="22"/>
          <w:szCs w:val="22"/>
        </w:rPr>
      </w:pPr>
    </w:p>
    <w:p w14:paraId="3237CFB8" w14:textId="77777777" w:rsidR="000441A3" w:rsidRPr="00903C0F" w:rsidRDefault="000441A3" w:rsidP="00DC75D4">
      <w:pPr>
        <w:keepNext/>
        <w:ind w:left="567" w:hanging="567"/>
        <w:rPr>
          <w:color w:val="000000" w:themeColor="text1"/>
          <w:sz w:val="22"/>
          <w:szCs w:val="22"/>
        </w:rPr>
      </w:pPr>
      <w:r w:rsidRPr="00903C0F">
        <w:rPr>
          <w:b/>
          <w:color w:val="000000" w:themeColor="text1"/>
          <w:sz w:val="22"/>
          <w:szCs w:val="22"/>
        </w:rPr>
        <w:t>3.</w:t>
      </w:r>
      <w:r w:rsidRPr="00903C0F">
        <w:rPr>
          <w:b/>
          <w:color w:val="000000" w:themeColor="text1"/>
          <w:sz w:val="22"/>
          <w:szCs w:val="22"/>
        </w:rPr>
        <w:tab/>
        <w:t>DARREICHUNGSFORM</w:t>
      </w:r>
    </w:p>
    <w:p w14:paraId="2228901A" w14:textId="77777777" w:rsidR="000441A3" w:rsidRPr="00903C0F" w:rsidRDefault="000441A3" w:rsidP="00DC75D4">
      <w:pPr>
        <w:keepNext/>
        <w:rPr>
          <w:color w:val="000000" w:themeColor="text1"/>
          <w:sz w:val="22"/>
          <w:szCs w:val="22"/>
        </w:rPr>
      </w:pPr>
    </w:p>
    <w:p w14:paraId="092CE926" w14:textId="77777777" w:rsidR="000441A3" w:rsidRPr="00903C0F" w:rsidRDefault="000441A3">
      <w:pPr>
        <w:rPr>
          <w:color w:val="000000" w:themeColor="text1"/>
          <w:sz w:val="22"/>
          <w:szCs w:val="22"/>
        </w:rPr>
      </w:pPr>
      <w:r w:rsidRPr="00903C0F">
        <w:rPr>
          <w:color w:val="000000" w:themeColor="text1"/>
          <w:sz w:val="22"/>
          <w:szCs w:val="22"/>
        </w:rPr>
        <w:t>Pulver zur Herstellung einer Infusionslösung</w:t>
      </w:r>
      <w:r w:rsidR="00A1461A" w:rsidRPr="00903C0F">
        <w:rPr>
          <w:color w:val="000000" w:themeColor="text1"/>
          <w:sz w:val="22"/>
          <w:szCs w:val="22"/>
        </w:rPr>
        <w:t xml:space="preserve">: </w:t>
      </w:r>
      <w:r w:rsidRPr="00903C0F">
        <w:rPr>
          <w:color w:val="000000" w:themeColor="text1"/>
          <w:sz w:val="22"/>
          <w:szCs w:val="22"/>
        </w:rPr>
        <w:t>Weißes Lyophilisat</w:t>
      </w:r>
      <w:r w:rsidR="006D0D84" w:rsidRPr="00903C0F">
        <w:rPr>
          <w:color w:val="000000" w:themeColor="text1"/>
          <w:sz w:val="22"/>
          <w:szCs w:val="22"/>
        </w:rPr>
        <w:t>.</w:t>
      </w:r>
    </w:p>
    <w:p w14:paraId="1AF91705" w14:textId="77777777" w:rsidR="000441A3" w:rsidRPr="00903C0F" w:rsidRDefault="000441A3">
      <w:pPr>
        <w:rPr>
          <w:color w:val="000000" w:themeColor="text1"/>
          <w:sz w:val="22"/>
          <w:szCs w:val="22"/>
        </w:rPr>
      </w:pPr>
    </w:p>
    <w:p w14:paraId="60F4E7D7" w14:textId="77777777" w:rsidR="00A1461A" w:rsidRPr="00903C0F" w:rsidRDefault="00A1461A">
      <w:pPr>
        <w:rPr>
          <w:color w:val="000000" w:themeColor="text1"/>
          <w:sz w:val="22"/>
          <w:szCs w:val="22"/>
        </w:rPr>
      </w:pPr>
    </w:p>
    <w:p w14:paraId="2E6F18D2" w14:textId="77777777" w:rsidR="000441A3" w:rsidRPr="00903C0F" w:rsidRDefault="000441A3" w:rsidP="00B701AA">
      <w:pPr>
        <w:keepNext/>
        <w:ind w:left="567" w:hanging="567"/>
        <w:rPr>
          <w:color w:val="000000" w:themeColor="text1"/>
          <w:sz w:val="22"/>
          <w:szCs w:val="22"/>
        </w:rPr>
      </w:pPr>
      <w:r w:rsidRPr="00903C0F">
        <w:rPr>
          <w:b/>
          <w:color w:val="000000" w:themeColor="text1"/>
          <w:sz w:val="22"/>
          <w:szCs w:val="22"/>
        </w:rPr>
        <w:t>4.</w:t>
      </w:r>
      <w:r w:rsidRPr="00903C0F">
        <w:rPr>
          <w:b/>
          <w:color w:val="000000" w:themeColor="text1"/>
          <w:sz w:val="22"/>
          <w:szCs w:val="22"/>
        </w:rPr>
        <w:tab/>
        <w:t>KLINISCHE ANGABEN</w:t>
      </w:r>
    </w:p>
    <w:p w14:paraId="7717F179" w14:textId="77777777" w:rsidR="000441A3" w:rsidRPr="00903C0F" w:rsidRDefault="000441A3" w:rsidP="00B701AA">
      <w:pPr>
        <w:keepNext/>
        <w:rPr>
          <w:color w:val="000000" w:themeColor="text1"/>
          <w:sz w:val="22"/>
          <w:szCs w:val="22"/>
        </w:rPr>
      </w:pPr>
    </w:p>
    <w:p w14:paraId="6C97B035" w14:textId="77777777" w:rsidR="000441A3" w:rsidRPr="00903C0F" w:rsidRDefault="000441A3" w:rsidP="00B701AA">
      <w:pPr>
        <w:keepNext/>
        <w:ind w:left="567" w:hanging="567"/>
        <w:rPr>
          <w:color w:val="000000" w:themeColor="text1"/>
          <w:sz w:val="22"/>
          <w:szCs w:val="22"/>
        </w:rPr>
      </w:pPr>
      <w:r w:rsidRPr="00903C0F">
        <w:rPr>
          <w:b/>
          <w:color w:val="000000" w:themeColor="text1"/>
          <w:sz w:val="22"/>
          <w:szCs w:val="22"/>
        </w:rPr>
        <w:t>4.1</w:t>
      </w:r>
      <w:r w:rsidRPr="00903C0F">
        <w:rPr>
          <w:b/>
          <w:color w:val="000000" w:themeColor="text1"/>
          <w:sz w:val="22"/>
          <w:szCs w:val="22"/>
        </w:rPr>
        <w:tab/>
        <w:t>Anwendungsgebiete</w:t>
      </w:r>
    </w:p>
    <w:p w14:paraId="124FC7D5" w14:textId="77777777" w:rsidR="000441A3" w:rsidRPr="00903C0F" w:rsidRDefault="000441A3" w:rsidP="00B701AA">
      <w:pPr>
        <w:pStyle w:val="BodyText3"/>
        <w:keepNext/>
        <w:rPr>
          <w:color w:val="000000" w:themeColor="text1"/>
          <w:szCs w:val="22"/>
        </w:rPr>
      </w:pPr>
    </w:p>
    <w:p w14:paraId="19B2037C" w14:textId="77777777" w:rsidR="000441A3" w:rsidRPr="00903C0F" w:rsidRDefault="007D29A7">
      <w:pPr>
        <w:pStyle w:val="BodyText3"/>
        <w:rPr>
          <w:color w:val="000000" w:themeColor="text1"/>
          <w:szCs w:val="22"/>
        </w:rPr>
      </w:pPr>
      <w:r w:rsidRPr="00903C0F">
        <w:rPr>
          <w:color w:val="000000" w:themeColor="text1"/>
          <w:szCs w:val="22"/>
        </w:rPr>
        <w:t xml:space="preserve">VFEND </w:t>
      </w:r>
      <w:r w:rsidR="000441A3" w:rsidRPr="00903C0F">
        <w:rPr>
          <w:color w:val="000000" w:themeColor="text1"/>
          <w:szCs w:val="22"/>
        </w:rPr>
        <w:t>ist ein Breitspektrum-Triazol-Antimykotikum für folgende Anwendungsgebiete bei Erwachsenen und Kindern ab 2 Jahren:</w:t>
      </w:r>
    </w:p>
    <w:p w14:paraId="5D3C5C00" w14:textId="77777777" w:rsidR="000441A3" w:rsidRPr="00903C0F" w:rsidRDefault="000441A3">
      <w:pPr>
        <w:rPr>
          <w:color w:val="000000" w:themeColor="text1"/>
          <w:sz w:val="22"/>
          <w:szCs w:val="22"/>
        </w:rPr>
      </w:pPr>
    </w:p>
    <w:p w14:paraId="6FA24F6D" w14:textId="77777777" w:rsidR="000441A3" w:rsidRPr="00903C0F" w:rsidRDefault="000441A3" w:rsidP="00D324B9">
      <w:pPr>
        <w:pStyle w:val="Footer"/>
        <w:tabs>
          <w:tab w:val="clear" w:pos="4536"/>
          <w:tab w:val="left" w:pos="567"/>
        </w:tabs>
        <w:rPr>
          <w:rFonts w:ascii="Times New Roman" w:hAnsi="Times New Roman"/>
          <w:color w:val="000000" w:themeColor="text1"/>
          <w:sz w:val="22"/>
          <w:szCs w:val="22"/>
          <w:lang w:val="de-DE"/>
        </w:rPr>
      </w:pPr>
      <w:r w:rsidRPr="00903C0F">
        <w:rPr>
          <w:rFonts w:ascii="Times New Roman" w:hAnsi="Times New Roman"/>
          <w:color w:val="000000" w:themeColor="text1"/>
          <w:sz w:val="22"/>
          <w:szCs w:val="22"/>
          <w:lang w:val="de-DE"/>
        </w:rPr>
        <w:t>Behandlung der invasiven Aspergillose</w:t>
      </w:r>
    </w:p>
    <w:p w14:paraId="40CE0A39" w14:textId="77777777" w:rsidR="000441A3" w:rsidRPr="00903C0F" w:rsidRDefault="000441A3" w:rsidP="00E00A2D">
      <w:pPr>
        <w:pStyle w:val="Footer"/>
        <w:tabs>
          <w:tab w:val="clear" w:pos="4536"/>
        </w:tabs>
        <w:rPr>
          <w:rFonts w:ascii="Times New Roman" w:hAnsi="Times New Roman"/>
          <w:color w:val="000000" w:themeColor="text1"/>
          <w:sz w:val="22"/>
          <w:szCs w:val="22"/>
          <w:lang w:val="de-DE"/>
        </w:rPr>
      </w:pPr>
    </w:p>
    <w:p w14:paraId="3B6B0FD6" w14:textId="77777777" w:rsidR="000441A3" w:rsidRPr="00903C0F" w:rsidRDefault="000441A3" w:rsidP="00D324B9">
      <w:pPr>
        <w:pStyle w:val="Footer"/>
        <w:tabs>
          <w:tab w:val="clear" w:pos="4536"/>
          <w:tab w:val="left" w:pos="567"/>
        </w:tabs>
        <w:rPr>
          <w:rFonts w:ascii="Times New Roman" w:hAnsi="Times New Roman"/>
          <w:color w:val="000000" w:themeColor="text1"/>
          <w:sz w:val="22"/>
          <w:szCs w:val="22"/>
          <w:lang w:val="de-DE"/>
        </w:rPr>
      </w:pPr>
      <w:r w:rsidRPr="00903C0F">
        <w:rPr>
          <w:rFonts w:ascii="Times New Roman" w:hAnsi="Times New Roman"/>
          <w:color w:val="000000" w:themeColor="text1"/>
          <w:sz w:val="22"/>
          <w:szCs w:val="22"/>
          <w:lang w:val="de-DE"/>
        </w:rPr>
        <w:t>Behandlung der Candidämie bei nicht neutropenischen Patienten</w:t>
      </w:r>
    </w:p>
    <w:p w14:paraId="154B6A7F" w14:textId="77777777" w:rsidR="000441A3" w:rsidRPr="00903C0F" w:rsidRDefault="000441A3" w:rsidP="00D324B9">
      <w:pPr>
        <w:pStyle w:val="Footer"/>
        <w:tabs>
          <w:tab w:val="clear" w:pos="4536"/>
          <w:tab w:val="left" w:pos="567"/>
        </w:tabs>
        <w:rPr>
          <w:rFonts w:ascii="Times New Roman" w:hAnsi="Times New Roman"/>
          <w:color w:val="000000" w:themeColor="text1"/>
          <w:sz w:val="22"/>
          <w:szCs w:val="22"/>
          <w:lang w:val="de-DE"/>
        </w:rPr>
      </w:pPr>
    </w:p>
    <w:p w14:paraId="0941573E" w14:textId="77777777" w:rsidR="000441A3" w:rsidRPr="00903C0F" w:rsidRDefault="000441A3" w:rsidP="00D324B9">
      <w:pPr>
        <w:tabs>
          <w:tab w:val="left" w:pos="567"/>
        </w:tabs>
        <w:rPr>
          <w:color w:val="000000" w:themeColor="text1"/>
          <w:sz w:val="22"/>
          <w:szCs w:val="22"/>
        </w:rPr>
      </w:pPr>
      <w:r w:rsidRPr="00903C0F">
        <w:rPr>
          <w:color w:val="000000" w:themeColor="text1"/>
          <w:sz w:val="22"/>
          <w:szCs w:val="22"/>
        </w:rPr>
        <w:t xml:space="preserve">Behandlung von Fluconazol-resistenten, schweren invasiven </w:t>
      </w:r>
      <w:r w:rsidRPr="00903C0F">
        <w:rPr>
          <w:i/>
          <w:color w:val="000000" w:themeColor="text1"/>
          <w:sz w:val="22"/>
          <w:szCs w:val="22"/>
        </w:rPr>
        <w:t>Candida</w:t>
      </w:r>
      <w:r w:rsidRPr="00903C0F">
        <w:rPr>
          <w:color w:val="000000" w:themeColor="text1"/>
          <w:sz w:val="22"/>
          <w:szCs w:val="22"/>
        </w:rPr>
        <w:t xml:space="preserve">-Infektionen (einschließlich durch </w:t>
      </w:r>
      <w:r w:rsidRPr="00903C0F">
        <w:rPr>
          <w:i/>
          <w:color w:val="000000" w:themeColor="text1"/>
          <w:sz w:val="22"/>
          <w:szCs w:val="22"/>
        </w:rPr>
        <w:t>C. krusei</w:t>
      </w:r>
      <w:r w:rsidRPr="00903C0F">
        <w:rPr>
          <w:color w:val="000000" w:themeColor="text1"/>
          <w:sz w:val="22"/>
          <w:szCs w:val="22"/>
        </w:rPr>
        <w:t>)</w:t>
      </w:r>
    </w:p>
    <w:p w14:paraId="2ABC957B" w14:textId="77777777" w:rsidR="000441A3" w:rsidRPr="00903C0F" w:rsidRDefault="000441A3" w:rsidP="00D324B9">
      <w:pPr>
        <w:tabs>
          <w:tab w:val="left" w:pos="567"/>
        </w:tabs>
        <w:rPr>
          <w:color w:val="000000" w:themeColor="text1"/>
          <w:sz w:val="22"/>
          <w:szCs w:val="22"/>
        </w:rPr>
      </w:pPr>
    </w:p>
    <w:p w14:paraId="1FBF4CC1" w14:textId="77777777" w:rsidR="000441A3" w:rsidRPr="00903C0F" w:rsidRDefault="000441A3" w:rsidP="00D324B9">
      <w:pPr>
        <w:tabs>
          <w:tab w:val="left" w:pos="567"/>
        </w:tabs>
        <w:rPr>
          <w:color w:val="000000" w:themeColor="text1"/>
          <w:sz w:val="22"/>
          <w:szCs w:val="22"/>
        </w:rPr>
      </w:pPr>
      <w:r w:rsidRPr="00903C0F">
        <w:rPr>
          <w:color w:val="000000" w:themeColor="text1"/>
          <w:sz w:val="22"/>
          <w:szCs w:val="22"/>
        </w:rPr>
        <w:t xml:space="preserve">Behandlung schwerer Pilzinfektionen, hervorgerufen durch </w:t>
      </w:r>
      <w:r w:rsidRPr="00903C0F">
        <w:rPr>
          <w:i/>
          <w:color w:val="000000" w:themeColor="text1"/>
          <w:sz w:val="22"/>
          <w:szCs w:val="22"/>
        </w:rPr>
        <w:t>Scedosporium</w:t>
      </w:r>
      <w:r w:rsidR="008A2E63" w:rsidRPr="00903C0F">
        <w:rPr>
          <w:color w:val="000000" w:themeColor="text1"/>
          <w:sz w:val="22"/>
          <w:szCs w:val="22"/>
        </w:rPr>
        <w:t> </w:t>
      </w:r>
      <w:r w:rsidRPr="00903C0F">
        <w:rPr>
          <w:color w:val="000000" w:themeColor="text1"/>
          <w:sz w:val="22"/>
          <w:szCs w:val="22"/>
        </w:rPr>
        <w:t xml:space="preserve">spp. und </w:t>
      </w:r>
      <w:r w:rsidRPr="00903C0F">
        <w:rPr>
          <w:i/>
          <w:color w:val="000000" w:themeColor="text1"/>
          <w:sz w:val="22"/>
          <w:szCs w:val="22"/>
        </w:rPr>
        <w:t>Fusarium</w:t>
      </w:r>
      <w:r w:rsidR="008A2E63" w:rsidRPr="00903C0F">
        <w:rPr>
          <w:color w:val="000000" w:themeColor="text1"/>
          <w:sz w:val="22"/>
          <w:szCs w:val="22"/>
        </w:rPr>
        <w:t> </w:t>
      </w:r>
      <w:r w:rsidRPr="00903C0F">
        <w:rPr>
          <w:color w:val="000000" w:themeColor="text1"/>
          <w:sz w:val="22"/>
          <w:szCs w:val="22"/>
        </w:rPr>
        <w:t>spp.</w:t>
      </w:r>
    </w:p>
    <w:p w14:paraId="08F03D04" w14:textId="77777777" w:rsidR="000441A3" w:rsidRPr="00903C0F" w:rsidRDefault="000441A3">
      <w:pPr>
        <w:rPr>
          <w:color w:val="000000" w:themeColor="text1"/>
          <w:sz w:val="22"/>
          <w:szCs w:val="22"/>
        </w:rPr>
      </w:pPr>
    </w:p>
    <w:p w14:paraId="03617F13" w14:textId="77777777" w:rsidR="000441A3" w:rsidRPr="00903C0F" w:rsidRDefault="000441A3">
      <w:pPr>
        <w:rPr>
          <w:color w:val="000000" w:themeColor="text1"/>
          <w:sz w:val="22"/>
          <w:szCs w:val="22"/>
        </w:rPr>
      </w:pPr>
      <w:r w:rsidRPr="00903C0F">
        <w:rPr>
          <w:color w:val="000000" w:themeColor="text1"/>
          <w:sz w:val="22"/>
          <w:szCs w:val="22"/>
        </w:rPr>
        <w:t>VFEND sollte in erster Linie bei Patienten mit progressiven, möglicherweise lebensbedrohlichen Infektionen eingesetzt werden.</w:t>
      </w:r>
    </w:p>
    <w:p w14:paraId="4E54AD5B" w14:textId="77777777" w:rsidR="000441A3" w:rsidRPr="00903C0F" w:rsidRDefault="000441A3">
      <w:pPr>
        <w:rPr>
          <w:color w:val="000000" w:themeColor="text1"/>
          <w:sz w:val="22"/>
          <w:szCs w:val="22"/>
        </w:rPr>
      </w:pPr>
      <w:r w:rsidRPr="00903C0F">
        <w:rPr>
          <w:color w:val="000000" w:themeColor="text1"/>
          <w:sz w:val="22"/>
          <w:szCs w:val="22"/>
        </w:rPr>
        <w:t>Prophylaxe invasiver Pilzinfektionen bei Hochrisikopatienten mit allogener hämatopoetischer Stammzelltransplantation (HSZT)</w:t>
      </w:r>
    </w:p>
    <w:p w14:paraId="218B5167" w14:textId="77777777" w:rsidR="000441A3" w:rsidRPr="00903C0F" w:rsidRDefault="000441A3">
      <w:pPr>
        <w:rPr>
          <w:color w:val="000000" w:themeColor="text1"/>
          <w:sz w:val="22"/>
          <w:szCs w:val="22"/>
        </w:rPr>
      </w:pPr>
    </w:p>
    <w:p w14:paraId="78BEB1FC" w14:textId="77777777" w:rsidR="000441A3" w:rsidRPr="00903C0F" w:rsidRDefault="000441A3" w:rsidP="00DC75D4">
      <w:pPr>
        <w:keepNext/>
        <w:ind w:left="567" w:hanging="567"/>
        <w:rPr>
          <w:color w:val="000000" w:themeColor="text1"/>
          <w:sz w:val="22"/>
          <w:szCs w:val="22"/>
        </w:rPr>
      </w:pPr>
      <w:r w:rsidRPr="00903C0F">
        <w:rPr>
          <w:b/>
          <w:color w:val="000000" w:themeColor="text1"/>
          <w:sz w:val="22"/>
          <w:szCs w:val="22"/>
        </w:rPr>
        <w:t>4.2</w:t>
      </w:r>
      <w:r w:rsidRPr="00903C0F">
        <w:rPr>
          <w:b/>
          <w:color w:val="000000" w:themeColor="text1"/>
          <w:sz w:val="22"/>
          <w:szCs w:val="22"/>
        </w:rPr>
        <w:tab/>
        <w:t>Dosierung und Art der Anwendung</w:t>
      </w:r>
    </w:p>
    <w:p w14:paraId="46BEFB05" w14:textId="77777777" w:rsidR="000441A3" w:rsidRPr="00903C0F" w:rsidRDefault="000441A3" w:rsidP="00DC75D4">
      <w:pPr>
        <w:keepNext/>
        <w:rPr>
          <w:color w:val="000000" w:themeColor="text1"/>
          <w:sz w:val="22"/>
          <w:szCs w:val="22"/>
        </w:rPr>
      </w:pPr>
    </w:p>
    <w:p w14:paraId="27B0CD01" w14:textId="77777777" w:rsidR="000441A3" w:rsidRPr="00903C0F" w:rsidRDefault="000441A3" w:rsidP="00DC75D4">
      <w:pPr>
        <w:keepNext/>
        <w:rPr>
          <w:color w:val="000000" w:themeColor="text1"/>
          <w:sz w:val="22"/>
          <w:szCs w:val="22"/>
          <w:u w:val="single"/>
        </w:rPr>
      </w:pPr>
      <w:r w:rsidRPr="00903C0F">
        <w:rPr>
          <w:color w:val="000000" w:themeColor="text1"/>
          <w:sz w:val="22"/>
          <w:szCs w:val="22"/>
          <w:u w:val="single"/>
        </w:rPr>
        <w:t>Dosierung</w:t>
      </w:r>
    </w:p>
    <w:p w14:paraId="44B55F34" w14:textId="77777777" w:rsidR="000441A3" w:rsidRPr="00903C0F" w:rsidRDefault="000441A3">
      <w:pPr>
        <w:rPr>
          <w:color w:val="000000" w:themeColor="text1"/>
          <w:sz w:val="22"/>
          <w:szCs w:val="22"/>
        </w:rPr>
      </w:pPr>
      <w:r w:rsidRPr="00903C0F">
        <w:rPr>
          <w:color w:val="000000" w:themeColor="text1"/>
          <w:sz w:val="22"/>
          <w:szCs w:val="22"/>
        </w:rPr>
        <w:t>Vor und während einer Behandlung mit Voriconazol müssen Störungen des Elektrolythaushalts, wie z. B. Hypokaliämie, Hypomagnesiämie und Hypokalzämie, kontrolliert und ggf. ausgeglichen werden (siehe Abschnitt 4.4).</w:t>
      </w:r>
    </w:p>
    <w:p w14:paraId="7D121E6F" w14:textId="77777777" w:rsidR="000441A3" w:rsidRPr="00903C0F" w:rsidRDefault="000441A3">
      <w:pPr>
        <w:rPr>
          <w:color w:val="000000" w:themeColor="text1"/>
          <w:sz w:val="22"/>
          <w:szCs w:val="22"/>
        </w:rPr>
      </w:pPr>
    </w:p>
    <w:p w14:paraId="3B2692A4" w14:textId="77777777" w:rsidR="000441A3" w:rsidRPr="00903C0F" w:rsidRDefault="000441A3">
      <w:pPr>
        <w:rPr>
          <w:color w:val="000000" w:themeColor="text1"/>
          <w:sz w:val="22"/>
          <w:szCs w:val="22"/>
        </w:rPr>
      </w:pPr>
      <w:r w:rsidRPr="00903C0F">
        <w:rPr>
          <w:color w:val="000000" w:themeColor="text1"/>
          <w:sz w:val="22"/>
          <w:szCs w:val="22"/>
        </w:rPr>
        <w:t>Die empfohlene maximale Infusionsgeschwindigkeit von VFEND beträgt 3 mg/kg Körpergewicht pro Stunde für die Dauer von 1 bis 3 Stunden</w:t>
      </w:r>
    </w:p>
    <w:p w14:paraId="51D48368" w14:textId="77777777" w:rsidR="000441A3" w:rsidRPr="00903C0F" w:rsidRDefault="000441A3">
      <w:pPr>
        <w:pStyle w:val="Header"/>
        <w:tabs>
          <w:tab w:val="left" w:pos="708"/>
        </w:tabs>
        <w:rPr>
          <w:color w:val="000000" w:themeColor="text1"/>
          <w:szCs w:val="22"/>
        </w:rPr>
      </w:pPr>
    </w:p>
    <w:p w14:paraId="60C200D9" w14:textId="77777777" w:rsidR="000441A3" w:rsidRPr="00903C0F" w:rsidRDefault="000441A3">
      <w:pPr>
        <w:rPr>
          <w:color w:val="000000" w:themeColor="text1"/>
          <w:sz w:val="22"/>
          <w:szCs w:val="22"/>
        </w:rPr>
      </w:pPr>
      <w:r w:rsidRPr="00903C0F">
        <w:rPr>
          <w:color w:val="000000" w:themeColor="text1"/>
          <w:sz w:val="22"/>
          <w:szCs w:val="22"/>
        </w:rPr>
        <w:t>VFEND ist auch als 50-mg- und 200-mg-Filmtabletten und 40-mg/ml-Pulver zur Herstellung einer Suspension zum Einnehmen erhältlich.</w:t>
      </w:r>
    </w:p>
    <w:p w14:paraId="0DA77D65" w14:textId="77777777" w:rsidR="000441A3" w:rsidRPr="00903C0F" w:rsidRDefault="000441A3">
      <w:pPr>
        <w:rPr>
          <w:color w:val="000000" w:themeColor="text1"/>
          <w:sz w:val="22"/>
          <w:szCs w:val="22"/>
        </w:rPr>
      </w:pPr>
    </w:p>
    <w:p w14:paraId="6D824921" w14:textId="77777777" w:rsidR="000441A3" w:rsidRPr="00903C0F" w:rsidRDefault="000441A3">
      <w:pPr>
        <w:rPr>
          <w:color w:val="000000" w:themeColor="text1"/>
          <w:sz w:val="22"/>
          <w:szCs w:val="22"/>
          <w:u w:val="single"/>
        </w:rPr>
      </w:pPr>
      <w:r w:rsidRPr="00903C0F">
        <w:rPr>
          <w:color w:val="000000" w:themeColor="text1"/>
          <w:sz w:val="22"/>
          <w:szCs w:val="22"/>
          <w:u w:val="single"/>
        </w:rPr>
        <w:t>Behandlung</w:t>
      </w:r>
    </w:p>
    <w:p w14:paraId="3A3C7518" w14:textId="77777777" w:rsidR="000441A3" w:rsidRPr="00903C0F" w:rsidRDefault="000441A3">
      <w:pPr>
        <w:rPr>
          <w:i/>
          <w:color w:val="000000" w:themeColor="text1"/>
          <w:sz w:val="22"/>
          <w:szCs w:val="22"/>
        </w:rPr>
      </w:pPr>
      <w:r w:rsidRPr="00903C0F">
        <w:rPr>
          <w:i/>
          <w:color w:val="000000" w:themeColor="text1"/>
          <w:sz w:val="22"/>
          <w:szCs w:val="22"/>
        </w:rPr>
        <w:t>Erwachsene</w:t>
      </w:r>
    </w:p>
    <w:p w14:paraId="3C64E82B" w14:textId="77777777" w:rsidR="000441A3" w:rsidRPr="00903C0F" w:rsidRDefault="000441A3">
      <w:pPr>
        <w:pStyle w:val="BodyText3"/>
        <w:rPr>
          <w:color w:val="000000" w:themeColor="text1"/>
          <w:szCs w:val="22"/>
        </w:rPr>
      </w:pPr>
      <w:r w:rsidRPr="00903C0F">
        <w:rPr>
          <w:color w:val="000000" w:themeColor="text1"/>
          <w:szCs w:val="22"/>
        </w:rPr>
        <w:t>Die Behandlung muss intravenös oder oral mit der unten angegebenen Anfangsdosis von VFEND begonnen werden, damit am 1.</w:t>
      </w:r>
      <w:r w:rsidR="001214A4" w:rsidRPr="00903C0F">
        <w:rPr>
          <w:color w:val="000000" w:themeColor="text1"/>
          <w:szCs w:val="22"/>
        </w:rPr>
        <w:t> </w:t>
      </w:r>
      <w:r w:rsidRPr="00903C0F">
        <w:rPr>
          <w:color w:val="000000" w:themeColor="text1"/>
          <w:szCs w:val="22"/>
        </w:rPr>
        <w:t>Behandlungstag Plasmaspiegel wie im Steady State erreicht werden. Aufgrund der hohen oralen Bioverfügbarkeit (96 %, siehe Abschnitt 5.2) ist ein Wechsel zwischen intravenöser und oraler Darreichungsform angebracht, sofern dies klinisch indiziert ist.</w:t>
      </w:r>
    </w:p>
    <w:p w14:paraId="062B9A48" w14:textId="77777777" w:rsidR="000441A3" w:rsidRPr="00903C0F" w:rsidRDefault="000441A3">
      <w:pPr>
        <w:rPr>
          <w:color w:val="000000" w:themeColor="text1"/>
          <w:sz w:val="22"/>
          <w:szCs w:val="22"/>
        </w:rPr>
      </w:pPr>
    </w:p>
    <w:p w14:paraId="51CA7BC5" w14:textId="77777777" w:rsidR="000441A3" w:rsidRPr="00903C0F" w:rsidRDefault="000441A3" w:rsidP="00E00A2D">
      <w:pPr>
        <w:rPr>
          <w:color w:val="000000" w:themeColor="text1"/>
          <w:sz w:val="22"/>
          <w:szCs w:val="22"/>
        </w:rPr>
      </w:pPr>
      <w:r w:rsidRPr="00903C0F">
        <w:rPr>
          <w:color w:val="000000" w:themeColor="text1"/>
          <w:sz w:val="22"/>
          <w:szCs w:val="22"/>
        </w:rPr>
        <w:t>Die folgende Tabelle enthält detaillierte Angaben zu den Dosierungsempfehlungen:</w:t>
      </w:r>
    </w:p>
    <w:p w14:paraId="5FFB1692" w14:textId="77777777" w:rsidR="000441A3" w:rsidRPr="00903C0F" w:rsidRDefault="000441A3" w:rsidP="00E00A2D">
      <w:pPr>
        <w:rPr>
          <w:color w:val="000000" w:themeColor="text1"/>
          <w:sz w:val="22"/>
          <w:szCs w:val="22"/>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2641"/>
        <w:gridCol w:w="2037"/>
        <w:gridCol w:w="2126"/>
        <w:gridCol w:w="2268"/>
      </w:tblGrid>
      <w:tr w:rsidR="000441A3" w:rsidRPr="005C1D8B" w14:paraId="12929CD4" w14:textId="77777777">
        <w:trPr>
          <w:cantSplit/>
          <w:trHeight w:val="40"/>
        </w:trPr>
        <w:tc>
          <w:tcPr>
            <w:tcW w:w="2641" w:type="dxa"/>
            <w:vMerge w:val="restart"/>
            <w:tcBorders>
              <w:top w:val="single" w:sz="4" w:space="0" w:color="auto"/>
              <w:left w:val="single" w:sz="4" w:space="0" w:color="auto"/>
              <w:bottom w:val="single" w:sz="4" w:space="0" w:color="auto"/>
              <w:right w:val="single" w:sz="4" w:space="0" w:color="auto"/>
            </w:tcBorders>
          </w:tcPr>
          <w:p w14:paraId="3E9DCF5B" w14:textId="77777777" w:rsidR="000441A3" w:rsidRPr="00903C0F" w:rsidRDefault="000441A3" w:rsidP="00E00A2D">
            <w:pPr>
              <w:rPr>
                <w:color w:val="000000" w:themeColor="text1"/>
                <w:sz w:val="22"/>
                <w:szCs w:val="22"/>
              </w:rPr>
            </w:pPr>
          </w:p>
        </w:tc>
        <w:tc>
          <w:tcPr>
            <w:tcW w:w="2037" w:type="dxa"/>
            <w:vMerge w:val="restart"/>
            <w:tcBorders>
              <w:top w:val="single" w:sz="4" w:space="0" w:color="auto"/>
              <w:left w:val="single" w:sz="4" w:space="0" w:color="auto"/>
              <w:bottom w:val="single" w:sz="4" w:space="0" w:color="auto"/>
              <w:right w:val="single" w:sz="4" w:space="0" w:color="auto"/>
            </w:tcBorders>
          </w:tcPr>
          <w:p w14:paraId="4728BA9D" w14:textId="77777777" w:rsidR="000441A3" w:rsidRPr="00903C0F" w:rsidRDefault="000441A3" w:rsidP="005B4004">
            <w:pPr>
              <w:jc w:val="center"/>
              <w:rPr>
                <w:b/>
                <w:color w:val="000000" w:themeColor="text1"/>
                <w:sz w:val="22"/>
                <w:szCs w:val="22"/>
              </w:rPr>
            </w:pPr>
            <w:r w:rsidRPr="00903C0F">
              <w:rPr>
                <w:b/>
                <w:color w:val="000000" w:themeColor="text1"/>
                <w:sz w:val="22"/>
                <w:szCs w:val="22"/>
              </w:rPr>
              <w:t>Intravenös</w:t>
            </w:r>
          </w:p>
        </w:tc>
        <w:tc>
          <w:tcPr>
            <w:tcW w:w="4394" w:type="dxa"/>
            <w:gridSpan w:val="2"/>
            <w:tcBorders>
              <w:top w:val="single" w:sz="4" w:space="0" w:color="auto"/>
              <w:left w:val="single" w:sz="4" w:space="0" w:color="auto"/>
              <w:bottom w:val="single" w:sz="4" w:space="0" w:color="auto"/>
              <w:right w:val="single" w:sz="4" w:space="0" w:color="auto"/>
            </w:tcBorders>
          </w:tcPr>
          <w:p w14:paraId="008BE9BD" w14:textId="77777777" w:rsidR="000441A3" w:rsidRPr="00903C0F" w:rsidRDefault="000441A3" w:rsidP="005B4004">
            <w:pPr>
              <w:jc w:val="center"/>
              <w:rPr>
                <w:b/>
                <w:color w:val="000000" w:themeColor="text1"/>
                <w:sz w:val="22"/>
                <w:szCs w:val="22"/>
              </w:rPr>
            </w:pPr>
            <w:r w:rsidRPr="00903C0F">
              <w:rPr>
                <w:b/>
                <w:color w:val="000000" w:themeColor="text1"/>
                <w:sz w:val="22"/>
                <w:szCs w:val="22"/>
              </w:rPr>
              <w:t>Oral</w:t>
            </w:r>
          </w:p>
        </w:tc>
      </w:tr>
      <w:tr w:rsidR="000441A3" w:rsidRPr="005C1D8B" w14:paraId="2F93B457" w14:textId="77777777">
        <w:trPr>
          <w:cantSplit/>
          <w:trHeight w:val="40"/>
        </w:trPr>
        <w:tc>
          <w:tcPr>
            <w:tcW w:w="2641" w:type="dxa"/>
            <w:vMerge/>
            <w:tcBorders>
              <w:top w:val="single" w:sz="4" w:space="0" w:color="auto"/>
              <w:left w:val="single" w:sz="4" w:space="0" w:color="auto"/>
              <w:bottom w:val="single" w:sz="4" w:space="0" w:color="auto"/>
              <w:right w:val="single" w:sz="4" w:space="0" w:color="auto"/>
            </w:tcBorders>
            <w:vAlign w:val="center"/>
          </w:tcPr>
          <w:p w14:paraId="1D972817" w14:textId="77777777" w:rsidR="000441A3" w:rsidRPr="00903C0F" w:rsidRDefault="000441A3" w:rsidP="00F100A1">
            <w:pPr>
              <w:rPr>
                <w:color w:val="000000" w:themeColor="text1"/>
                <w:sz w:val="22"/>
                <w:szCs w:val="22"/>
              </w:rPr>
            </w:pPr>
          </w:p>
        </w:tc>
        <w:tc>
          <w:tcPr>
            <w:tcW w:w="2037" w:type="dxa"/>
            <w:vMerge/>
            <w:tcBorders>
              <w:top w:val="single" w:sz="4" w:space="0" w:color="auto"/>
              <w:left w:val="single" w:sz="4" w:space="0" w:color="auto"/>
              <w:bottom w:val="single" w:sz="4" w:space="0" w:color="auto"/>
              <w:right w:val="single" w:sz="4" w:space="0" w:color="auto"/>
            </w:tcBorders>
            <w:vAlign w:val="center"/>
          </w:tcPr>
          <w:p w14:paraId="4AE9CCBD" w14:textId="77777777" w:rsidR="000441A3" w:rsidRPr="00903C0F" w:rsidRDefault="000441A3" w:rsidP="00F100A1">
            <w:pPr>
              <w:rPr>
                <w:b/>
                <w:color w:val="000000" w:themeColor="text1"/>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66050B5" w14:textId="77777777" w:rsidR="000441A3" w:rsidRPr="00903C0F" w:rsidRDefault="000441A3" w:rsidP="00F100A1">
            <w:pPr>
              <w:jc w:val="center"/>
              <w:rPr>
                <w:color w:val="000000" w:themeColor="text1"/>
                <w:sz w:val="22"/>
                <w:szCs w:val="22"/>
              </w:rPr>
            </w:pPr>
            <w:r w:rsidRPr="00903C0F">
              <w:rPr>
                <w:color w:val="000000" w:themeColor="text1"/>
                <w:sz w:val="22"/>
                <w:szCs w:val="22"/>
              </w:rPr>
              <w:t>Patienten ab</w:t>
            </w:r>
            <w:r w:rsidR="00C41FC1" w:rsidRPr="00903C0F">
              <w:rPr>
                <w:color w:val="000000" w:themeColor="text1"/>
                <w:sz w:val="22"/>
                <w:szCs w:val="22"/>
              </w:rPr>
              <w:t xml:space="preserve"> </w:t>
            </w:r>
            <w:r w:rsidRPr="00903C0F">
              <w:rPr>
                <w:color w:val="000000" w:themeColor="text1"/>
                <w:sz w:val="22"/>
                <w:szCs w:val="22"/>
              </w:rPr>
              <w:t>40 kg KG</w:t>
            </w:r>
            <w:r w:rsidR="000073AA" w:rsidRPr="00903C0F">
              <w:rPr>
                <w:color w:val="000000" w:themeColor="text1"/>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3804EA0D" w14:textId="77777777" w:rsidR="000441A3" w:rsidRPr="00903C0F" w:rsidRDefault="000441A3" w:rsidP="00F100A1">
            <w:pPr>
              <w:jc w:val="center"/>
              <w:rPr>
                <w:color w:val="000000" w:themeColor="text1"/>
                <w:sz w:val="22"/>
                <w:szCs w:val="22"/>
              </w:rPr>
            </w:pPr>
            <w:r w:rsidRPr="00903C0F">
              <w:rPr>
                <w:color w:val="000000" w:themeColor="text1"/>
                <w:sz w:val="22"/>
                <w:szCs w:val="22"/>
              </w:rPr>
              <w:t>Patienten unter</w:t>
            </w:r>
            <w:r w:rsidR="00C41FC1" w:rsidRPr="00903C0F">
              <w:rPr>
                <w:color w:val="000000" w:themeColor="text1"/>
                <w:sz w:val="22"/>
                <w:szCs w:val="22"/>
              </w:rPr>
              <w:t xml:space="preserve"> </w:t>
            </w:r>
            <w:r w:rsidRPr="00903C0F">
              <w:rPr>
                <w:color w:val="000000" w:themeColor="text1"/>
                <w:sz w:val="22"/>
                <w:szCs w:val="22"/>
              </w:rPr>
              <w:t>40 kg KG*</w:t>
            </w:r>
          </w:p>
        </w:tc>
      </w:tr>
      <w:tr w:rsidR="000441A3" w:rsidRPr="005C1D8B" w14:paraId="1015522F" w14:textId="77777777">
        <w:trPr>
          <w:trHeight w:val="829"/>
        </w:trPr>
        <w:tc>
          <w:tcPr>
            <w:tcW w:w="2641" w:type="dxa"/>
            <w:tcBorders>
              <w:top w:val="single" w:sz="4" w:space="0" w:color="auto"/>
              <w:left w:val="single" w:sz="4" w:space="0" w:color="auto"/>
              <w:bottom w:val="single" w:sz="4" w:space="0" w:color="auto"/>
              <w:right w:val="single" w:sz="4" w:space="0" w:color="auto"/>
            </w:tcBorders>
          </w:tcPr>
          <w:p w14:paraId="507A293F" w14:textId="77777777" w:rsidR="000441A3" w:rsidRPr="00903C0F" w:rsidRDefault="000441A3" w:rsidP="00225986">
            <w:pPr>
              <w:rPr>
                <w:b/>
                <w:color w:val="000000" w:themeColor="text1"/>
                <w:sz w:val="22"/>
                <w:szCs w:val="22"/>
              </w:rPr>
            </w:pPr>
            <w:r w:rsidRPr="00903C0F">
              <w:rPr>
                <w:b/>
                <w:color w:val="000000" w:themeColor="text1"/>
                <w:sz w:val="22"/>
                <w:szCs w:val="22"/>
              </w:rPr>
              <w:t>Anfangsdosis</w:t>
            </w:r>
          </w:p>
          <w:p w14:paraId="798D4633" w14:textId="77777777" w:rsidR="000441A3" w:rsidRPr="00903C0F" w:rsidRDefault="000441A3" w:rsidP="00E81968">
            <w:pPr>
              <w:rPr>
                <w:color w:val="000000" w:themeColor="text1"/>
                <w:sz w:val="22"/>
                <w:szCs w:val="22"/>
              </w:rPr>
            </w:pPr>
            <w:r w:rsidRPr="00903C0F">
              <w:rPr>
                <w:b/>
                <w:color w:val="000000" w:themeColor="text1"/>
                <w:sz w:val="22"/>
                <w:szCs w:val="22"/>
              </w:rPr>
              <w:t>(innerhalb der ersten 24 Stunden)</w:t>
            </w:r>
          </w:p>
        </w:tc>
        <w:tc>
          <w:tcPr>
            <w:tcW w:w="2037" w:type="dxa"/>
            <w:tcBorders>
              <w:top w:val="single" w:sz="4" w:space="0" w:color="auto"/>
              <w:left w:val="single" w:sz="4" w:space="0" w:color="auto"/>
              <w:bottom w:val="single" w:sz="4" w:space="0" w:color="auto"/>
              <w:right w:val="single" w:sz="4" w:space="0" w:color="auto"/>
            </w:tcBorders>
          </w:tcPr>
          <w:p w14:paraId="3BCB1D72" w14:textId="77777777" w:rsidR="000441A3" w:rsidRPr="00903C0F" w:rsidRDefault="000441A3" w:rsidP="00E00A2D">
            <w:pPr>
              <w:jc w:val="center"/>
              <w:rPr>
                <w:color w:val="000000" w:themeColor="text1"/>
                <w:sz w:val="22"/>
                <w:szCs w:val="22"/>
              </w:rPr>
            </w:pPr>
            <w:r w:rsidRPr="00903C0F">
              <w:rPr>
                <w:color w:val="000000" w:themeColor="text1"/>
                <w:sz w:val="22"/>
                <w:szCs w:val="22"/>
              </w:rPr>
              <w:t>6 mg/kg KG alle 12 Stunden</w:t>
            </w:r>
          </w:p>
        </w:tc>
        <w:tc>
          <w:tcPr>
            <w:tcW w:w="2126" w:type="dxa"/>
            <w:tcBorders>
              <w:top w:val="single" w:sz="4" w:space="0" w:color="auto"/>
              <w:left w:val="single" w:sz="4" w:space="0" w:color="auto"/>
              <w:bottom w:val="single" w:sz="4" w:space="0" w:color="auto"/>
              <w:right w:val="single" w:sz="4" w:space="0" w:color="auto"/>
            </w:tcBorders>
          </w:tcPr>
          <w:p w14:paraId="7A356F42" w14:textId="77777777" w:rsidR="000441A3" w:rsidRPr="00903C0F" w:rsidRDefault="000441A3" w:rsidP="00555933">
            <w:pPr>
              <w:jc w:val="center"/>
              <w:rPr>
                <w:color w:val="000000" w:themeColor="text1"/>
                <w:sz w:val="22"/>
                <w:szCs w:val="22"/>
              </w:rPr>
            </w:pPr>
            <w:r w:rsidRPr="00903C0F">
              <w:rPr>
                <w:color w:val="000000" w:themeColor="text1"/>
                <w:sz w:val="22"/>
                <w:szCs w:val="22"/>
              </w:rPr>
              <w:t>400 mg alle 12 Stunden</w:t>
            </w:r>
          </w:p>
        </w:tc>
        <w:tc>
          <w:tcPr>
            <w:tcW w:w="2268" w:type="dxa"/>
            <w:tcBorders>
              <w:top w:val="single" w:sz="4" w:space="0" w:color="auto"/>
              <w:left w:val="single" w:sz="4" w:space="0" w:color="auto"/>
              <w:bottom w:val="single" w:sz="4" w:space="0" w:color="auto"/>
              <w:right w:val="single" w:sz="4" w:space="0" w:color="auto"/>
            </w:tcBorders>
          </w:tcPr>
          <w:p w14:paraId="6EFA36CD" w14:textId="77777777" w:rsidR="000441A3" w:rsidRPr="00903C0F" w:rsidRDefault="000441A3" w:rsidP="008E0D74">
            <w:pPr>
              <w:jc w:val="center"/>
              <w:rPr>
                <w:color w:val="000000" w:themeColor="text1"/>
                <w:sz w:val="22"/>
                <w:szCs w:val="22"/>
              </w:rPr>
            </w:pPr>
            <w:r w:rsidRPr="00903C0F">
              <w:rPr>
                <w:color w:val="000000" w:themeColor="text1"/>
                <w:sz w:val="22"/>
                <w:szCs w:val="22"/>
              </w:rPr>
              <w:t>200 mg alle 12 Stunden</w:t>
            </w:r>
          </w:p>
        </w:tc>
      </w:tr>
      <w:tr w:rsidR="00D324B9" w:rsidRPr="005C1D8B" w14:paraId="5605B2AB" w14:textId="77777777">
        <w:trPr>
          <w:trHeight w:val="829"/>
        </w:trPr>
        <w:tc>
          <w:tcPr>
            <w:tcW w:w="2641" w:type="dxa"/>
            <w:tcBorders>
              <w:top w:val="single" w:sz="4" w:space="0" w:color="auto"/>
              <w:left w:val="single" w:sz="4" w:space="0" w:color="auto"/>
              <w:bottom w:val="single" w:sz="4" w:space="0" w:color="auto"/>
              <w:right w:val="single" w:sz="4" w:space="0" w:color="auto"/>
            </w:tcBorders>
          </w:tcPr>
          <w:p w14:paraId="1CFE845B" w14:textId="77777777" w:rsidR="00D324B9" w:rsidRPr="00903C0F" w:rsidRDefault="00D324B9" w:rsidP="005B4004">
            <w:pPr>
              <w:rPr>
                <w:b/>
                <w:color w:val="000000" w:themeColor="text1"/>
                <w:sz w:val="22"/>
                <w:szCs w:val="22"/>
              </w:rPr>
            </w:pPr>
            <w:r w:rsidRPr="00903C0F">
              <w:rPr>
                <w:b/>
                <w:color w:val="000000" w:themeColor="text1"/>
                <w:sz w:val="22"/>
                <w:szCs w:val="22"/>
              </w:rPr>
              <w:t>Erhaltungsdosis</w:t>
            </w:r>
          </w:p>
          <w:p w14:paraId="6B286222" w14:textId="77777777" w:rsidR="00D324B9" w:rsidRPr="00903C0F" w:rsidRDefault="00D324B9" w:rsidP="00225986">
            <w:pPr>
              <w:rPr>
                <w:b/>
                <w:color w:val="000000" w:themeColor="text1"/>
                <w:sz w:val="22"/>
                <w:szCs w:val="22"/>
              </w:rPr>
            </w:pPr>
            <w:r w:rsidRPr="00903C0F">
              <w:rPr>
                <w:b/>
                <w:color w:val="000000" w:themeColor="text1"/>
                <w:sz w:val="22"/>
                <w:szCs w:val="22"/>
              </w:rPr>
              <w:t>(nach den ersten 24 Stunden)</w:t>
            </w:r>
          </w:p>
        </w:tc>
        <w:tc>
          <w:tcPr>
            <w:tcW w:w="2037" w:type="dxa"/>
            <w:tcBorders>
              <w:top w:val="single" w:sz="4" w:space="0" w:color="auto"/>
              <w:left w:val="single" w:sz="4" w:space="0" w:color="auto"/>
              <w:bottom w:val="single" w:sz="4" w:space="0" w:color="auto"/>
              <w:right w:val="single" w:sz="4" w:space="0" w:color="auto"/>
            </w:tcBorders>
          </w:tcPr>
          <w:p w14:paraId="0749B2B5" w14:textId="77777777" w:rsidR="00D324B9" w:rsidRPr="00903C0F" w:rsidRDefault="00D324B9" w:rsidP="00E00A2D">
            <w:pPr>
              <w:jc w:val="center"/>
              <w:rPr>
                <w:color w:val="000000" w:themeColor="text1"/>
                <w:sz w:val="22"/>
                <w:szCs w:val="22"/>
              </w:rPr>
            </w:pPr>
            <w:r w:rsidRPr="00903C0F">
              <w:rPr>
                <w:color w:val="000000" w:themeColor="text1"/>
                <w:sz w:val="22"/>
                <w:szCs w:val="22"/>
              </w:rPr>
              <w:t>4 mg/kg KG</w:t>
            </w:r>
            <w:r w:rsidR="0058395F" w:rsidRPr="00903C0F">
              <w:rPr>
                <w:color w:val="000000" w:themeColor="text1"/>
                <w:sz w:val="22"/>
                <w:szCs w:val="22"/>
              </w:rPr>
              <w:t xml:space="preserve"> </w:t>
            </w:r>
            <w:r w:rsidRPr="00903C0F">
              <w:rPr>
                <w:color w:val="000000" w:themeColor="text1"/>
                <w:sz w:val="22"/>
                <w:szCs w:val="22"/>
              </w:rPr>
              <w:t>zweimal täglich</w:t>
            </w:r>
          </w:p>
        </w:tc>
        <w:tc>
          <w:tcPr>
            <w:tcW w:w="2126" w:type="dxa"/>
            <w:tcBorders>
              <w:top w:val="single" w:sz="4" w:space="0" w:color="auto"/>
              <w:left w:val="single" w:sz="4" w:space="0" w:color="auto"/>
              <w:bottom w:val="single" w:sz="4" w:space="0" w:color="auto"/>
              <w:right w:val="single" w:sz="4" w:space="0" w:color="auto"/>
            </w:tcBorders>
          </w:tcPr>
          <w:p w14:paraId="31598313" w14:textId="77777777" w:rsidR="00D324B9" w:rsidRPr="00903C0F" w:rsidRDefault="00D324B9" w:rsidP="00555933">
            <w:pPr>
              <w:jc w:val="center"/>
              <w:rPr>
                <w:color w:val="000000" w:themeColor="text1"/>
                <w:sz w:val="22"/>
                <w:szCs w:val="22"/>
              </w:rPr>
            </w:pPr>
            <w:r w:rsidRPr="00903C0F">
              <w:rPr>
                <w:color w:val="000000" w:themeColor="text1"/>
                <w:sz w:val="22"/>
                <w:szCs w:val="22"/>
              </w:rPr>
              <w:t>200 mg zweimal täglich</w:t>
            </w:r>
          </w:p>
        </w:tc>
        <w:tc>
          <w:tcPr>
            <w:tcW w:w="2268" w:type="dxa"/>
            <w:tcBorders>
              <w:top w:val="single" w:sz="4" w:space="0" w:color="auto"/>
              <w:left w:val="single" w:sz="4" w:space="0" w:color="auto"/>
              <w:bottom w:val="single" w:sz="4" w:space="0" w:color="auto"/>
              <w:right w:val="single" w:sz="4" w:space="0" w:color="auto"/>
            </w:tcBorders>
          </w:tcPr>
          <w:p w14:paraId="52064804" w14:textId="77777777" w:rsidR="00D324B9" w:rsidRPr="00903C0F" w:rsidRDefault="00D324B9" w:rsidP="008E0D74">
            <w:pPr>
              <w:jc w:val="center"/>
              <w:rPr>
                <w:color w:val="000000" w:themeColor="text1"/>
                <w:sz w:val="22"/>
                <w:szCs w:val="22"/>
              </w:rPr>
            </w:pPr>
            <w:r w:rsidRPr="00903C0F">
              <w:rPr>
                <w:color w:val="000000" w:themeColor="text1"/>
                <w:sz w:val="22"/>
                <w:szCs w:val="22"/>
              </w:rPr>
              <w:t>100 mg zweimal täglich</w:t>
            </w:r>
          </w:p>
        </w:tc>
      </w:tr>
    </w:tbl>
    <w:p w14:paraId="33A43592" w14:textId="77777777" w:rsidR="000441A3" w:rsidRPr="00903C0F" w:rsidRDefault="000441A3">
      <w:pPr>
        <w:rPr>
          <w:color w:val="000000" w:themeColor="text1"/>
          <w:sz w:val="22"/>
          <w:szCs w:val="22"/>
        </w:rPr>
      </w:pPr>
      <w:r w:rsidRPr="00903C0F">
        <w:rPr>
          <w:color w:val="000000" w:themeColor="text1"/>
          <w:sz w:val="22"/>
          <w:szCs w:val="22"/>
        </w:rPr>
        <w:t>* Dies gilt auch für Patienten im Alter von 15 Jahren und darüber.</w:t>
      </w:r>
    </w:p>
    <w:p w14:paraId="3DA7E7A6" w14:textId="77777777" w:rsidR="000441A3" w:rsidRPr="00903C0F" w:rsidRDefault="000441A3">
      <w:pPr>
        <w:rPr>
          <w:color w:val="000000" w:themeColor="text1"/>
          <w:sz w:val="22"/>
          <w:szCs w:val="22"/>
        </w:rPr>
      </w:pPr>
    </w:p>
    <w:p w14:paraId="6D6E9B53" w14:textId="77777777" w:rsidR="000441A3" w:rsidRPr="00903C0F" w:rsidRDefault="000441A3">
      <w:pPr>
        <w:autoSpaceDE w:val="0"/>
        <w:autoSpaceDN w:val="0"/>
        <w:adjustRightInd w:val="0"/>
        <w:rPr>
          <w:i/>
          <w:color w:val="000000" w:themeColor="text1"/>
          <w:sz w:val="22"/>
          <w:szCs w:val="22"/>
          <w:u w:val="single"/>
        </w:rPr>
      </w:pPr>
      <w:r w:rsidRPr="00903C0F">
        <w:rPr>
          <w:i/>
          <w:color w:val="000000" w:themeColor="text1"/>
          <w:sz w:val="22"/>
          <w:szCs w:val="22"/>
          <w:u w:val="single"/>
        </w:rPr>
        <w:t>Dauer der Behandlung</w:t>
      </w:r>
    </w:p>
    <w:p w14:paraId="4749BF0E" w14:textId="77777777" w:rsidR="000441A3" w:rsidRPr="00903C0F" w:rsidRDefault="000441A3">
      <w:pPr>
        <w:pStyle w:val="CM55"/>
        <w:spacing w:after="0"/>
        <w:ind w:right="555"/>
        <w:rPr>
          <w:color w:val="000000" w:themeColor="text1"/>
          <w:sz w:val="22"/>
          <w:szCs w:val="22"/>
          <w:lang w:val="de-DE"/>
        </w:rPr>
      </w:pPr>
      <w:r w:rsidRPr="00903C0F">
        <w:rPr>
          <w:color w:val="000000" w:themeColor="text1"/>
          <w:sz w:val="22"/>
          <w:szCs w:val="22"/>
          <w:lang w:val="de-DE"/>
        </w:rPr>
        <w:t xml:space="preserve">Abhängig vom klinischen und mykologischen Ansprechen des Patienten sollte die Behandlungsdauer so kurz wie möglich sein. </w:t>
      </w:r>
      <w:r w:rsidR="009D7600" w:rsidRPr="00903C0F">
        <w:rPr>
          <w:color w:val="000000" w:themeColor="text1"/>
          <w:sz w:val="22"/>
          <w:szCs w:val="22"/>
          <w:lang w:val="de-DE"/>
        </w:rPr>
        <w:t>Die l</w:t>
      </w:r>
      <w:r w:rsidRPr="00903C0F">
        <w:rPr>
          <w:color w:val="000000" w:themeColor="text1"/>
          <w:sz w:val="22"/>
          <w:szCs w:val="22"/>
          <w:lang w:val="de-DE"/>
        </w:rPr>
        <w:t>angfristige Exposition gegenüber Voriconazol, die 180 Tage (6 Monate) überschreitet, erfordert eine sorgfältige Nutzen-Risiko-Bewertung (siehe Abschnitte 4.4 und 5.1).</w:t>
      </w:r>
    </w:p>
    <w:p w14:paraId="73335852" w14:textId="77777777" w:rsidR="000441A3" w:rsidRPr="00903C0F" w:rsidRDefault="000441A3">
      <w:pPr>
        <w:rPr>
          <w:color w:val="000000" w:themeColor="text1"/>
          <w:sz w:val="22"/>
          <w:szCs w:val="22"/>
        </w:rPr>
      </w:pPr>
    </w:p>
    <w:p w14:paraId="13D032A2" w14:textId="77777777" w:rsidR="000441A3" w:rsidRPr="00903C0F" w:rsidRDefault="000441A3" w:rsidP="00766486">
      <w:pPr>
        <w:pStyle w:val="Footer"/>
        <w:keepNext/>
        <w:keepLines/>
        <w:rPr>
          <w:rFonts w:ascii="Times New Roman" w:hAnsi="Times New Roman"/>
          <w:color w:val="000000" w:themeColor="text1"/>
          <w:sz w:val="22"/>
          <w:szCs w:val="22"/>
          <w:u w:val="single"/>
          <w:lang w:val="de-DE"/>
        </w:rPr>
      </w:pPr>
      <w:r w:rsidRPr="00903C0F">
        <w:rPr>
          <w:rFonts w:ascii="Times New Roman" w:hAnsi="Times New Roman"/>
          <w:i/>
          <w:color w:val="000000" w:themeColor="text1"/>
          <w:sz w:val="22"/>
          <w:szCs w:val="22"/>
          <w:u w:val="single"/>
          <w:lang w:val="de-DE"/>
        </w:rPr>
        <w:t>Dosisanpassung (Erwachsene)</w:t>
      </w:r>
    </w:p>
    <w:p w14:paraId="3533399C" w14:textId="77777777" w:rsidR="000441A3" w:rsidRPr="00903C0F" w:rsidRDefault="000441A3">
      <w:pPr>
        <w:rPr>
          <w:color w:val="000000" w:themeColor="text1"/>
          <w:sz w:val="22"/>
          <w:szCs w:val="22"/>
        </w:rPr>
      </w:pPr>
      <w:r w:rsidRPr="00903C0F">
        <w:rPr>
          <w:color w:val="000000" w:themeColor="text1"/>
          <w:sz w:val="22"/>
          <w:szCs w:val="22"/>
        </w:rPr>
        <w:t>Sollte der Patient eine intravenöse Behandlung mit 4 mg/kg KG zweimal täglich nicht vertragen, muss die Dosis auf 3 mg/kg KG zweimal täglich verringert werden.</w:t>
      </w:r>
    </w:p>
    <w:p w14:paraId="0935D776" w14:textId="77777777" w:rsidR="000441A3" w:rsidRPr="00903C0F" w:rsidRDefault="000441A3">
      <w:pPr>
        <w:rPr>
          <w:color w:val="000000" w:themeColor="text1"/>
          <w:sz w:val="22"/>
          <w:szCs w:val="22"/>
        </w:rPr>
      </w:pPr>
    </w:p>
    <w:p w14:paraId="71978FC6" w14:textId="77777777" w:rsidR="000441A3" w:rsidRPr="00903C0F" w:rsidRDefault="000441A3">
      <w:pPr>
        <w:pStyle w:val="BodyText3"/>
        <w:rPr>
          <w:color w:val="000000" w:themeColor="text1"/>
          <w:szCs w:val="22"/>
        </w:rPr>
      </w:pPr>
      <w:r w:rsidRPr="00903C0F">
        <w:rPr>
          <w:color w:val="000000" w:themeColor="text1"/>
          <w:szCs w:val="22"/>
        </w:rPr>
        <w:t xml:space="preserve">Bei unzureichendem </w:t>
      </w:r>
      <w:r w:rsidR="009D7600" w:rsidRPr="00903C0F">
        <w:rPr>
          <w:color w:val="000000" w:themeColor="text1"/>
          <w:szCs w:val="22"/>
        </w:rPr>
        <w:t>A</w:t>
      </w:r>
      <w:r w:rsidRPr="00903C0F">
        <w:rPr>
          <w:color w:val="000000" w:themeColor="text1"/>
          <w:szCs w:val="22"/>
        </w:rPr>
        <w:t xml:space="preserve">nsprechen des Patienten </w:t>
      </w:r>
      <w:r w:rsidR="009D7600" w:rsidRPr="00903C0F">
        <w:rPr>
          <w:color w:val="000000" w:themeColor="text1"/>
          <w:szCs w:val="22"/>
        </w:rPr>
        <w:t xml:space="preserve">auf die Therapie </w:t>
      </w:r>
      <w:r w:rsidRPr="00903C0F">
        <w:rPr>
          <w:color w:val="000000" w:themeColor="text1"/>
          <w:szCs w:val="22"/>
        </w:rPr>
        <w:t>kann die Erhaltungsdosis</w:t>
      </w:r>
      <w:r w:rsidR="000E3EB5" w:rsidRPr="00903C0F">
        <w:rPr>
          <w:color w:val="000000" w:themeColor="text1"/>
          <w:szCs w:val="22"/>
        </w:rPr>
        <w:t xml:space="preserve"> </w:t>
      </w:r>
      <w:r w:rsidR="00FA228D" w:rsidRPr="00903C0F">
        <w:rPr>
          <w:color w:val="000000" w:themeColor="text1"/>
          <w:szCs w:val="22"/>
        </w:rPr>
        <w:t>bei oraler Anwendung</w:t>
      </w:r>
      <w:r w:rsidRPr="00903C0F">
        <w:rPr>
          <w:color w:val="000000" w:themeColor="text1"/>
          <w:szCs w:val="22"/>
        </w:rPr>
        <w:t xml:space="preserve"> auf 300 mg zweimal täglich erhöht werden. </w:t>
      </w:r>
      <w:r w:rsidR="00FA228D" w:rsidRPr="00903C0F">
        <w:rPr>
          <w:color w:val="000000" w:themeColor="text1"/>
          <w:szCs w:val="22"/>
        </w:rPr>
        <w:t xml:space="preserve">Bei </w:t>
      </w:r>
      <w:r w:rsidRPr="00903C0F">
        <w:rPr>
          <w:color w:val="000000" w:themeColor="text1"/>
          <w:szCs w:val="22"/>
        </w:rPr>
        <w:t xml:space="preserve">Patienten mit </w:t>
      </w:r>
      <w:r w:rsidR="00A46A9E" w:rsidRPr="00903C0F">
        <w:rPr>
          <w:color w:val="000000" w:themeColor="text1"/>
          <w:szCs w:val="22"/>
        </w:rPr>
        <w:t>einem Körpergewicht unter</w:t>
      </w:r>
      <w:r w:rsidRPr="00903C0F">
        <w:rPr>
          <w:color w:val="000000" w:themeColor="text1"/>
          <w:szCs w:val="22"/>
        </w:rPr>
        <w:t xml:space="preserve"> 40 kg kann die orale Dosis auf 150 mg zweimal täglich erhöht werden.</w:t>
      </w:r>
    </w:p>
    <w:p w14:paraId="5E738AD3" w14:textId="77777777" w:rsidR="000441A3" w:rsidRPr="00903C0F" w:rsidRDefault="000441A3">
      <w:pPr>
        <w:rPr>
          <w:color w:val="000000" w:themeColor="text1"/>
          <w:sz w:val="22"/>
          <w:szCs w:val="22"/>
        </w:rPr>
      </w:pPr>
    </w:p>
    <w:p w14:paraId="11A1B013" w14:textId="77777777" w:rsidR="000441A3" w:rsidRPr="00903C0F" w:rsidRDefault="000441A3">
      <w:pPr>
        <w:rPr>
          <w:color w:val="000000" w:themeColor="text1"/>
          <w:sz w:val="22"/>
          <w:szCs w:val="22"/>
        </w:rPr>
      </w:pPr>
      <w:r w:rsidRPr="00903C0F">
        <w:rPr>
          <w:color w:val="000000" w:themeColor="text1"/>
          <w:sz w:val="22"/>
          <w:szCs w:val="22"/>
        </w:rPr>
        <w:t xml:space="preserve">Sollte der Patient die Behandlung mit einer höheren Dosis nicht vertragen, muss die orale Erhaltungsdosis </w:t>
      </w:r>
      <w:r w:rsidR="003928DB" w:rsidRPr="00903C0F">
        <w:rPr>
          <w:color w:val="000000" w:themeColor="text1"/>
          <w:sz w:val="22"/>
          <w:szCs w:val="22"/>
        </w:rPr>
        <w:t xml:space="preserve">in </w:t>
      </w:r>
      <w:r w:rsidRPr="00903C0F">
        <w:rPr>
          <w:color w:val="000000" w:themeColor="text1"/>
          <w:sz w:val="22"/>
          <w:szCs w:val="22"/>
        </w:rPr>
        <w:t>50-mg-Schritten auf 200 mg zweimal täglich (</w:t>
      </w:r>
      <w:r w:rsidR="00BA1BAF" w:rsidRPr="00903C0F">
        <w:rPr>
          <w:color w:val="000000" w:themeColor="text1"/>
          <w:sz w:val="22"/>
          <w:szCs w:val="22"/>
        </w:rPr>
        <w:t xml:space="preserve">bzw. </w:t>
      </w:r>
      <w:r w:rsidRPr="00903C0F">
        <w:rPr>
          <w:color w:val="000000" w:themeColor="text1"/>
          <w:sz w:val="22"/>
          <w:szCs w:val="22"/>
        </w:rPr>
        <w:t>100 mg zweimal</w:t>
      </w:r>
      <w:r w:rsidRPr="005C1D8B">
        <w:rPr>
          <w:color w:val="000000" w:themeColor="text1"/>
        </w:rPr>
        <w:t xml:space="preserve"> </w:t>
      </w:r>
      <w:r w:rsidRPr="00903C0F">
        <w:rPr>
          <w:color w:val="000000" w:themeColor="text1"/>
          <w:sz w:val="22"/>
          <w:szCs w:val="22"/>
        </w:rPr>
        <w:t xml:space="preserve">täglich </w:t>
      </w:r>
      <w:r w:rsidR="00A46A9E" w:rsidRPr="00903C0F">
        <w:rPr>
          <w:color w:val="000000" w:themeColor="text1"/>
          <w:sz w:val="22"/>
          <w:szCs w:val="22"/>
        </w:rPr>
        <w:t xml:space="preserve">bei </w:t>
      </w:r>
      <w:r w:rsidRPr="00903C0F">
        <w:rPr>
          <w:color w:val="000000" w:themeColor="text1"/>
          <w:sz w:val="22"/>
          <w:szCs w:val="22"/>
        </w:rPr>
        <w:t xml:space="preserve">Patienten </w:t>
      </w:r>
      <w:r w:rsidR="00BA1BAF" w:rsidRPr="00903C0F">
        <w:rPr>
          <w:color w:val="000000" w:themeColor="text1"/>
          <w:sz w:val="22"/>
          <w:szCs w:val="22"/>
        </w:rPr>
        <w:t>unter</w:t>
      </w:r>
      <w:r w:rsidRPr="00903C0F">
        <w:rPr>
          <w:color w:val="000000" w:themeColor="text1"/>
          <w:sz w:val="22"/>
          <w:szCs w:val="22"/>
        </w:rPr>
        <w:t xml:space="preserve"> 40 kg </w:t>
      </w:r>
      <w:r w:rsidR="00BA1BAF" w:rsidRPr="00903C0F">
        <w:rPr>
          <w:color w:val="000000" w:themeColor="text1"/>
          <w:sz w:val="22"/>
          <w:szCs w:val="22"/>
        </w:rPr>
        <w:t>Körpergewicht</w:t>
      </w:r>
      <w:r w:rsidRPr="00903C0F">
        <w:rPr>
          <w:color w:val="000000" w:themeColor="text1"/>
          <w:sz w:val="22"/>
          <w:szCs w:val="22"/>
        </w:rPr>
        <w:t>) verringert werden.</w:t>
      </w:r>
    </w:p>
    <w:p w14:paraId="02EC8034" w14:textId="77777777" w:rsidR="000441A3" w:rsidRPr="00903C0F" w:rsidRDefault="000441A3">
      <w:pPr>
        <w:rPr>
          <w:color w:val="000000" w:themeColor="text1"/>
          <w:sz w:val="22"/>
          <w:szCs w:val="22"/>
        </w:rPr>
      </w:pPr>
    </w:p>
    <w:p w14:paraId="45FF0051" w14:textId="77777777" w:rsidR="000441A3" w:rsidRPr="00903C0F" w:rsidRDefault="001214A4">
      <w:pPr>
        <w:rPr>
          <w:color w:val="000000" w:themeColor="text1"/>
          <w:sz w:val="22"/>
          <w:szCs w:val="22"/>
        </w:rPr>
      </w:pPr>
      <w:r w:rsidRPr="00903C0F">
        <w:rPr>
          <w:color w:val="000000" w:themeColor="text1"/>
          <w:sz w:val="22"/>
          <w:szCs w:val="22"/>
        </w:rPr>
        <w:t>An</w:t>
      </w:r>
      <w:r w:rsidR="009D7600" w:rsidRPr="00903C0F">
        <w:rPr>
          <w:color w:val="000000" w:themeColor="text1"/>
          <w:sz w:val="22"/>
          <w:szCs w:val="22"/>
        </w:rPr>
        <w:t>wendung zur</w:t>
      </w:r>
      <w:r w:rsidR="000441A3" w:rsidRPr="00903C0F">
        <w:rPr>
          <w:color w:val="000000" w:themeColor="text1"/>
          <w:sz w:val="22"/>
          <w:szCs w:val="22"/>
        </w:rPr>
        <w:t xml:space="preserve"> Prophylaxe</w:t>
      </w:r>
      <w:r w:rsidR="009D7600" w:rsidRPr="00903C0F">
        <w:rPr>
          <w:color w:val="000000" w:themeColor="text1"/>
          <w:sz w:val="22"/>
          <w:szCs w:val="22"/>
        </w:rPr>
        <w:t>:</w:t>
      </w:r>
      <w:r w:rsidR="000441A3" w:rsidRPr="00903C0F">
        <w:rPr>
          <w:color w:val="000000" w:themeColor="text1"/>
          <w:sz w:val="22"/>
          <w:szCs w:val="22"/>
        </w:rPr>
        <w:t xml:space="preserve"> siehe unten.</w:t>
      </w:r>
    </w:p>
    <w:p w14:paraId="62BBEA75" w14:textId="77777777" w:rsidR="000441A3" w:rsidRPr="00903C0F" w:rsidRDefault="000441A3">
      <w:pPr>
        <w:rPr>
          <w:color w:val="000000" w:themeColor="text1"/>
          <w:sz w:val="22"/>
          <w:szCs w:val="22"/>
        </w:rPr>
      </w:pPr>
    </w:p>
    <w:p w14:paraId="5E1E82D6" w14:textId="77777777" w:rsidR="000441A3" w:rsidRPr="00903C0F" w:rsidRDefault="000441A3" w:rsidP="005B4004">
      <w:pPr>
        <w:rPr>
          <w:i/>
          <w:color w:val="000000" w:themeColor="text1"/>
          <w:sz w:val="22"/>
          <w:szCs w:val="22"/>
        </w:rPr>
      </w:pPr>
      <w:r w:rsidRPr="00903C0F">
        <w:rPr>
          <w:i/>
          <w:color w:val="000000" w:themeColor="text1"/>
          <w:sz w:val="22"/>
          <w:szCs w:val="22"/>
        </w:rPr>
        <w:t xml:space="preserve">Kinder (2 bis &lt; 12 Jahre) und junge Jugendliche mit niedrigem Körpergewicht (12 bis 14 Jahre und </w:t>
      </w:r>
      <w:r w:rsidR="008A2E63" w:rsidRPr="00903C0F">
        <w:rPr>
          <w:i/>
          <w:color w:val="000000" w:themeColor="text1"/>
          <w:sz w:val="22"/>
          <w:szCs w:val="22"/>
        </w:rPr>
        <w:t>&lt; </w:t>
      </w:r>
      <w:r w:rsidRPr="00903C0F">
        <w:rPr>
          <w:i/>
          <w:color w:val="000000" w:themeColor="text1"/>
          <w:sz w:val="22"/>
          <w:szCs w:val="22"/>
        </w:rPr>
        <w:t>50 kg)</w:t>
      </w:r>
    </w:p>
    <w:p w14:paraId="538E4101" w14:textId="77777777" w:rsidR="000441A3" w:rsidRPr="00903C0F" w:rsidRDefault="000441A3">
      <w:pPr>
        <w:rPr>
          <w:color w:val="000000" w:themeColor="text1"/>
          <w:sz w:val="22"/>
          <w:szCs w:val="22"/>
        </w:rPr>
      </w:pPr>
      <w:r w:rsidRPr="00903C0F">
        <w:rPr>
          <w:color w:val="000000" w:themeColor="text1"/>
          <w:sz w:val="22"/>
          <w:szCs w:val="22"/>
        </w:rPr>
        <w:t>Voriconazol sollte wie bei Kindern dosiert werden, da diese jungen Jugendlichen Voriconazol eher wie Kinder als wie Erwachsene metabolisieren dürften.</w:t>
      </w:r>
    </w:p>
    <w:p w14:paraId="1360A778" w14:textId="77777777" w:rsidR="008A2E63" w:rsidRPr="00903C0F" w:rsidRDefault="008A2E63">
      <w:pPr>
        <w:rPr>
          <w:color w:val="000000" w:themeColor="text1"/>
          <w:sz w:val="22"/>
          <w:szCs w:val="22"/>
        </w:rPr>
      </w:pPr>
    </w:p>
    <w:p w14:paraId="7E0573D7" w14:textId="77777777" w:rsidR="000441A3" w:rsidRPr="00903C0F" w:rsidRDefault="000441A3">
      <w:pPr>
        <w:rPr>
          <w:color w:val="000000" w:themeColor="text1"/>
          <w:sz w:val="22"/>
          <w:szCs w:val="22"/>
        </w:rPr>
      </w:pPr>
      <w:r w:rsidRPr="00903C0F">
        <w:rPr>
          <w:color w:val="000000" w:themeColor="text1"/>
          <w:sz w:val="22"/>
          <w:szCs w:val="22"/>
        </w:rPr>
        <w:t>Die empfohlene Dosierung beträgt:</w:t>
      </w:r>
    </w:p>
    <w:p w14:paraId="323A09B9" w14:textId="77777777" w:rsidR="000441A3" w:rsidRPr="00903C0F" w:rsidRDefault="000441A3">
      <w:pPr>
        <w:rPr>
          <w:color w:val="000000" w:themeColor="text1"/>
          <w:sz w:val="22"/>
          <w:szCs w:val="22"/>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000"/>
        <w:gridCol w:w="3070"/>
        <w:gridCol w:w="3002"/>
      </w:tblGrid>
      <w:tr w:rsidR="000441A3" w:rsidRPr="005C1D8B" w14:paraId="10B9D7B6" w14:textId="77777777">
        <w:trPr>
          <w:cantSplit/>
        </w:trPr>
        <w:tc>
          <w:tcPr>
            <w:tcW w:w="3000" w:type="dxa"/>
            <w:tcBorders>
              <w:top w:val="single" w:sz="4" w:space="0" w:color="auto"/>
              <w:left w:val="single" w:sz="4" w:space="0" w:color="auto"/>
              <w:bottom w:val="single" w:sz="4" w:space="0" w:color="auto"/>
              <w:right w:val="single" w:sz="4" w:space="0" w:color="auto"/>
            </w:tcBorders>
          </w:tcPr>
          <w:p w14:paraId="7793D98B" w14:textId="77777777" w:rsidR="000441A3" w:rsidRPr="00903C0F" w:rsidRDefault="000441A3">
            <w:pPr>
              <w:rPr>
                <w:b/>
                <w:color w:val="000000" w:themeColor="text1"/>
                <w:sz w:val="22"/>
                <w:szCs w:val="22"/>
                <w:u w:val="single"/>
              </w:rPr>
            </w:pPr>
          </w:p>
        </w:tc>
        <w:tc>
          <w:tcPr>
            <w:tcW w:w="3070" w:type="dxa"/>
            <w:tcBorders>
              <w:top w:val="single" w:sz="4" w:space="0" w:color="auto"/>
              <w:left w:val="single" w:sz="4" w:space="0" w:color="auto"/>
              <w:bottom w:val="single" w:sz="4" w:space="0" w:color="auto"/>
              <w:right w:val="single" w:sz="4" w:space="0" w:color="auto"/>
            </w:tcBorders>
          </w:tcPr>
          <w:p w14:paraId="7E0D9371" w14:textId="77777777" w:rsidR="000441A3" w:rsidRPr="00903C0F" w:rsidRDefault="000441A3">
            <w:pPr>
              <w:jc w:val="center"/>
              <w:rPr>
                <w:b/>
                <w:color w:val="000000" w:themeColor="text1"/>
                <w:sz w:val="22"/>
                <w:szCs w:val="22"/>
              </w:rPr>
            </w:pPr>
            <w:r w:rsidRPr="00903C0F">
              <w:rPr>
                <w:b/>
                <w:color w:val="000000" w:themeColor="text1"/>
                <w:sz w:val="22"/>
                <w:szCs w:val="22"/>
              </w:rPr>
              <w:t>Intravenös</w:t>
            </w:r>
          </w:p>
        </w:tc>
        <w:tc>
          <w:tcPr>
            <w:tcW w:w="3002" w:type="dxa"/>
            <w:tcBorders>
              <w:top w:val="single" w:sz="4" w:space="0" w:color="auto"/>
              <w:left w:val="single" w:sz="4" w:space="0" w:color="auto"/>
              <w:bottom w:val="single" w:sz="4" w:space="0" w:color="auto"/>
              <w:right w:val="single" w:sz="4" w:space="0" w:color="auto"/>
            </w:tcBorders>
          </w:tcPr>
          <w:p w14:paraId="69DE5042" w14:textId="77777777" w:rsidR="000441A3" w:rsidRPr="00903C0F" w:rsidRDefault="000441A3">
            <w:pPr>
              <w:jc w:val="center"/>
              <w:rPr>
                <w:b/>
                <w:color w:val="000000" w:themeColor="text1"/>
                <w:sz w:val="22"/>
                <w:szCs w:val="22"/>
              </w:rPr>
            </w:pPr>
            <w:r w:rsidRPr="00903C0F">
              <w:rPr>
                <w:b/>
                <w:color w:val="000000" w:themeColor="text1"/>
                <w:sz w:val="22"/>
                <w:szCs w:val="22"/>
              </w:rPr>
              <w:t>Oral</w:t>
            </w:r>
          </w:p>
        </w:tc>
      </w:tr>
      <w:tr w:rsidR="000441A3" w:rsidRPr="005C1D8B" w14:paraId="164D7B39" w14:textId="77777777">
        <w:trPr>
          <w:cantSplit/>
        </w:trPr>
        <w:tc>
          <w:tcPr>
            <w:tcW w:w="3000" w:type="dxa"/>
            <w:tcBorders>
              <w:top w:val="single" w:sz="4" w:space="0" w:color="auto"/>
              <w:left w:val="single" w:sz="4" w:space="0" w:color="auto"/>
              <w:bottom w:val="single" w:sz="4" w:space="0" w:color="auto"/>
              <w:right w:val="single" w:sz="4" w:space="0" w:color="auto"/>
            </w:tcBorders>
          </w:tcPr>
          <w:p w14:paraId="44950B87" w14:textId="77777777" w:rsidR="008A2E63" w:rsidRPr="00903C0F" w:rsidRDefault="000441A3">
            <w:pPr>
              <w:rPr>
                <w:b/>
                <w:color w:val="000000" w:themeColor="text1"/>
                <w:sz w:val="22"/>
                <w:szCs w:val="22"/>
              </w:rPr>
            </w:pPr>
            <w:r w:rsidRPr="00903C0F">
              <w:rPr>
                <w:b/>
                <w:color w:val="000000" w:themeColor="text1"/>
                <w:sz w:val="22"/>
                <w:szCs w:val="22"/>
              </w:rPr>
              <w:t>Anfangsdosis</w:t>
            </w:r>
          </w:p>
          <w:p w14:paraId="24E80C8A" w14:textId="77777777" w:rsidR="000441A3" w:rsidRPr="00903C0F" w:rsidRDefault="000441A3" w:rsidP="00225986">
            <w:pPr>
              <w:rPr>
                <w:b/>
                <w:color w:val="000000" w:themeColor="text1"/>
                <w:sz w:val="22"/>
                <w:szCs w:val="22"/>
              </w:rPr>
            </w:pPr>
            <w:r w:rsidRPr="00903C0F">
              <w:rPr>
                <w:b/>
                <w:color w:val="000000" w:themeColor="text1"/>
                <w:sz w:val="22"/>
                <w:szCs w:val="22"/>
              </w:rPr>
              <w:t>(</w:t>
            </w:r>
            <w:r w:rsidR="008A2E63" w:rsidRPr="00903C0F">
              <w:rPr>
                <w:b/>
                <w:color w:val="000000" w:themeColor="text1"/>
                <w:sz w:val="22"/>
                <w:szCs w:val="22"/>
              </w:rPr>
              <w:t>innerhalb der</w:t>
            </w:r>
            <w:r w:rsidRPr="00903C0F">
              <w:rPr>
                <w:b/>
                <w:color w:val="000000" w:themeColor="text1"/>
                <w:sz w:val="22"/>
                <w:szCs w:val="22"/>
              </w:rPr>
              <w:t xml:space="preserve"> ersten 24 Stunden)</w:t>
            </w:r>
          </w:p>
        </w:tc>
        <w:tc>
          <w:tcPr>
            <w:tcW w:w="3070" w:type="dxa"/>
            <w:tcBorders>
              <w:top w:val="single" w:sz="4" w:space="0" w:color="auto"/>
              <w:left w:val="single" w:sz="4" w:space="0" w:color="auto"/>
              <w:bottom w:val="single" w:sz="4" w:space="0" w:color="auto"/>
              <w:right w:val="single" w:sz="4" w:space="0" w:color="auto"/>
            </w:tcBorders>
          </w:tcPr>
          <w:p w14:paraId="7535E372" w14:textId="77777777" w:rsidR="000441A3" w:rsidRPr="00903C0F" w:rsidRDefault="000441A3" w:rsidP="00E00A2D">
            <w:pPr>
              <w:pStyle w:val="Header"/>
              <w:tabs>
                <w:tab w:val="left" w:pos="708"/>
              </w:tabs>
              <w:jc w:val="center"/>
              <w:rPr>
                <w:bCs/>
                <w:color w:val="000000" w:themeColor="text1"/>
                <w:szCs w:val="22"/>
              </w:rPr>
            </w:pPr>
            <w:r w:rsidRPr="00903C0F">
              <w:rPr>
                <w:color w:val="000000" w:themeColor="text1"/>
                <w:szCs w:val="22"/>
              </w:rPr>
              <w:t>9 mg/kg KG alle 12 Stunden</w:t>
            </w:r>
          </w:p>
        </w:tc>
        <w:tc>
          <w:tcPr>
            <w:tcW w:w="3002" w:type="dxa"/>
            <w:tcBorders>
              <w:top w:val="single" w:sz="4" w:space="0" w:color="auto"/>
              <w:left w:val="single" w:sz="4" w:space="0" w:color="auto"/>
              <w:bottom w:val="single" w:sz="4" w:space="0" w:color="auto"/>
              <w:right w:val="single" w:sz="4" w:space="0" w:color="auto"/>
            </w:tcBorders>
          </w:tcPr>
          <w:p w14:paraId="2F637A09" w14:textId="77777777" w:rsidR="000441A3" w:rsidRPr="00903C0F" w:rsidRDefault="000441A3">
            <w:pPr>
              <w:rPr>
                <w:bCs/>
                <w:color w:val="000000" w:themeColor="text1"/>
                <w:sz w:val="22"/>
                <w:szCs w:val="22"/>
              </w:rPr>
            </w:pPr>
            <w:r w:rsidRPr="00903C0F">
              <w:rPr>
                <w:bCs/>
                <w:color w:val="000000" w:themeColor="text1"/>
                <w:sz w:val="22"/>
                <w:szCs w:val="22"/>
              </w:rPr>
              <w:t>nicht empfohlen</w:t>
            </w:r>
          </w:p>
        </w:tc>
      </w:tr>
      <w:tr w:rsidR="000441A3" w:rsidRPr="005C1D8B" w14:paraId="312E4047" w14:textId="77777777">
        <w:trPr>
          <w:cantSplit/>
          <w:trHeight w:val="799"/>
        </w:trPr>
        <w:tc>
          <w:tcPr>
            <w:tcW w:w="3000" w:type="dxa"/>
            <w:tcBorders>
              <w:top w:val="single" w:sz="4" w:space="0" w:color="auto"/>
              <w:left w:val="single" w:sz="4" w:space="0" w:color="auto"/>
              <w:bottom w:val="single" w:sz="4" w:space="0" w:color="auto"/>
              <w:right w:val="single" w:sz="4" w:space="0" w:color="auto"/>
            </w:tcBorders>
          </w:tcPr>
          <w:p w14:paraId="357CE5EA" w14:textId="77777777" w:rsidR="008A2E63" w:rsidRPr="00903C0F" w:rsidRDefault="000441A3">
            <w:pPr>
              <w:rPr>
                <w:b/>
                <w:color w:val="000000" w:themeColor="text1"/>
                <w:sz w:val="22"/>
                <w:szCs w:val="22"/>
              </w:rPr>
            </w:pPr>
            <w:r w:rsidRPr="00903C0F">
              <w:rPr>
                <w:b/>
                <w:color w:val="000000" w:themeColor="text1"/>
                <w:sz w:val="22"/>
                <w:szCs w:val="22"/>
              </w:rPr>
              <w:t>Erhaltungsdosis</w:t>
            </w:r>
          </w:p>
          <w:p w14:paraId="138D224B" w14:textId="77777777" w:rsidR="000441A3" w:rsidRPr="00903C0F" w:rsidRDefault="000441A3">
            <w:pPr>
              <w:rPr>
                <w:b/>
                <w:color w:val="000000" w:themeColor="text1"/>
                <w:sz w:val="22"/>
                <w:szCs w:val="22"/>
                <w:u w:val="single"/>
              </w:rPr>
            </w:pPr>
            <w:r w:rsidRPr="00903C0F">
              <w:rPr>
                <w:b/>
                <w:color w:val="000000" w:themeColor="text1"/>
                <w:sz w:val="22"/>
                <w:szCs w:val="22"/>
              </w:rPr>
              <w:t>(nach den ersten 24 Stunden)</w:t>
            </w:r>
          </w:p>
        </w:tc>
        <w:tc>
          <w:tcPr>
            <w:tcW w:w="3070" w:type="dxa"/>
            <w:tcBorders>
              <w:top w:val="single" w:sz="4" w:space="0" w:color="auto"/>
              <w:left w:val="single" w:sz="4" w:space="0" w:color="auto"/>
              <w:bottom w:val="single" w:sz="4" w:space="0" w:color="auto"/>
              <w:right w:val="nil"/>
            </w:tcBorders>
          </w:tcPr>
          <w:p w14:paraId="28695A62" w14:textId="77777777" w:rsidR="000441A3" w:rsidRPr="00903C0F" w:rsidRDefault="000441A3" w:rsidP="00E00A2D">
            <w:pPr>
              <w:jc w:val="center"/>
              <w:rPr>
                <w:color w:val="000000" w:themeColor="text1"/>
                <w:sz w:val="22"/>
                <w:szCs w:val="22"/>
              </w:rPr>
            </w:pPr>
            <w:r w:rsidRPr="00903C0F">
              <w:rPr>
                <w:color w:val="000000" w:themeColor="text1"/>
                <w:sz w:val="22"/>
                <w:szCs w:val="22"/>
              </w:rPr>
              <w:t>8 mg/kg KG zweimal täglich</w:t>
            </w:r>
          </w:p>
        </w:tc>
        <w:tc>
          <w:tcPr>
            <w:tcW w:w="3002" w:type="dxa"/>
            <w:tcBorders>
              <w:top w:val="single" w:sz="4" w:space="0" w:color="auto"/>
              <w:left w:val="single" w:sz="4" w:space="0" w:color="auto"/>
              <w:bottom w:val="single" w:sz="4" w:space="0" w:color="auto"/>
              <w:right w:val="single" w:sz="4" w:space="0" w:color="auto"/>
            </w:tcBorders>
          </w:tcPr>
          <w:p w14:paraId="6CBD31D9" w14:textId="77777777" w:rsidR="000441A3" w:rsidRPr="00903C0F" w:rsidRDefault="000441A3">
            <w:pPr>
              <w:rPr>
                <w:bCs/>
                <w:color w:val="000000" w:themeColor="text1"/>
                <w:sz w:val="22"/>
                <w:szCs w:val="22"/>
              </w:rPr>
            </w:pPr>
            <w:r w:rsidRPr="00903C0F">
              <w:rPr>
                <w:color w:val="000000" w:themeColor="text1"/>
                <w:sz w:val="22"/>
                <w:szCs w:val="22"/>
              </w:rPr>
              <w:t>9 mg/kg KG zweimal täglich (Maximaldosis: 350 mg zweimal täglich)</w:t>
            </w:r>
          </w:p>
        </w:tc>
      </w:tr>
    </w:tbl>
    <w:p w14:paraId="5664B3BE" w14:textId="77777777" w:rsidR="000441A3" w:rsidRPr="00903C0F" w:rsidRDefault="000441A3" w:rsidP="00225986">
      <w:pPr>
        <w:pStyle w:val="BodyText3"/>
        <w:tabs>
          <w:tab w:val="left" w:pos="993"/>
        </w:tabs>
        <w:ind w:left="993" w:hanging="993"/>
        <w:rPr>
          <w:color w:val="000000" w:themeColor="text1"/>
          <w:szCs w:val="22"/>
        </w:rPr>
      </w:pPr>
      <w:r w:rsidRPr="00903C0F">
        <w:rPr>
          <w:color w:val="000000" w:themeColor="text1"/>
          <w:szCs w:val="22"/>
        </w:rPr>
        <w:t>Hinweis:</w:t>
      </w:r>
      <w:r w:rsidR="00225986" w:rsidRPr="00903C0F">
        <w:rPr>
          <w:color w:val="000000" w:themeColor="text1"/>
          <w:szCs w:val="22"/>
        </w:rPr>
        <w:tab/>
      </w:r>
      <w:r w:rsidRPr="00903C0F">
        <w:rPr>
          <w:color w:val="000000" w:themeColor="text1"/>
          <w:szCs w:val="22"/>
        </w:rPr>
        <w:t>Aufgrund einer pharmakokinetischen Populationsanalyse von 112 immungeschwächten pädiatrischen Patienten im Alter von 2 bis &lt; 12 Jahren und 26 immungeschwächten Jugendlichen im Alter von 12 bis &lt; 17 Jahren</w:t>
      </w:r>
    </w:p>
    <w:p w14:paraId="70505297" w14:textId="77777777" w:rsidR="000441A3" w:rsidRPr="00903C0F" w:rsidRDefault="000441A3">
      <w:pPr>
        <w:pStyle w:val="BodyText3"/>
        <w:rPr>
          <w:color w:val="000000" w:themeColor="text1"/>
          <w:szCs w:val="22"/>
        </w:rPr>
      </w:pPr>
    </w:p>
    <w:p w14:paraId="547D7180" w14:textId="77777777" w:rsidR="000441A3" w:rsidRPr="00903C0F" w:rsidRDefault="000441A3">
      <w:pPr>
        <w:pStyle w:val="BodyText3"/>
        <w:rPr>
          <w:color w:val="000000" w:themeColor="text1"/>
          <w:szCs w:val="22"/>
        </w:rPr>
      </w:pPr>
      <w:r w:rsidRPr="00903C0F">
        <w:rPr>
          <w:color w:val="000000" w:themeColor="text1"/>
          <w:szCs w:val="22"/>
        </w:rPr>
        <w:t>Es wird empfohlen, die Therapie mit intravenöser Gabe zu beginnen. Eine orale Anschlusstherapie sollte nur dann erwogen werden, wenn eine deutliche klinische Verbesserung eingetreten ist. Es ist zu berücksichtigen, dass eine intravenöse Dosis von 8 mg/kg eine ca. 2-fach höhere Voriconazol-Exposition ergibt als eine orale Dosis von 9 mg/kg.</w:t>
      </w:r>
    </w:p>
    <w:p w14:paraId="6B782512" w14:textId="77777777" w:rsidR="000441A3" w:rsidRPr="00903C0F" w:rsidRDefault="000441A3">
      <w:pPr>
        <w:pStyle w:val="Header"/>
        <w:tabs>
          <w:tab w:val="left" w:pos="708"/>
        </w:tabs>
        <w:rPr>
          <w:color w:val="000000" w:themeColor="text1"/>
          <w:szCs w:val="22"/>
        </w:rPr>
      </w:pPr>
    </w:p>
    <w:p w14:paraId="7B33211E" w14:textId="77777777" w:rsidR="000441A3" w:rsidRPr="00903C0F" w:rsidRDefault="000441A3" w:rsidP="005B4004">
      <w:pPr>
        <w:rPr>
          <w:i/>
          <w:color w:val="000000" w:themeColor="text1"/>
          <w:sz w:val="22"/>
          <w:szCs w:val="22"/>
        </w:rPr>
      </w:pPr>
      <w:r w:rsidRPr="00903C0F">
        <w:rPr>
          <w:i/>
          <w:color w:val="000000" w:themeColor="text1"/>
          <w:sz w:val="22"/>
          <w:szCs w:val="22"/>
        </w:rPr>
        <w:t xml:space="preserve">Alle anderen Jugendlichen (12 bis 14 Jahre und </w:t>
      </w:r>
      <w:r w:rsidR="00225986" w:rsidRPr="00903C0F">
        <w:rPr>
          <w:i/>
          <w:color w:val="000000" w:themeColor="text1"/>
          <w:sz w:val="22"/>
          <w:szCs w:val="22"/>
        </w:rPr>
        <w:t>≥ </w:t>
      </w:r>
      <w:r w:rsidRPr="00903C0F">
        <w:rPr>
          <w:i/>
          <w:color w:val="000000" w:themeColor="text1"/>
          <w:sz w:val="22"/>
          <w:szCs w:val="22"/>
        </w:rPr>
        <w:t>50 kg; 15 bis 17 Jahre unabhängig vom Körpergewicht)</w:t>
      </w:r>
    </w:p>
    <w:p w14:paraId="738A6638" w14:textId="77777777" w:rsidR="000441A3" w:rsidRPr="00903C0F" w:rsidRDefault="000441A3">
      <w:pPr>
        <w:rPr>
          <w:color w:val="000000" w:themeColor="text1"/>
          <w:sz w:val="22"/>
          <w:szCs w:val="22"/>
        </w:rPr>
      </w:pPr>
      <w:r w:rsidRPr="00903C0F">
        <w:rPr>
          <w:color w:val="000000" w:themeColor="text1"/>
          <w:sz w:val="22"/>
          <w:szCs w:val="22"/>
        </w:rPr>
        <w:t>Voriconazol sollte wie bei Erwachsenen dosiert werden.</w:t>
      </w:r>
    </w:p>
    <w:p w14:paraId="1F8068F5" w14:textId="77777777" w:rsidR="000441A3" w:rsidRPr="00903C0F" w:rsidRDefault="000441A3">
      <w:pPr>
        <w:rPr>
          <w:color w:val="000000" w:themeColor="text1"/>
          <w:sz w:val="22"/>
          <w:szCs w:val="22"/>
        </w:rPr>
      </w:pPr>
    </w:p>
    <w:p w14:paraId="1C47472A" w14:textId="77777777" w:rsidR="000441A3" w:rsidRPr="00903C0F" w:rsidRDefault="000441A3">
      <w:pPr>
        <w:rPr>
          <w:i/>
          <w:color w:val="000000" w:themeColor="text1"/>
          <w:sz w:val="22"/>
          <w:szCs w:val="22"/>
          <w:u w:val="single"/>
        </w:rPr>
      </w:pPr>
      <w:r w:rsidRPr="00903C0F">
        <w:rPr>
          <w:i/>
          <w:color w:val="000000" w:themeColor="text1"/>
          <w:sz w:val="22"/>
          <w:szCs w:val="22"/>
          <w:u w:val="single"/>
        </w:rPr>
        <w:t xml:space="preserve">Dosisanpassung (Kinder [2 bis </w:t>
      </w:r>
      <w:r w:rsidR="00225986" w:rsidRPr="00903C0F">
        <w:rPr>
          <w:i/>
          <w:color w:val="000000" w:themeColor="text1"/>
          <w:sz w:val="22"/>
          <w:szCs w:val="22"/>
          <w:u w:val="single"/>
        </w:rPr>
        <w:t>&lt; </w:t>
      </w:r>
      <w:r w:rsidRPr="00903C0F">
        <w:rPr>
          <w:i/>
          <w:color w:val="000000" w:themeColor="text1"/>
          <w:sz w:val="22"/>
          <w:szCs w:val="22"/>
          <w:u w:val="single"/>
        </w:rPr>
        <w:t>12 Jahre] und junge Jugendliche mit niedrigem Körpergewicht [12</w:t>
      </w:r>
      <w:r w:rsidR="000E3EB5" w:rsidRPr="00903C0F">
        <w:rPr>
          <w:i/>
          <w:color w:val="000000" w:themeColor="text1"/>
          <w:sz w:val="22"/>
          <w:szCs w:val="22"/>
          <w:u w:val="single"/>
        </w:rPr>
        <w:t xml:space="preserve"> </w:t>
      </w:r>
      <w:r w:rsidRPr="00903C0F">
        <w:rPr>
          <w:i/>
          <w:color w:val="000000" w:themeColor="text1"/>
          <w:sz w:val="22"/>
          <w:szCs w:val="22"/>
          <w:u w:val="single"/>
        </w:rPr>
        <w:t xml:space="preserve">bis 14 Jahre und </w:t>
      </w:r>
      <w:r w:rsidR="00225986" w:rsidRPr="00903C0F">
        <w:rPr>
          <w:i/>
          <w:color w:val="000000" w:themeColor="text1"/>
          <w:sz w:val="22"/>
          <w:szCs w:val="22"/>
          <w:u w:val="single"/>
        </w:rPr>
        <w:t>&lt; </w:t>
      </w:r>
      <w:r w:rsidRPr="00903C0F">
        <w:rPr>
          <w:i/>
          <w:color w:val="000000" w:themeColor="text1"/>
          <w:sz w:val="22"/>
          <w:szCs w:val="22"/>
          <w:u w:val="single"/>
        </w:rPr>
        <w:t>50 kg])</w:t>
      </w:r>
    </w:p>
    <w:p w14:paraId="7581C6A9" w14:textId="77777777" w:rsidR="000441A3" w:rsidRPr="00903C0F" w:rsidRDefault="000441A3">
      <w:pPr>
        <w:rPr>
          <w:color w:val="000000" w:themeColor="text1"/>
          <w:sz w:val="22"/>
          <w:szCs w:val="22"/>
        </w:rPr>
      </w:pPr>
      <w:r w:rsidRPr="00903C0F">
        <w:rPr>
          <w:color w:val="000000" w:themeColor="text1"/>
          <w:sz w:val="22"/>
          <w:szCs w:val="22"/>
        </w:rPr>
        <w:t xml:space="preserve">Bei ungenügendem </w:t>
      </w:r>
      <w:r w:rsidR="009D7600" w:rsidRPr="00903C0F">
        <w:rPr>
          <w:color w:val="000000" w:themeColor="text1"/>
          <w:sz w:val="22"/>
          <w:szCs w:val="22"/>
        </w:rPr>
        <w:t>Ansprechen des Patienten auf die Therapie</w:t>
      </w:r>
      <w:r w:rsidRPr="00903C0F">
        <w:rPr>
          <w:color w:val="000000" w:themeColor="text1"/>
          <w:sz w:val="22"/>
          <w:szCs w:val="22"/>
        </w:rPr>
        <w:t xml:space="preserve"> kann die Dosis in Schritten von 1 mg/kg erhöht werden. Sollte der Patient die Therapie nicht vertragen, kann die i.v.-Dosis in Schritten von 1 mg/kg reduziert werden.</w:t>
      </w:r>
    </w:p>
    <w:p w14:paraId="0EAF2846" w14:textId="77777777" w:rsidR="000441A3" w:rsidRPr="00903C0F" w:rsidRDefault="000441A3">
      <w:pPr>
        <w:rPr>
          <w:color w:val="000000" w:themeColor="text1"/>
          <w:sz w:val="22"/>
          <w:szCs w:val="22"/>
        </w:rPr>
      </w:pPr>
    </w:p>
    <w:p w14:paraId="70A8C80A" w14:textId="77777777" w:rsidR="000441A3" w:rsidRPr="00903C0F" w:rsidRDefault="000441A3">
      <w:pPr>
        <w:rPr>
          <w:color w:val="000000" w:themeColor="text1"/>
          <w:sz w:val="22"/>
          <w:szCs w:val="22"/>
        </w:rPr>
      </w:pPr>
      <w:r w:rsidRPr="00903C0F">
        <w:rPr>
          <w:color w:val="000000" w:themeColor="text1"/>
          <w:sz w:val="22"/>
          <w:szCs w:val="22"/>
        </w:rPr>
        <w:t>Die Anwendung bei pädiatrischen Patienten im Alter von 2 bis &lt; 12 Jahren mit Leber- oder Niereninsuffizienz wurde nicht untersucht (siehe Abschnitte 4.8 und 5.2).</w:t>
      </w:r>
    </w:p>
    <w:p w14:paraId="160F13D5" w14:textId="77777777" w:rsidR="000441A3" w:rsidRPr="00903C0F" w:rsidRDefault="000441A3">
      <w:pPr>
        <w:rPr>
          <w:color w:val="000000" w:themeColor="text1"/>
          <w:sz w:val="22"/>
          <w:szCs w:val="22"/>
        </w:rPr>
      </w:pPr>
    </w:p>
    <w:p w14:paraId="5B7890F1" w14:textId="77777777" w:rsidR="000441A3" w:rsidRPr="00903C0F" w:rsidRDefault="000441A3">
      <w:pPr>
        <w:autoSpaceDE w:val="0"/>
        <w:autoSpaceDN w:val="0"/>
        <w:adjustRightInd w:val="0"/>
        <w:rPr>
          <w:color w:val="000000" w:themeColor="text1"/>
          <w:sz w:val="22"/>
          <w:szCs w:val="22"/>
          <w:u w:val="single"/>
        </w:rPr>
      </w:pPr>
      <w:r w:rsidRPr="00903C0F">
        <w:rPr>
          <w:color w:val="000000" w:themeColor="text1"/>
          <w:sz w:val="22"/>
          <w:szCs w:val="22"/>
          <w:u w:val="single"/>
        </w:rPr>
        <w:t>Prophylaxe bei Erwachsenen und Kindern</w:t>
      </w:r>
    </w:p>
    <w:p w14:paraId="3B5D6117" w14:textId="77777777" w:rsidR="000441A3" w:rsidRPr="00903C0F" w:rsidRDefault="000441A3">
      <w:pPr>
        <w:autoSpaceDE w:val="0"/>
        <w:autoSpaceDN w:val="0"/>
        <w:adjustRightInd w:val="0"/>
        <w:rPr>
          <w:color w:val="000000" w:themeColor="text1"/>
          <w:sz w:val="22"/>
          <w:szCs w:val="22"/>
        </w:rPr>
      </w:pPr>
      <w:r w:rsidRPr="00903C0F">
        <w:rPr>
          <w:color w:val="000000" w:themeColor="text1"/>
          <w:sz w:val="22"/>
          <w:szCs w:val="22"/>
        </w:rPr>
        <w:t xml:space="preserve">Die Prophylaxe sollte am Tag der Transplantation eingeleitet und kann </w:t>
      </w:r>
      <w:r w:rsidR="00BA1BAF" w:rsidRPr="00903C0F">
        <w:rPr>
          <w:color w:val="000000" w:themeColor="text1"/>
          <w:sz w:val="22"/>
          <w:szCs w:val="22"/>
        </w:rPr>
        <w:t xml:space="preserve">für </w:t>
      </w:r>
      <w:r w:rsidRPr="00903C0F">
        <w:rPr>
          <w:color w:val="000000" w:themeColor="text1"/>
          <w:sz w:val="22"/>
          <w:szCs w:val="22"/>
        </w:rPr>
        <w:t>bis zu 100 Tage verabreicht werden. Die Prophylaxe sollte in Abhängigkeit vom Risiko der Entwicklung einer invasiven Pilzinfektion (IFI), definiert durch Neutropenie oder Immunsuppression, so kurz wie möglich sein. Nur bei fortgesetzter Immunsuppression oder Graft-versus-</w:t>
      </w:r>
      <w:r w:rsidR="001214A4" w:rsidRPr="00903C0F">
        <w:rPr>
          <w:color w:val="000000" w:themeColor="text1"/>
          <w:sz w:val="22"/>
          <w:szCs w:val="22"/>
        </w:rPr>
        <w:t>H</w:t>
      </w:r>
      <w:r w:rsidRPr="00903C0F">
        <w:rPr>
          <w:color w:val="000000" w:themeColor="text1"/>
          <w:sz w:val="22"/>
          <w:szCs w:val="22"/>
        </w:rPr>
        <w:t xml:space="preserve">ost-Disease (GvHD) darf sie </w:t>
      </w:r>
      <w:r w:rsidR="00BA1BAF" w:rsidRPr="00903C0F">
        <w:rPr>
          <w:color w:val="000000" w:themeColor="text1"/>
          <w:sz w:val="22"/>
          <w:szCs w:val="22"/>
        </w:rPr>
        <w:t xml:space="preserve">für </w:t>
      </w:r>
      <w:r w:rsidRPr="00903C0F">
        <w:rPr>
          <w:color w:val="000000" w:themeColor="text1"/>
          <w:sz w:val="22"/>
          <w:szCs w:val="22"/>
        </w:rPr>
        <w:t>bis zu 180 Tage nach der Transplantation durchgeführt werden (siehe Abschnitt 5.1).</w:t>
      </w:r>
    </w:p>
    <w:p w14:paraId="08628CA5" w14:textId="77777777" w:rsidR="000441A3" w:rsidRPr="00903C0F" w:rsidRDefault="000441A3">
      <w:pPr>
        <w:pStyle w:val="Default"/>
        <w:rPr>
          <w:color w:val="000000" w:themeColor="text1"/>
          <w:sz w:val="22"/>
          <w:szCs w:val="22"/>
          <w:lang w:val="de-DE"/>
        </w:rPr>
      </w:pPr>
    </w:p>
    <w:p w14:paraId="47BA4EE3" w14:textId="77777777" w:rsidR="000441A3" w:rsidRPr="00903C0F" w:rsidRDefault="000441A3">
      <w:pPr>
        <w:autoSpaceDE w:val="0"/>
        <w:autoSpaceDN w:val="0"/>
        <w:adjustRightInd w:val="0"/>
        <w:rPr>
          <w:i/>
          <w:color w:val="000000" w:themeColor="text1"/>
          <w:sz w:val="22"/>
          <w:szCs w:val="22"/>
        </w:rPr>
      </w:pPr>
      <w:r w:rsidRPr="00903C0F">
        <w:rPr>
          <w:i/>
          <w:color w:val="000000" w:themeColor="text1"/>
          <w:sz w:val="22"/>
          <w:szCs w:val="22"/>
        </w:rPr>
        <w:t>Dosierung</w:t>
      </w:r>
    </w:p>
    <w:p w14:paraId="5171361A" w14:textId="77777777" w:rsidR="000441A3" w:rsidRPr="00903C0F" w:rsidRDefault="000441A3">
      <w:pPr>
        <w:autoSpaceDE w:val="0"/>
        <w:autoSpaceDN w:val="0"/>
        <w:adjustRightInd w:val="0"/>
        <w:rPr>
          <w:color w:val="000000" w:themeColor="text1"/>
          <w:sz w:val="22"/>
          <w:szCs w:val="22"/>
        </w:rPr>
      </w:pPr>
      <w:r w:rsidRPr="00903C0F">
        <w:rPr>
          <w:color w:val="000000" w:themeColor="text1"/>
          <w:sz w:val="22"/>
          <w:szCs w:val="22"/>
        </w:rPr>
        <w:t xml:space="preserve">Das empfohlene Dosierungsschema für </w:t>
      </w:r>
      <w:r w:rsidR="00BA1BAF" w:rsidRPr="00903C0F">
        <w:rPr>
          <w:color w:val="000000" w:themeColor="text1"/>
          <w:sz w:val="22"/>
          <w:szCs w:val="22"/>
        </w:rPr>
        <w:t xml:space="preserve">die </w:t>
      </w:r>
      <w:r w:rsidRPr="00903C0F">
        <w:rPr>
          <w:color w:val="000000" w:themeColor="text1"/>
          <w:sz w:val="22"/>
          <w:szCs w:val="22"/>
        </w:rPr>
        <w:t xml:space="preserve">Prophylaxe entspricht demjenigen für die Behandlung der jeweiligen Altersgruppen. </w:t>
      </w:r>
      <w:r w:rsidR="007B4DC9" w:rsidRPr="00903C0F">
        <w:rPr>
          <w:color w:val="000000" w:themeColor="text1"/>
          <w:sz w:val="22"/>
          <w:szCs w:val="22"/>
        </w:rPr>
        <w:t>Hierzu die oben stehenden Behandlungstabellen beachten.</w:t>
      </w:r>
    </w:p>
    <w:p w14:paraId="7F3562E7" w14:textId="77777777" w:rsidR="000441A3" w:rsidRPr="00903C0F" w:rsidRDefault="000441A3" w:rsidP="00E00A2D">
      <w:pPr>
        <w:autoSpaceDE w:val="0"/>
        <w:autoSpaceDN w:val="0"/>
        <w:adjustRightInd w:val="0"/>
        <w:rPr>
          <w:color w:val="000000" w:themeColor="text1"/>
          <w:sz w:val="22"/>
          <w:szCs w:val="22"/>
        </w:rPr>
      </w:pPr>
    </w:p>
    <w:p w14:paraId="3E20217E" w14:textId="77777777" w:rsidR="000441A3" w:rsidRPr="00903C0F" w:rsidRDefault="000441A3">
      <w:pPr>
        <w:autoSpaceDE w:val="0"/>
        <w:autoSpaceDN w:val="0"/>
        <w:adjustRightInd w:val="0"/>
        <w:rPr>
          <w:i/>
          <w:color w:val="000000" w:themeColor="text1"/>
          <w:sz w:val="22"/>
          <w:szCs w:val="22"/>
        </w:rPr>
      </w:pPr>
      <w:r w:rsidRPr="00903C0F">
        <w:rPr>
          <w:i/>
          <w:color w:val="000000" w:themeColor="text1"/>
          <w:sz w:val="22"/>
          <w:szCs w:val="22"/>
        </w:rPr>
        <w:t>Dauer der Prophylaxe</w:t>
      </w:r>
    </w:p>
    <w:p w14:paraId="71B1B610" w14:textId="77777777" w:rsidR="000441A3" w:rsidRPr="00903C0F" w:rsidRDefault="000441A3">
      <w:pPr>
        <w:pStyle w:val="Default"/>
        <w:rPr>
          <w:color w:val="000000" w:themeColor="text1"/>
          <w:sz w:val="22"/>
          <w:szCs w:val="22"/>
          <w:lang w:val="de-DE"/>
        </w:rPr>
      </w:pPr>
      <w:r w:rsidRPr="00903C0F">
        <w:rPr>
          <w:color w:val="000000" w:themeColor="text1"/>
          <w:sz w:val="22"/>
          <w:szCs w:val="22"/>
          <w:lang w:val="de-DE"/>
        </w:rPr>
        <w:t>Die Unbedenklichkeit und Wirksamkeit der Anwendung von Voriconazol</w:t>
      </w:r>
      <w:r w:rsidR="00BA1BAF" w:rsidRPr="00903C0F">
        <w:rPr>
          <w:color w:val="000000" w:themeColor="text1"/>
          <w:sz w:val="22"/>
          <w:szCs w:val="22"/>
          <w:lang w:val="de-DE"/>
        </w:rPr>
        <w:t xml:space="preserve"> über mehr als </w:t>
      </w:r>
      <w:r w:rsidRPr="00903C0F">
        <w:rPr>
          <w:color w:val="000000" w:themeColor="text1"/>
          <w:sz w:val="22"/>
          <w:szCs w:val="22"/>
          <w:lang w:val="de-DE"/>
        </w:rPr>
        <w:t>180 Tage ist nicht ausreichend im Rahmen klinischer Studien untersucht worden.</w:t>
      </w:r>
    </w:p>
    <w:p w14:paraId="49A2751B" w14:textId="77777777" w:rsidR="000441A3" w:rsidRPr="00903C0F" w:rsidRDefault="000441A3">
      <w:pPr>
        <w:autoSpaceDE w:val="0"/>
        <w:autoSpaceDN w:val="0"/>
        <w:adjustRightInd w:val="0"/>
        <w:rPr>
          <w:color w:val="000000" w:themeColor="text1"/>
          <w:sz w:val="22"/>
          <w:szCs w:val="22"/>
          <w:lang w:eastAsia="en-GB"/>
        </w:rPr>
      </w:pPr>
    </w:p>
    <w:p w14:paraId="787358DC" w14:textId="77777777" w:rsidR="000441A3" w:rsidRPr="00903C0F" w:rsidRDefault="000441A3">
      <w:pPr>
        <w:pStyle w:val="CM55"/>
        <w:spacing w:after="0"/>
        <w:ind w:right="555"/>
        <w:rPr>
          <w:color w:val="000000" w:themeColor="text1"/>
          <w:sz w:val="22"/>
          <w:szCs w:val="22"/>
          <w:lang w:val="de-DE"/>
        </w:rPr>
      </w:pPr>
      <w:r w:rsidRPr="00903C0F">
        <w:rPr>
          <w:color w:val="000000" w:themeColor="text1"/>
          <w:sz w:val="22"/>
          <w:szCs w:val="22"/>
          <w:lang w:val="de-DE"/>
        </w:rPr>
        <w:t xml:space="preserve">Die Anwendung von Voriconazol zu Zwecken der Prophylaxe </w:t>
      </w:r>
      <w:r w:rsidR="00977458" w:rsidRPr="00903C0F">
        <w:rPr>
          <w:color w:val="000000" w:themeColor="text1"/>
          <w:sz w:val="22"/>
          <w:szCs w:val="22"/>
          <w:lang w:val="de-DE"/>
        </w:rPr>
        <w:t>über</w:t>
      </w:r>
      <w:r w:rsidRPr="00903C0F">
        <w:rPr>
          <w:color w:val="000000" w:themeColor="text1"/>
          <w:sz w:val="22"/>
          <w:szCs w:val="22"/>
          <w:lang w:val="de-DE"/>
        </w:rPr>
        <w:t xml:space="preserve"> mehr als 180 Tage (6 Monate) erfordert eine sorgfältige Nutzen-Risiko-Bewertung (siehe Abschnitte 4.4 und</w:t>
      </w:r>
      <w:r w:rsidR="00225986" w:rsidRPr="00903C0F">
        <w:rPr>
          <w:color w:val="000000" w:themeColor="text1"/>
          <w:sz w:val="22"/>
          <w:szCs w:val="22"/>
          <w:lang w:val="de-DE"/>
        </w:rPr>
        <w:t xml:space="preserve"> </w:t>
      </w:r>
      <w:r w:rsidRPr="00903C0F">
        <w:rPr>
          <w:color w:val="000000" w:themeColor="text1"/>
          <w:sz w:val="22"/>
          <w:szCs w:val="22"/>
          <w:lang w:val="de-DE"/>
        </w:rPr>
        <w:t>5.1).</w:t>
      </w:r>
    </w:p>
    <w:p w14:paraId="7C24D7C5" w14:textId="77777777" w:rsidR="000441A3" w:rsidRPr="00903C0F" w:rsidRDefault="000441A3">
      <w:pPr>
        <w:pStyle w:val="Default"/>
        <w:rPr>
          <w:color w:val="000000" w:themeColor="text1"/>
          <w:sz w:val="22"/>
          <w:szCs w:val="22"/>
          <w:lang w:val="de-DE"/>
        </w:rPr>
      </w:pPr>
    </w:p>
    <w:p w14:paraId="2C76977B" w14:textId="77777777" w:rsidR="00A631D5" w:rsidRPr="00903C0F" w:rsidRDefault="00A631D5" w:rsidP="005535A6">
      <w:pPr>
        <w:pStyle w:val="Default"/>
        <w:keepNext/>
        <w:keepLines/>
        <w:widowControl/>
        <w:rPr>
          <w:color w:val="000000" w:themeColor="text1"/>
          <w:sz w:val="22"/>
          <w:szCs w:val="22"/>
          <w:u w:val="single"/>
          <w:lang w:val="de-DE"/>
        </w:rPr>
      </w:pPr>
      <w:r w:rsidRPr="00903C0F">
        <w:rPr>
          <w:color w:val="000000" w:themeColor="text1"/>
          <w:sz w:val="22"/>
          <w:szCs w:val="22"/>
          <w:u w:val="single"/>
          <w:lang w:val="de-DE"/>
        </w:rPr>
        <w:t>Die folgenden Hinweise gelten sowohl für die Behandlung als auch für die Prophylaxe</w:t>
      </w:r>
    </w:p>
    <w:p w14:paraId="5C9E0759" w14:textId="77777777" w:rsidR="00A631D5" w:rsidRPr="00903C0F" w:rsidRDefault="00A631D5" w:rsidP="005535A6">
      <w:pPr>
        <w:pStyle w:val="Default"/>
        <w:keepNext/>
        <w:keepLines/>
        <w:widowControl/>
        <w:rPr>
          <w:color w:val="000000" w:themeColor="text1"/>
          <w:sz w:val="22"/>
          <w:szCs w:val="22"/>
          <w:lang w:val="de-DE"/>
        </w:rPr>
      </w:pPr>
    </w:p>
    <w:p w14:paraId="358CCDFB" w14:textId="77777777" w:rsidR="000441A3" w:rsidRPr="00903C0F" w:rsidRDefault="000441A3" w:rsidP="005535A6">
      <w:pPr>
        <w:pStyle w:val="Default"/>
        <w:keepNext/>
        <w:keepLines/>
        <w:widowControl/>
        <w:rPr>
          <w:i/>
          <w:color w:val="000000" w:themeColor="text1"/>
          <w:sz w:val="22"/>
          <w:szCs w:val="22"/>
          <w:lang w:val="de-DE"/>
        </w:rPr>
      </w:pPr>
      <w:r w:rsidRPr="00903C0F">
        <w:rPr>
          <w:i/>
          <w:color w:val="000000" w:themeColor="text1"/>
          <w:sz w:val="22"/>
          <w:szCs w:val="22"/>
          <w:lang w:val="de-DE"/>
        </w:rPr>
        <w:t>Dosisanpassung</w:t>
      </w:r>
    </w:p>
    <w:p w14:paraId="75C6D831" w14:textId="77777777" w:rsidR="000441A3" w:rsidRPr="00903C0F" w:rsidRDefault="000441A3" w:rsidP="005535A6">
      <w:pPr>
        <w:pStyle w:val="Default"/>
        <w:keepNext/>
        <w:keepLines/>
        <w:widowControl/>
        <w:rPr>
          <w:color w:val="000000" w:themeColor="text1"/>
          <w:sz w:val="22"/>
          <w:szCs w:val="22"/>
          <w:lang w:val="de-DE"/>
        </w:rPr>
      </w:pPr>
      <w:r w:rsidRPr="00903C0F">
        <w:rPr>
          <w:color w:val="000000" w:themeColor="text1"/>
          <w:sz w:val="22"/>
          <w:szCs w:val="22"/>
          <w:lang w:val="de-DE"/>
        </w:rPr>
        <w:t>Bei Anwendung zu Zwecken der Prophylaxe werden Dosisanpassungen bei Wirkungsverlust oder behandlungsbedingten Nebenwirkungen nicht empfohlen. Bei behandlungsbedingten Nebenwirkungen sollte das Absetzen von Voriconazol und die Anwendung alternativer antifungaler Wirkstoffe erwogen werden (siehe Abschnitte 4.4 und 4.8)</w:t>
      </w:r>
    </w:p>
    <w:p w14:paraId="6860D0FA" w14:textId="77777777" w:rsidR="000441A3" w:rsidRPr="00903C0F" w:rsidRDefault="000441A3">
      <w:pPr>
        <w:pStyle w:val="Default"/>
        <w:rPr>
          <w:color w:val="000000" w:themeColor="text1"/>
          <w:sz w:val="22"/>
          <w:szCs w:val="22"/>
          <w:lang w:val="de-DE"/>
        </w:rPr>
      </w:pPr>
    </w:p>
    <w:p w14:paraId="653DE65A" w14:textId="77777777" w:rsidR="000441A3" w:rsidRPr="00903C0F" w:rsidRDefault="000441A3">
      <w:pPr>
        <w:tabs>
          <w:tab w:val="num" w:pos="0"/>
        </w:tabs>
        <w:rPr>
          <w:i/>
          <w:color w:val="000000" w:themeColor="text1"/>
          <w:sz w:val="22"/>
          <w:szCs w:val="22"/>
          <w:u w:val="single"/>
        </w:rPr>
      </w:pPr>
      <w:r w:rsidRPr="00903C0F">
        <w:rPr>
          <w:i/>
          <w:color w:val="000000" w:themeColor="text1"/>
          <w:sz w:val="22"/>
          <w:szCs w:val="22"/>
          <w:u w:val="single"/>
        </w:rPr>
        <w:t>Dosisanpassung bei Gabe</w:t>
      </w:r>
      <w:r w:rsidR="007B4DC9" w:rsidRPr="00903C0F">
        <w:rPr>
          <w:i/>
          <w:color w:val="000000" w:themeColor="text1"/>
          <w:sz w:val="22"/>
          <w:szCs w:val="22"/>
          <w:u w:val="single"/>
        </w:rPr>
        <w:t xml:space="preserve"> von Begleitmedikation</w:t>
      </w:r>
    </w:p>
    <w:p w14:paraId="12BAFB3E" w14:textId="77777777" w:rsidR="000441A3" w:rsidRPr="00903C0F" w:rsidRDefault="000441A3">
      <w:pPr>
        <w:rPr>
          <w:color w:val="000000" w:themeColor="text1"/>
          <w:sz w:val="22"/>
          <w:szCs w:val="22"/>
        </w:rPr>
      </w:pPr>
      <w:r w:rsidRPr="00903C0F">
        <w:rPr>
          <w:color w:val="000000" w:themeColor="text1"/>
          <w:sz w:val="22"/>
          <w:szCs w:val="22"/>
        </w:rPr>
        <w:t>Rifabutin oder Phenytoin können gleichzeitig mit Voriconazol angewendet werden, wenn die Erhaltungsdosis von Voriconazol auf 5 mg/kg KG intravenös zweimal täglich erhöht wird (siehe Abschnitte 4.4 und 4.5).</w:t>
      </w:r>
    </w:p>
    <w:p w14:paraId="2A452642" w14:textId="77777777" w:rsidR="000441A3" w:rsidRPr="00903C0F" w:rsidRDefault="000441A3">
      <w:pPr>
        <w:pStyle w:val="Default"/>
        <w:rPr>
          <w:color w:val="000000" w:themeColor="text1"/>
          <w:sz w:val="22"/>
          <w:szCs w:val="22"/>
          <w:lang w:val="de-DE"/>
        </w:rPr>
      </w:pPr>
    </w:p>
    <w:p w14:paraId="39D97650" w14:textId="77777777" w:rsidR="000441A3" w:rsidRPr="00903C0F" w:rsidRDefault="000441A3">
      <w:pPr>
        <w:rPr>
          <w:color w:val="000000" w:themeColor="text1"/>
          <w:sz w:val="22"/>
          <w:szCs w:val="22"/>
        </w:rPr>
      </w:pPr>
      <w:r w:rsidRPr="00903C0F">
        <w:rPr>
          <w:color w:val="000000" w:themeColor="text1"/>
          <w:sz w:val="22"/>
          <w:szCs w:val="22"/>
        </w:rPr>
        <w:t>Efavirenz kann gleichzeitig mit Voriconazol angewendet werden, wenn die Erhaltungsdosis von Voriconazol auf 400 mg alle 12 Stunden erhöht und die Dosis von Efavirenz um 50 %, d. h. auf 300 mg einmal täglich, verringert wird. Wenn die Therapie mit Voriconazol beendet wird, muss wieder die ursprüngliche Dosis von Efavirenz gegeben werden (siehe Abschnitte 4.4 und 4.5).</w:t>
      </w:r>
    </w:p>
    <w:p w14:paraId="669CA7B6" w14:textId="77777777" w:rsidR="000441A3" w:rsidRPr="00903C0F" w:rsidRDefault="000441A3" w:rsidP="005B4004">
      <w:pPr>
        <w:rPr>
          <w:i/>
          <w:color w:val="000000" w:themeColor="text1"/>
          <w:sz w:val="22"/>
          <w:szCs w:val="22"/>
          <w:u w:val="single"/>
        </w:rPr>
      </w:pPr>
    </w:p>
    <w:p w14:paraId="22DAEA5A" w14:textId="77777777" w:rsidR="000441A3" w:rsidRPr="00903C0F" w:rsidRDefault="000441A3" w:rsidP="005B4004">
      <w:pPr>
        <w:rPr>
          <w:i/>
          <w:color w:val="000000" w:themeColor="text1"/>
          <w:sz w:val="22"/>
          <w:szCs w:val="22"/>
          <w:u w:val="single"/>
        </w:rPr>
      </w:pPr>
      <w:r w:rsidRPr="00903C0F">
        <w:rPr>
          <w:i/>
          <w:color w:val="000000" w:themeColor="text1"/>
          <w:sz w:val="22"/>
          <w:szCs w:val="22"/>
          <w:u w:val="single"/>
        </w:rPr>
        <w:t>Ältere Patienten</w:t>
      </w:r>
    </w:p>
    <w:p w14:paraId="435D547D" w14:textId="77777777" w:rsidR="000441A3" w:rsidRPr="00903C0F" w:rsidRDefault="000441A3" w:rsidP="00225986">
      <w:pPr>
        <w:pStyle w:val="BodyText3"/>
        <w:rPr>
          <w:color w:val="000000" w:themeColor="text1"/>
          <w:szCs w:val="22"/>
        </w:rPr>
      </w:pPr>
      <w:r w:rsidRPr="00903C0F">
        <w:rPr>
          <w:color w:val="000000" w:themeColor="text1"/>
          <w:szCs w:val="22"/>
        </w:rPr>
        <w:t>Eine Dosisanpassung bei älteren Patienten ist nicht erforderlich (siehe Abschnitt 5.2).</w:t>
      </w:r>
    </w:p>
    <w:p w14:paraId="6E7F186C" w14:textId="77777777" w:rsidR="000441A3" w:rsidRPr="00903C0F" w:rsidRDefault="000441A3" w:rsidP="00E81968">
      <w:pPr>
        <w:rPr>
          <w:color w:val="000000" w:themeColor="text1"/>
          <w:sz w:val="22"/>
          <w:szCs w:val="22"/>
        </w:rPr>
      </w:pPr>
    </w:p>
    <w:p w14:paraId="1CD8DF59" w14:textId="77777777" w:rsidR="000441A3" w:rsidRPr="00903C0F" w:rsidRDefault="00312D72" w:rsidP="005B4004">
      <w:pPr>
        <w:rPr>
          <w:i/>
          <w:color w:val="000000" w:themeColor="text1"/>
          <w:sz w:val="22"/>
          <w:szCs w:val="22"/>
          <w:u w:val="single"/>
        </w:rPr>
      </w:pPr>
      <w:r w:rsidRPr="00903C0F">
        <w:rPr>
          <w:i/>
          <w:color w:val="000000" w:themeColor="text1"/>
          <w:sz w:val="22"/>
          <w:szCs w:val="22"/>
          <w:u w:val="single"/>
        </w:rPr>
        <w:t>Eingeschränkte Nierenfunktion</w:t>
      </w:r>
    </w:p>
    <w:p w14:paraId="46FD1367" w14:textId="77777777" w:rsidR="000441A3" w:rsidRPr="00903C0F" w:rsidRDefault="000441A3">
      <w:pPr>
        <w:rPr>
          <w:color w:val="000000" w:themeColor="text1"/>
          <w:sz w:val="22"/>
          <w:szCs w:val="22"/>
        </w:rPr>
      </w:pPr>
      <w:r w:rsidRPr="00903C0F">
        <w:rPr>
          <w:color w:val="000000" w:themeColor="text1"/>
          <w:sz w:val="22"/>
          <w:szCs w:val="22"/>
        </w:rPr>
        <w:t>Bei Patienten mit mittlerer bis schwerer Nierenfunktionsstörung (Kreatinin-Clearance &lt;50 ml/min) kommt es zu einer Kumulation des intravenösen Vehikels SBECD. Diese Patienten sollten vorzugsweise mit oralem Voriconazol behandelt werden, es sei denn, dass die Nutzen-Risiko-Bewertung bei einem derartigen Patienten die intravenöse Gabe von Voriconazol begründet. Die Serumkreatininwerte sollten bei diesen Patienten engmaschig überwacht werden und im Falle eines Anstiegs sollte der Wechsel zur oralen Voriconazol-Therapie in Erwägung gezogen werden (siehe Abschnitt 5.2).</w:t>
      </w:r>
    </w:p>
    <w:p w14:paraId="75DE277D" w14:textId="77777777" w:rsidR="000441A3" w:rsidRPr="00903C0F" w:rsidRDefault="000441A3">
      <w:pPr>
        <w:rPr>
          <w:color w:val="000000" w:themeColor="text1"/>
          <w:sz w:val="22"/>
          <w:szCs w:val="22"/>
        </w:rPr>
      </w:pPr>
    </w:p>
    <w:p w14:paraId="669DD4C7" w14:textId="77777777" w:rsidR="000441A3" w:rsidRPr="00903C0F" w:rsidRDefault="000441A3">
      <w:pPr>
        <w:rPr>
          <w:color w:val="000000" w:themeColor="text1"/>
          <w:sz w:val="22"/>
          <w:szCs w:val="22"/>
        </w:rPr>
      </w:pPr>
      <w:r w:rsidRPr="00903C0F">
        <w:rPr>
          <w:color w:val="000000" w:themeColor="text1"/>
          <w:sz w:val="22"/>
          <w:szCs w:val="22"/>
        </w:rPr>
        <w:t>Voriconazol wird mit einer Clearance von 121 ml/min hämodialysiert. In einer 4-stündigen Hämodialyse wird Voriconazol nicht ausreichend eliminiert, um eine Dosisanpassung zu rechtfertigen.</w:t>
      </w:r>
    </w:p>
    <w:p w14:paraId="4FF8C590" w14:textId="77777777" w:rsidR="000441A3" w:rsidRPr="00903C0F" w:rsidRDefault="000441A3">
      <w:pPr>
        <w:rPr>
          <w:color w:val="000000" w:themeColor="text1"/>
          <w:sz w:val="22"/>
          <w:szCs w:val="22"/>
        </w:rPr>
      </w:pPr>
    </w:p>
    <w:p w14:paraId="15BFF50A" w14:textId="77777777" w:rsidR="000441A3" w:rsidRPr="00903C0F" w:rsidRDefault="000441A3">
      <w:pPr>
        <w:rPr>
          <w:color w:val="000000" w:themeColor="text1"/>
          <w:sz w:val="22"/>
          <w:szCs w:val="22"/>
        </w:rPr>
      </w:pPr>
      <w:r w:rsidRPr="00903C0F">
        <w:rPr>
          <w:color w:val="000000" w:themeColor="text1"/>
          <w:sz w:val="22"/>
          <w:szCs w:val="22"/>
        </w:rPr>
        <w:t>Das intravenöse Vehikel SBECD wird mit einer Clearance von 55 ml / min hämodialysiert.</w:t>
      </w:r>
    </w:p>
    <w:p w14:paraId="00283E4E" w14:textId="77777777" w:rsidR="000441A3" w:rsidRPr="00903C0F" w:rsidRDefault="000441A3" w:rsidP="005B4004">
      <w:pPr>
        <w:rPr>
          <w:color w:val="000000" w:themeColor="text1"/>
          <w:sz w:val="22"/>
          <w:szCs w:val="22"/>
          <w:u w:val="single"/>
        </w:rPr>
      </w:pPr>
    </w:p>
    <w:p w14:paraId="22EAD642" w14:textId="77777777" w:rsidR="000441A3" w:rsidRPr="00903C0F" w:rsidRDefault="00DD52C0" w:rsidP="005B4004">
      <w:pPr>
        <w:rPr>
          <w:i/>
          <w:color w:val="000000" w:themeColor="text1"/>
          <w:sz w:val="22"/>
          <w:szCs w:val="22"/>
          <w:u w:val="single"/>
        </w:rPr>
      </w:pPr>
      <w:r w:rsidRPr="00903C0F">
        <w:rPr>
          <w:i/>
          <w:color w:val="000000" w:themeColor="text1"/>
          <w:sz w:val="22"/>
          <w:szCs w:val="22"/>
          <w:u w:val="single"/>
        </w:rPr>
        <w:t xml:space="preserve">Eingeschränkte </w:t>
      </w:r>
      <w:r w:rsidR="000441A3" w:rsidRPr="00903C0F">
        <w:rPr>
          <w:i/>
          <w:color w:val="000000" w:themeColor="text1"/>
          <w:sz w:val="22"/>
          <w:szCs w:val="22"/>
          <w:u w:val="single"/>
        </w:rPr>
        <w:t>Leberfunktion</w:t>
      </w:r>
    </w:p>
    <w:p w14:paraId="262A63FE" w14:textId="77777777" w:rsidR="000441A3" w:rsidRPr="00903C0F" w:rsidRDefault="000441A3">
      <w:pPr>
        <w:rPr>
          <w:color w:val="000000" w:themeColor="text1"/>
          <w:sz w:val="22"/>
          <w:szCs w:val="22"/>
        </w:rPr>
      </w:pPr>
      <w:r w:rsidRPr="00903C0F">
        <w:rPr>
          <w:snapToGrid w:val="0"/>
          <w:color w:val="000000" w:themeColor="text1"/>
          <w:sz w:val="22"/>
          <w:szCs w:val="22"/>
        </w:rPr>
        <w:t>Es wird empfohlen, bei Patienten mit leichter bis mäßiger Leberzirrhose (Child-Pugh</w:t>
      </w:r>
      <w:r w:rsidR="00225986" w:rsidRPr="00903C0F">
        <w:rPr>
          <w:snapToGrid w:val="0"/>
          <w:color w:val="000000" w:themeColor="text1"/>
          <w:sz w:val="22"/>
          <w:szCs w:val="22"/>
        </w:rPr>
        <w:t> </w:t>
      </w:r>
      <w:r w:rsidRPr="00903C0F">
        <w:rPr>
          <w:snapToGrid w:val="0"/>
          <w:color w:val="000000" w:themeColor="text1"/>
          <w:sz w:val="22"/>
          <w:szCs w:val="22"/>
        </w:rPr>
        <w:t>A und B) die angegebene Anfangsdosis von Voriconazol zu verwenden, die Erhaltungsdosis jedoch zu halbieren (siehe Abschnitt 5.2).</w:t>
      </w:r>
    </w:p>
    <w:p w14:paraId="434ACA1C" w14:textId="77777777" w:rsidR="000441A3" w:rsidRPr="00903C0F" w:rsidRDefault="000441A3">
      <w:pPr>
        <w:rPr>
          <w:color w:val="000000" w:themeColor="text1"/>
          <w:sz w:val="22"/>
          <w:szCs w:val="22"/>
        </w:rPr>
      </w:pPr>
    </w:p>
    <w:p w14:paraId="27386EE9" w14:textId="77777777" w:rsidR="000441A3" w:rsidRPr="00903C0F" w:rsidRDefault="000441A3">
      <w:pPr>
        <w:rPr>
          <w:color w:val="000000" w:themeColor="text1"/>
          <w:sz w:val="22"/>
          <w:szCs w:val="22"/>
        </w:rPr>
      </w:pPr>
      <w:r w:rsidRPr="00903C0F">
        <w:rPr>
          <w:color w:val="000000" w:themeColor="text1"/>
          <w:sz w:val="22"/>
          <w:szCs w:val="22"/>
        </w:rPr>
        <w:t>Voriconazol wurde bei Patienten mit schwerer chronischer Leberzirrhose (Child-Pugh</w:t>
      </w:r>
      <w:r w:rsidR="00225986" w:rsidRPr="00903C0F">
        <w:rPr>
          <w:color w:val="000000" w:themeColor="text1"/>
          <w:sz w:val="22"/>
          <w:szCs w:val="22"/>
        </w:rPr>
        <w:t> </w:t>
      </w:r>
      <w:r w:rsidRPr="00903C0F">
        <w:rPr>
          <w:color w:val="000000" w:themeColor="text1"/>
          <w:sz w:val="22"/>
          <w:szCs w:val="22"/>
        </w:rPr>
        <w:t>C) nicht untersucht.</w:t>
      </w:r>
    </w:p>
    <w:p w14:paraId="3B03B936" w14:textId="77777777" w:rsidR="000441A3" w:rsidRPr="00903C0F" w:rsidRDefault="000441A3">
      <w:pPr>
        <w:rPr>
          <w:color w:val="000000" w:themeColor="text1"/>
          <w:sz w:val="22"/>
          <w:szCs w:val="22"/>
        </w:rPr>
      </w:pPr>
    </w:p>
    <w:p w14:paraId="18E51AEC" w14:textId="77777777" w:rsidR="000441A3" w:rsidRPr="00903C0F" w:rsidRDefault="000441A3">
      <w:pPr>
        <w:rPr>
          <w:color w:val="000000" w:themeColor="text1"/>
          <w:sz w:val="22"/>
          <w:szCs w:val="22"/>
        </w:rPr>
      </w:pPr>
      <w:r w:rsidRPr="00903C0F">
        <w:rPr>
          <w:color w:val="000000" w:themeColor="text1"/>
          <w:sz w:val="22"/>
          <w:szCs w:val="22"/>
        </w:rPr>
        <w:t>Es liegen keine hinreichenden Daten über die Sicherheit von VFEND bei Patienten mit erhöhten Leberfunktionswerten (Aspartat-Aminotransferase [AST], Alanin-Aminotransferase [ALT], alkalische Phosphatase [ALP] oder Gesamtbilirubin &gt; 5-Faches des oberen Normwerts) vor.</w:t>
      </w:r>
    </w:p>
    <w:p w14:paraId="28467C18" w14:textId="77777777" w:rsidR="000441A3" w:rsidRPr="00903C0F" w:rsidRDefault="000441A3">
      <w:pPr>
        <w:rPr>
          <w:color w:val="000000" w:themeColor="text1"/>
          <w:sz w:val="22"/>
          <w:szCs w:val="22"/>
        </w:rPr>
      </w:pPr>
    </w:p>
    <w:p w14:paraId="33136C93" w14:textId="77777777" w:rsidR="000441A3" w:rsidRPr="00903C0F" w:rsidRDefault="000441A3">
      <w:pPr>
        <w:rPr>
          <w:color w:val="000000" w:themeColor="text1"/>
          <w:sz w:val="22"/>
          <w:szCs w:val="22"/>
        </w:rPr>
      </w:pPr>
      <w:r w:rsidRPr="00903C0F">
        <w:rPr>
          <w:color w:val="000000" w:themeColor="text1"/>
          <w:sz w:val="22"/>
          <w:szCs w:val="22"/>
        </w:rPr>
        <w:t>Voriconazol wurde mit einer Erhöhung von Leberwerten und klinischen Zeichen von Leberschäden, wie beispielsweise Gelbsucht, in Verbindung gebracht und darf bei Patienten mit schweren Leberschäden nur verwendet werden, wenn der Nutzen das potenzielle Risiko überwiegt. Patienten mit schweren Leberschäden müssen hinsichtlich arzneimittelbedingter Toxizitäten sorgfältig überwacht werden (siehe Abschnitt 4.8).</w:t>
      </w:r>
    </w:p>
    <w:p w14:paraId="0B3924AA" w14:textId="77777777" w:rsidR="000441A3" w:rsidRPr="005C1D8B" w:rsidRDefault="000441A3">
      <w:pPr>
        <w:rPr>
          <w:color w:val="000000" w:themeColor="text1"/>
          <w:szCs w:val="22"/>
        </w:rPr>
      </w:pPr>
    </w:p>
    <w:p w14:paraId="2A403865" w14:textId="77777777" w:rsidR="000441A3" w:rsidRPr="00903C0F" w:rsidRDefault="000441A3" w:rsidP="00E00A2D">
      <w:pPr>
        <w:rPr>
          <w:i/>
          <w:color w:val="000000" w:themeColor="text1"/>
          <w:sz w:val="22"/>
          <w:szCs w:val="22"/>
          <w:u w:val="single"/>
        </w:rPr>
      </w:pPr>
      <w:r w:rsidRPr="00903C0F">
        <w:rPr>
          <w:i/>
          <w:color w:val="000000" w:themeColor="text1"/>
          <w:sz w:val="22"/>
          <w:szCs w:val="22"/>
          <w:u w:val="single"/>
        </w:rPr>
        <w:t>Kinder und Jugendliche</w:t>
      </w:r>
    </w:p>
    <w:p w14:paraId="7CC03BBA" w14:textId="77777777" w:rsidR="000441A3" w:rsidRPr="00903C0F" w:rsidRDefault="000441A3" w:rsidP="00E00A2D">
      <w:pPr>
        <w:rPr>
          <w:color w:val="000000" w:themeColor="text1"/>
          <w:sz w:val="22"/>
          <w:szCs w:val="22"/>
        </w:rPr>
      </w:pPr>
      <w:r w:rsidRPr="00903C0F">
        <w:rPr>
          <w:color w:val="000000" w:themeColor="text1"/>
          <w:sz w:val="22"/>
          <w:szCs w:val="22"/>
        </w:rPr>
        <w:t>Die Unbedenklichkeit und die Wirksamkeit von VFEND bei Kindern unter 2 Jahren wurden nicht untersucht. Die derzeit vorliegenden Daten werden in den Abschnitten</w:t>
      </w:r>
      <w:r w:rsidR="00A46A9E" w:rsidRPr="00903C0F">
        <w:rPr>
          <w:color w:val="000000" w:themeColor="text1"/>
          <w:sz w:val="22"/>
          <w:szCs w:val="22"/>
        </w:rPr>
        <w:t> </w:t>
      </w:r>
      <w:r w:rsidRPr="00903C0F">
        <w:rPr>
          <w:color w:val="000000" w:themeColor="text1"/>
          <w:sz w:val="22"/>
          <w:szCs w:val="22"/>
        </w:rPr>
        <w:t>4.8 und 5.1 beschrieben, es können jedoch keine Dosierungsempfehlungen gemacht werden.</w:t>
      </w:r>
    </w:p>
    <w:p w14:paraId="75C041E2" w14:textId="77777777" w:rsidR="00964912" w:rsidRPr="00903C0F" w:rsidRDefault="00964912" w:rsidP="00E00A2D">
      <w:pPr>
        <w:rPr>
          <w:color w:val="000000" w:themeColor="text1"/>
          <w:sz w:val="22"/>
          <w:szCs w:val="22"/>
        </w:rPr>
      </w:pPr>
    </w:p>
    <w:p w14:paraId="6BAC69EB" w14:textId="77777777" w:rsidR="000441A3" w:rsidRPr="00903C0F" w:rsidRDefault="000441A3" w:rsidP="00283135">
      <w:pPr>
        <w:keepNext/>
        <w:keepLines/>
        <w:rPr>
          <w:color w:val="000000" w:themeColor="text1"/>
          <w:sz w:val="22"/>
          <w:szCs w:val="22"/>
          <w:u w:val="single"/>
        </w:rPr>
      </w:pPr>
      <w:r w:rsidRPr="00903C0F">
        <w:rPr>
          <w:color w:val="000000" w:themeColor="text1"/>
          <w:sz w:val="22"/>
          <w:szCs w:val="22"/>
          <w:u w:val="single"/>
        </w:rPr>
        <w:t>Art der Anwendung</w:t>
      </w:r>
    </w:p>
    <w:p w14:paraId="50684F16" w14:textId="77777777" w:rsidR="000441A3" w:rsidRPr="00903C0F" w:rsidRDefault="000441A3" w:rsidP="005B4004">
      <w:pPr>
        <w:rPr>
          <w:color w:val="000000" w:themeColor="text1"/>
          <w:sz w:val="22"/>
          <w:szCs w:val="22"/>
        </w:rPr>
      </w:pPr>
      <w:r w:rsidRPr="00903C0F">
        <w:rPr>
          <w:color w:val="000000" w:themeColor="text1"/>
          <w:sz w:val="22"/>
          <w:szCs w:val="22"/>
        </w:rPr>
        <w:t>VFEND muss zuerst aufgelöst und dann verdünnt werden (siehe Abschnitt 6.6), bevor es als intravenöse Infusion angewendet wird. Nicht als Bolus injizieren.</w:t>
      </w:r>
    </w:p>
    <w:p w14:paraId="4CAEDC6D" w14:textId="77777777" w:rsidR="000441A3" w:rsidRPr="00903C0F" w:rsidRDefault="000441A3" w:rsidP="00283135">
      <w:pPr>
        <w:keepNext/>
        <w:keepLines/>
        <w:rPr>
          <w:color w:val="000000" w:themeColor="text1"/>
          <w:sz w:val="22"/>
          <w:szCs w:val="22"/>
        </w:rPr>
      </w:pPr>
    </w:p>
    <w:p w14:paraId="6B4B2ED7" w14:textId="77777777" w:rsidR="000441A3" w:rsidRPr="00903C0F" w:rsidRDefault="000441A3" w:rsidP="00DC75D4">
      <w:pPr>
        <w:keepNext/>
        <w:ind w:left="567" w:hanging="567"/>
        <w:rPr>
          <w:color w:val="000000" w:themeColor="text1"/>
          <w:sz w:val="22"/>
          <w:szCs w:val="22"/>
        </w:rPr>
      </w:pPr>
      <w:r w:rsidRPr="00903C0F">
        <w:rPr>
          <w:b/>
          <w:color w:val="000000" w:themeColor="text1"/>
          <w:sz w:val="22"/>
          <w:szCs w:val="22"/>
        </w:rPr>
        <w:t>4.3</w:t>
      </w:r>
      <w:r w:rsidRPr="00903C0F">
        <w:rPr>
          <w:b/>
          <w:color w:val="000000" w:themeColor="text1"/>
          <w:sz w:val="22"/>
          <w:szCs w:val="22"/>
        </w:rPr>
        <w:tab/>
        <w:t>Gegenanzeigen</w:t>
      </w:r>
    </w:p>
    <w:p w14:paraId="3E50E7DD" w14:textId="77777777" w:rsidR="000441A3" w:rsidRPr="00903C0F" w:rsidRDefault="000441A3" w:rsidP="00DC75D4">
      <w:pPr>
        <w:pStyle w:val="Header"/>
        <w:keepNext/>
        <w:tabs>
          <w:tab w:val="left" w:pos="708"/>
        </w:tabs>
        <w:rPr>
          <w:color w:val="000000" w:themeColor="text1"/>
          <w:szCs w:val="22"/>
        </w:rPr>
      </w:pPr>
    </w:p>
    <w:p w14:paraId="40DBE991" w14:textId="77777777" w:rsidR="000441A3" w:rsidRPr="00903C0F" w:rsidRDefault="000441A3">
      <w:pPr>
        <w:rPr>
          <w:ins w:id="181" w:author="RWS"/>
          <w:color w:val="000000" w:themeColor="text1"/>
          <w:sz w:val="22"/>
          <w:szCs w:val="22"/>
        </w:rPr>
      </w:pPr>
      <w:r w:rsidRPr="00903C0F">
        <w:rPr>
          <w:color w:val="000000" w:themeColor="text1"/>
          <w:sz w:val="22"/>
          <w:szCs w:val="22"/>
        </w:rPr>
        <w:t>Überempfindlichkeit gegen den Wirkstoff oder einen der in Abschnitt 6.1 genannten sonstigen Bestandteile.</w:t>
      </w:r>
    </w:p>
    <w:p w14:paraId="6CD88E2E" w14:textId="77777777" w:rsidR="00D17DE3" w:rsidRPr="00903C0F" w:rsidRDefault="00D17DE3">
      <w:pPr>
        <w:rPr>
          <w:ins w:id="182" w:author="RWS"/>
          <w:color w:val="000000" w:themeColor="text1"/>
          <w:sz w:val="22"/>
          <w:szCs w:val="22"/>
        </w:rPr>
      </w:pPr>
    </w:p>
    <w:p w14:paraId="2E1D8914" w14:textId="04A79694" w:rsidR="00D17DE3" w:rsidRPr="00903C0F" w:rsidRDefault="00D17DE3">
      <w:pPr>
        <w:rPr>
          <w:color w:val="000000" w:themeColor="text1"/>
          <w:sz w:val="22"/>
          <w:szCs w:val="22"/>
        </w:rPr>
      </w:pPr>
      <w:ins w:id="183" w:author="RWS">
        <w:r w:rsidRPr="00903C0F">
          <w:rPr>
            <w:color w:val="000000" w:themeColor="text1"/>
            <w:sz w:val="22"/>
            <w:szCs w:val="22"/>
          </w:rPr>
          <w:t xml:space="preserve">Die in diesem Abschnitt und in Abschnitt 4.5 aufgeführten </w:t>
        </w:r>
      </w:ins>
      <w:ins w:id="184" w:author="RWS" w:date="2025-11-27T12:44:00Z" w16du:dateUtc="2025-11-27T11:44:00Z">
        <w:r w:rsidR="00C35718" w:rsidRPr="00903C0F">
          <w:rPr>
            <w:color w:val="000000" w:themeColor="text1"/>
            <w:sz w:val="22"/>
            <w:szCs w:val="22"/>
          </w:rPr>
          <w:t>in Wechselwirkung tretenden Arzneimittel</w:t>
        </w:r>
      </w:ins>
      <w:ins w:id="185" w:author="RWS">
        <w:r w:rsidRPr="00903C0F">
          <w:rPr>
            <w:color w:val="000000" w:themeColor="text1"/>
            <w:sz w:val="22"/>
            <w:szCs w:val="22"/>
          </w:rPr>
          <w:t xml:space="preserve"> dienen als Orientierungshilfe und stellen keine vollständige Liste aller möglichen Arzneimittel dar, die kontraindiziert sein könnten.</w:t>
        </w:r>
      </w:ins>
    </w:p>
    <w:p w14:paraId="62C37CD1" w14:textId="77777777" w:rsidR="00833608" w:rsidRPr="00903C0F" w:rsidRDefault="00833608">
      <w:pPr>
        <w:rPr>
          <w:color w:val="000000" w:themeColor="text1"/>
          <w:sz w:val="22"/>
          <w:szCs w:val="22"/>
        </w:rPr>
      </w:pPr>
    </w:p>
    <w:p w14:paraId="6B100F33" w14:textId="77777777" w:rsidR="00404FAA" w:rsidRPr="00903C0F" w:rsidRDefault="00404FAA" w:rsidP="00404FAA">
      <w:pPr>
        <w:rPr>
          <w:color w:val="000000" w:themeColor="text1"/>
          <w:sz w:val="22"/>
          <w:szCs w:val="22"/>
        </w:rPr>
      </w:pPr>
      <w:r w:rsidRPr="00903C0F">
        <w:rPr>
          <w:color w:val="000000" w:themeColor="text1"/>
          <w:sz w:val="22"/>
          <w:szCs w:val="22"/>
        </w:rPr>
        <w:t>Die gleichzeitige Anwendung von Voriconazol ist kontraindiziert bei Arzneimitteln, deren Metabolismus stark von CYP3A4 abhängig ist und bei denen erhöhte Plasmakonzentrationen mit schwerwiegenden und/oder lebensbedrohlichen Reaktionen verbunden sind (siehe Abschnitt 4.5):</w:t>
      </w:r>
    </w:p>
    <w:p w14:paraId="6223FF4D" w14:textId="77777777" w:rsidR="00404FAA" w:rsidRPr="00903C0F" w:rsidRDefault="00404FAA" w:rsidP="00404FAA">
      <w:pPr>
        <w:rPr>
          <w:color w:val="000000" w:themeColor="text1"/>
          <w:sz w:val="22"/>
          <w:szCs w:val="22"/>
        </w:rPr>
      </w:pPr>
    </w:p>
    <w:p w14:paraId="55063684" w14:textId="77777777" w:rsidR="00BC1099" w:rsidRPr="00903C0F" w:rsidRDefault="00404FAA" w:rsidP="00CE7938">
      <w:pPr>
        <w:pStyle w:val="ListParagraph"/>
        <w:numPr>
          <w:ilvl w:val="0"/>
          <w:numId w:val="117"/>
        </w:numPr>
        <w:rPr>
          <w:ins w:id="186" w:author="RWS"/>
          <w:color w:val="000000" w:themeColor="text1"/>
          <w:sz w:val="22"/>
          <w:szCs w:val="22"/>
        </w:rPr>
      </w:pPr>
      <w:r w:rsidRPr="00903C0F">
        <w:rPr>
          <w:color w:val="000000" w:themeColor="text1"/>
          <w:sz w:val="22"/>
          <w:szCs w:val="22"/>
        </w:rPr>
        <w:t>Terfenadin</w:t>
      </w:r>
      <w:del w:id="187" w:author="RWS">
        <w:r w:rsidRPr="00903C0F" w:rsidDel="00BC1099">
          <w:rPr>
            <w:color w:val="000000" w:themeColor="text1"/>
            <w:sz w:val="22"/>
            <w:szCs w:val="22"/>
          </w:rPr>
          <w:delText xml:space="preserve">, </w:delText>
        </w:r>
      </w:del>
    </w:p>
    <w:p w14:paraId="1A061CD8" w14:textId="26E908E0" w:rsidR="00404FAA" w:rsidRPr="00903C0F" w:rsidRDefault="00404FAA" w:rsidP="00CE7938">
      <w:pPr>
        <w:pStyle w:val="ListParagraph"/>
        <w:numPr>
          <w:ilvl w:val="0"/>
          <w:numId w:val="117"/>
        </w:numPr>
        <w:rPr>
          <w:color w:val="000000" w:themeColor="text1"/>
          <w:sz w:val="22"/>
          <w:szCs w:val="22"/>
        </w:rPr>
      </w:pPr>
      <w:r w:rsidRPr="00903C0F">
        <w:rPr>
          <w:color w:val="000000" w:themeColor="text1"/>
          <w:sz w:val="22"/>
          <w:szCs w:val="22"/>
        </w:rPr>
        <w:t>Astemizol</w:t>
      </w:r>
    </w:p>
    <w:p w14:paraId="778D4536" w14:textId="77777777" w:rsidR="00404FAA" w:rsidRPr="00903C0F" w:rsidRDefault="00404FAA" w:rsidP="00CE7938">
      <w:pPr>
        <w:pStyle w:val="ListParagraph"/>
        <w:numPr>
          <w:ilvl w:val="0"/>
          <w:numId w:val="117"/>
        </w:numPr>
        <w:rPr>
          <w:color w:val="000000" w:themeColor="text1"/>
          <w:sz w:val="22"/>
          <w:szCs w:val="22"/>
        </w:rPr>
      </w:pPr>
      <w:r w:rsidRPr="00903C0F">
        <w:rPr>
          <w:color w:val="000000" w:themeColor="text1"/>
          <w:sz w:val="22"/>
          <w:szCs w:val="22"/>
        </w:rPr>
        <w:t>Cisaprid</w:t>
      </w:r>
    </w:p>
    <w:p w14:paraId="5E5AF1CE" w14:textId="77777777" w:rsidR="00A36840" w:rsidRPr="00903C0F" w:rsidRDefault="00404FAA" w:rsidP="00CE7938">
      <w:pPr>
        <w:pStyle w:val="ListParagraph"/>
        <w:numPr>
          <w:ilvl w:val="0"/>
          <w:numId w:val="117"/>
        </w:numPr>
        <w:rPr>
          <w:ins w:id="188" w:author="RWS"/>
          <w:color w:val="000000" w:themeColor="text1"/>
          <w:sz w:val="22"/>
          <w:szCs w:val="22"/>
        </w:rPr>
      </w:pPr>
      <w:r w:rsidRPr="00903C0F">
        <w:rPr>
          <w:color w:val="000000" w:themeColor="text1"/>
          <w:sz w:val="22"/>
          <w:szCs w:val="22"/>
        </w:rPr>
        <w:t>Pimozid</w:t>
      </w:r>
      <w:del w:id="189" w:author="RWS">
        <w:r w:rsidRPr="00903C0F" w:rsidDel="00A36840">
          <w:rPr>
            <w:color w:val="000000" w:themeColor="text1"/>
            <w:sz w:val="22"/>
            <w:szCs w:val="22"/>
          </w:rPr>
          <w:delText xml:space="preserve">, </w:delText>
        </w:r>
      </w:del>
    </w:p>
    <w:p w14:paraId="01A5120C" w14:textId="032FDDC1" w:rsidR="00404FAA" w:rsidRPr="00903C0F" w:rsidRDefault="00404FAA" w:rsidP="00CE7938">
      <w:pPr>
        <w:pStyle w:val="ListParagraph"/>
        <w:numPr>
          <w:ilvl w:val="0"/>
          <w:numId w:val="117"/>
        </w:numPr>
        <w:rPr>
          <w:color w:val="000000" w:themeColor="text1"/>
          <w:sz w:val="22"/>
          <w:szCs w:val="22"/>
        </w:rPr>
      </w:pPr>
      <w:r w:rsidRPr="00903C0F">
        <w:rPr>
          <w:color w:val="000000" w:themeColor="text1"/>
          <w:sz w:val="22"/>
          <w:szCs w:val="22"/>
        </w:rPr>
        <w:t>Lurasidon</w:t>
      </w:r>
    </w:p>
    <w:p w14:paraId="34B1F95A" w14:textId="77777777" w:rsidR="00404FAA" w:rsidRPr="00903C0F" w:rsidRDefault="00404FAA" w:rsidP="00CE7938">
      <w:pPr>
        <w:pStyle w:val="ListParagraph"/>
        <w:numPr>
          <w:ilvl w:val="0"/>
          <w:numId w:val="117"/>
        </w:numPr>
        <w:rPr>
          <w:color w:val="000000" w:themeColor="text1"/>
          <w:sz w:val="22"/>
          <w:szCs w:val="22"/>
        </w:rPr>
      </w:pPr>
      <w:r w:rsidRPr="00903C0F">
        <w:rPr>
          <w:color w:val="000000" w:themeColor="text1"/>
          <w:sz w:val="22"/>
          <w:szCs w:val="22"/>
        </w:rPr>
        <w:t>Quinidin</w:t>
      </w:r>
    </w:p>
    <w:p w14:paraId="2AB7C4DE" w14:textId="77777777" w:rsidR="00404FAA" w:rsidRPr="00903C0F" w:rsidRDefault="00404FAA" w:rsidP="00CE7938">
      <w:pPr>
        <w:pStyle w:val="ListParagraph"/>
        <w:numPr>
          <w:ilvl w:val="0"/>
          <w:numId w:val="117"/>
        </w:numPr>
        <w:rPr>
          <w:color w:val="000000" w:themeColor="text1"/>
          <w:sz w:val="22"/>
          <w:szCs w:val="22"/>
        </w:rPr>
      </w:pPr>
      <w:r w:rsidRPr="00903C0F">
        <w:rPr>
          <w:color w:val="000000" w:themeColor="text1"/>
          <w:sz w:val="22"/>
          <w:szCs w:val="22"/>
        </w:rPr>
        <w:t>Ivabradin</w:t>
      </w:r>
    </w:p>
    <w:p w14:paraId="67084F73" w14:textId="77777777" w:rsidR="00404FAA" w:rsidRPr="00903C0F" w:rsidRDefault="00404FAA" w:rsidP="00CE7938">
      <w:pPr>
        <w:pStyle w:val="ListParagraph"/>
        <w:numPr>
          <w:ilvl w:val="0"/>
          <w:numId w:val="117"/>
        </w:numPr>
        <w:rPr>
          <w:color w:val="000000" w:themeColor="text1"/>
          <w:sz w:val="22"/>
          <w:szCs w:val="22"/>
        </w:rPr>
      </w:pPr>
      <w:r w:rsidRPr="00903C0F">
        <w:rPr>
          <w:color w:val="000000" w:themeColor="text1"/>
          <w:sz w:val="22"/>
          <w:szCs w:val="22"/>
        </w:rPr>
        <w:t>Ergot-Alkaloide (z. B. Ergotamin, Dihydroergotamin)</w:t>
      </w:r>
    </w:p>
    <w:p w14:paraId="44DCEC52" w14:textId="77777777" w:rsidR="00404FAA" w:rsidRPr="00903C0F" w:rsidRDefault="00404FAA" w:rsidP="00CE7938">
      <w:pPr>
        <w:pStyle w:val="ListParagraph"/>
        <w:numPr>
          <w:ilvl w:val="0"/>
          <w:numId w:val="117"/>
        </w:numPr>
        <w:rPr>
          <w:color w:val="000000" w:themeColor="text1"/>
          <w:sz w:val="22"/>
          <w:szCs w:val="22"/>
        </w:rPr>
      </w:pPr>
      <w:r w:rsidRPr="00903C0F">
        <w:rPr>
          <w:color w:val="000000" w:themeColor="text1"/>
          <w:sz w:val="22"/>
          <w:szCs w:val="22"/>
        </w:rPr>
        <w:t>Sirolimus</w:t>
      </w:r>
    </w:p>
    <w:p w14:paraId="6A62D968" w14:textId="77777777" w:rsidR="00404FAA" w:rsidRPr="00903C0F" w:rsidRDefault="00404FAA" w:rsidP="00CE7938">
      <w:pPr>
        <w:pStyle w:val="ListParagraph"/>
        <w:numPr>
          <w:ilvl w:val="0"/>
          <w:numId w:val="117"/>
        </w:numPr>
        <w:rPr>
          <w:color w:val="000000" w:themeColor="text1"/>
          <w:sz w:val="22"/>
          <w:szCs w:val="22"/>
        </w:rPr>
      </w:pPr>
      <w:r w:rsidRPr="00903C0F">
        <w:rPr>
          <w:color w:val="000000" w:themeColor="text1"/>
          <w:sz w:val="22"/>
          <w:szCs w:val="22"/>
        </w:rPr>
        <w:t>Naloxegol</w:t>
      </w:r>
    </w:p>
    <w:p w14:paraId="6D3B5FE4" w14:textId="77777777" w:rsidR="00404FAA" w:rsidRPr="00903C0F" w:rsidRDefault="00404FAA" w:rsidP="00CE7938">
      <w:pPr>
        <w:pStyle w:val="ListParagraph"/>
        <w:numPr>
          <w:ilvl w:val="0"/>
          <w:numId w:val="117"/>
        </w:numPr>
        <w:rPr>
          <w:color w:val="000000" w:themeColor="text1"/>
          <w:sz w:val="22"/>
          <w:szCs w:val="22"/>
        </w:rPr>
      </w:pPr>
      <w:r w:rsidRPr="00903C0F">
        <w:rPr>
          <w:color w:val="000000" w:themeColor="text1"/>
          <w:sz w:val="22"/>
          <w:szCs w:val="22"/>
        </w:rPr>
        <w:t>Tolvaptan</w:t>
      </w:r>
    </w:p>
    <w:p w14:paraId="19DAAA5D" w14:textId="77777777" w:rsidR="00404FAA" w:rsidRPr="00903C0F" w:rsidRDefault="00404FAA" w:rsidP="00404FAA">
      <w:pPr>
        <w:pStyle w:val="ListParagraph"/>
        <w:numPr>
          <w:ilvl w:val="0"/>
          <w:numId w:val="117"/>
        </w:numPr>
        <w:rPr>
          <w:ins w:id="190" w:author="RWS"/>
          <w:color w:val="000000" w:themeColor="text1"/>
          <w:sz w:val="22"/>
          <w:szCs w:val="22"/>
        </w:rPr>
      </w:pPr>
      <w:r w:rsidRPr="00903C0F">
        <w:rPr>
          <w:color w:val="000000" w:themeColor="text1"/>
          <w:sz w:val="22"/>
          <w:szCs w:val="22"/>
        </w:rPr>
        <w:t>Finerenon</w:t>
      </w:r>
    </w:p>
    <w:p w14:paraId="3908644B" w14:textId="45BE9FC1" w:rsidR="00A36840" w:rsidRPr="00903C0F" w:rsidRDefault="00A36840" w:rsidP="00404FAA">
      <w:pPr>
        <w:pStyle w:val="ListParagraph"/>
        <w:numPr>
          <w:ilvl w:val="0"/>
          <w:numId w:val="117"/>
        </w:numPr>
        <w:rPr>
          <w:ins w:id="191" w:author="RWS"/>
          <w:color w:val="000000" w:themeColor="text1"/>
          <w:sz w:val="22"/>
          <w:szCs w:val="22"/>
        </w:rPr>
      </w:pPr>
      <w:ins w:id="192" w:author="RWS">
        <w:r w:rsidRPr="00903C0F">
          <w:rPr>
            <w:color w:val="000000" w:themeColor="text1"/>
            <w:sz w:val="22"/>
            <w:szCs w:val="22"/>
          </w:rPr>
          <w:t>Eplerenon</w:t>
        </w:r>
      </w:ins>
    </w:p>
    <w:p w14:paraId="7C7176F2" w14:textId="461E69DC" w:rsidR="00A36840" w:rsidRPr="00903C0F" w:rsidRDefault="00A36840" w:rsidP="00404FAA">
      <w:pPr>
        <w:pStyle w:val="ListParagraph"/>
        <w:numPr>
          <w:ilvl w:val="0"/>
          <w:numId w:val="117"/>
        </w:numPr>
        <w:rPr>
          <w:color w:val="000000" w:themeColor="text1"/>
          <w:sz w:val="22"/>
          <w:szCs w:val="22"/>
        </w:rPr>
      </w:pPr>
      <w:ins w:id="193" w:author="RWS">
        <w:r w:rsidRPr="00903C0F">
          <w:rPr>
            <w:color w:val="000000" w:themeColor="text1"/>
            <w:sz w:val="22"/>
            <w:szCs w:val="22"/>
          </w:rPr>
          <w:t>Voclosporin</w:t>
        </w:r>
      </w:ins>
    </w:p>
    <w:p w14:paraId="74C66110" w14:textId="77777777" w:rsidR="00404FAA" w:rsidRPr="00903C0F" w:rsidRDefault="00404FAA" w:rsidP="00CE7938">
      <w:pPr>
        <w:pStyle w:val="ListParagraph"/>
        <w:numPr>
          <w:ilvl w:val="0"/>
          <w:numId w:val="117"/>
        </w:numPr>
        <w:rPr>
          <w:color w:val="000000" w:themeColor="text1"/>
          <w:sz w:val="22"/>
          <w:szCs w:val="22"/>
        </w:rPr>
      </w:pPr>
      <w:r w:rsidRPr="00903C0F">
        <w:rPr>
          <w:color w:val="000000" w:themeColor="text1"/>
          <w:sz w:val="22"/>
          <w:szCs w:val="22"/>
        </w:rPr>
        <w:t>Venetoclax: Die gleichzeitige Anwendung ist kontraindiziert zu Beginn und während der Titrationsphase der Venetoclax-Dosis.</w:t>
      </w:r>
    </w:p>
    <w:p w14:paraId="79869440" w14:textId="77777777" w:rsidR="00404FAA" w:rsidRPr="00903C0F" w:rsidRDefault="00404FAA" w:rsidP="00404FAA">
      <w:pPr>
        <w:rPr>
          <w:color w:val="000000" w:themeColor="text1"/>
          <w:sz w:val="22"/>
          <w:szCs w:val="22"/>
        </w:rPr>
      </w:pPr>
    </w:p>
    <w:p w14:paraId="3AF25BC1" w14:textId="77777777" w:rsidR="00404FAA" w:rsidRPr="00903C0F" w:rsidRDefault="00404FAA" w:rsidP="00404FAA">
      <w:pPr>
        <w:rPr>
          <w:color w:val="000000" w:themeColor="text1"/>
          <w:sz w:val="22"/>
          <w:szCs w:val="22"/>
        </w:rPr>
      </w:pPr>
      <w:r w:rsidRPr="00903C0F">
        <w:rPr>
          <w:color w:val="000000" w:themeColor="text1"/>
          <w:sz w:val="22"/>
          <w:szCs w:val="22"/>
        </w:rPr>
        <w:t>Die gleichzeitige Anwendung von Voriconazol ist kontraindiziert mit Arzneimitteln, die CYP3A4 induzieren und die Voriconazol-Plasmakonzentrationen signifikant senken:</w:t>
      </w:r>
    </w:p>
    <w:p w14:paraId="444B8663" w14:textId="77777777" w:rsidR="00404FAA" w:rsidRPr="00903C0F" w:rsidRDefault="00404FAA" w:rsidP="00404FAA">
      <w:pPr>
        <w:rPr>
          <w:color w:val="000000" w:themeColor="text1"/>
          <w:sz w:val="22"/>
          <w:szCs w:val="22"/>
        </w:rPr>
      </w:pPr>
    </w:p>
    <w:p w14:paraId="206F4FB8" w14:textId="67E68A6E" w:rsidR="00404FAA" w:rsidRPr="00903C0F" w:rsidRDefault="00404FAA" w:rsidP="00CE7938">
      <w:pPr>
        <w:pStyle w:val="ListParagraph"/>
        <w:numPr>
          <w:ilvl w:val="0"/>
          <w:numId w:val="118"/>
        </w:numPr>
        <w:rPr>
          <w:color w:val="000000" w:themeColor="text1"/>
          <w:sz w:val="22"/>
          <w:szCs w:val="22"/>
        </w:rPr>
      </w:pPr>
      <w:r w:rsidRPr="00903C0F">
        <w:rPr>
          <w:color w:val="000000" w:themeColor="text1"/>
          <w:sz w:val="22"/>
          <w:szCs w:val="22"/>
        </w:rPr>
        <w:t>Gleichzeitige Anwendung mit Rifampicin, Carbamazepin, lang wirksamen Barbituraten wie</w:t>
      </w:r>
      <w:r w:rsidRPr="00903C0F">
        <w:rPr>
          <w:color w:val="000000" w:themeColor="text1"/>
          <w:sz w:val="22"/>
          <w:szCs w:val="22"/>
          <w:u w:val="single"/>
        </w:rPr>
        <w:t xml:space="preserve"> </w:t>
      </w:r>
      <w:r w:rsidRPr="00903C0F">
        <w:rPr>
          <w:color w:val="000000" w:themeColor="text1"/>
          <w:sz w:val="22"/>
          <w:szCs w:val="22"/>
        </w:rPr>
        <w:t>Phenobarbital und Johanniskraut (siehe Abschnitt 4.5).</w:t>
      </w:r>
    </w:p>
    <w:p w14:paraId="695211D2" w14:textId="77777777" w:rsidR="00404FAA" w:rsidRPr="00903C0F" w:rsidRDefault="00404FAA" w:rsidP="00404FAA">
      <w:pPr>
        <w:rPr>
          <w:color w:val="000000" w:themeColor="text1"/>
          <w:sz w:val="22"/>
          <w:szCs w:val="22"/>
        </w:rPr>
      </w:pPr>
    </w:p>
    <w:p w14:paraId="0C82862D" w14:textId="77777777" w:rsidR="00404FAA" w:rsidRPr="00903C0F" w:rsidRDefault="00404FAA" w:rsidP="00CE7938">
      <w:pPr>
        <w:pStyle w:val="ListParagraph"/>
        <w:numPr>
          <w:ilvl w:val="0"/>
          <w:numId w:val="118"/>
        </w:numPr>
        <w:rPr>
          <w:color w:val="000000" w:themeColor="text1"/>
          <w:sz w:val="22"/>
          <w:szCs w:val="22"/>
        </w:rPr>
      </w:pPr>
      <w:r w:rsidRPr="00903C0F">
        <w:rPr>
          <w:color w:val="000000" w:themeColor="text1"/>
          <w:sz w:val="22"/>
          <w:szCs w:val="22"/>
        </w:rPr>
        <w:t>Efavirenz:</w:t>
      </w:r>
    </w:p>
    <w:p w14:paraId="06621A82" w14:textId="645784D8" w:rsidR="00404FAA" w:rsidRPr="00903C0F" w:rsidRDefault="00404FAA" w:rsidP="00CE7938">
      <w:pPr>
        <w:pStyle w:val="ListParagraph"/>
        <w:ind w:left="720"/>
        <w:rPr>
          <w:color w:val="000000" w:themeColor="text1"/>
          <w:sz w:val="22"/>
          <w:szCs w:val="22"/>
        </w:rPr>
      </w:pPr>
      <w:r w:rsidRPr="00903C0F">
        <w:rPr>
          <w:color w:val="000000" w:themeColor="text1"/>
          <w:sz w:val="22"/>
          <w:szCs w:val="22"/>
        </w:rPr>
        <w:t>Gleichzeitige Anwendung von Voriconazol in Standarddosen zusammen mit Efavirenz in einer Dosierung von einmal täglich 400 mg oder höher ist kontraindiziert (siehe Abschnitt 4.5)</w:t>
      </w:r>
      <w:r w:rsidR="00CB097E" w:rsidRPr="00903C0F">
        <w:rPr>
          <w:color w:val="000000" w:themeColor="text1"/>
          <w:sz w:val="22"/>
          <w:szCs w:val="22"/>
        </w:rPr>
        <w:t xml:space="preserve">. </w:t>
      </w:r>
      <w:r w:rsidR="001E5D23" w:rsidRPr="00903C0F">
        <w:rPr>
          <w:color w:val="000000" w:themeColor="text1"/>
          <w:sz w:val="22"/>
          <w:szCs w:val="22"/>
        </w:rPr>
        <w:t>Siehe Abschnitt</w:t>
      </w:r>
      <w:r w:rsidR="001F42D4" w:rsidRPr="00903C0F">
        <w:rPr>
          <w:color w:val="000000" w:themeColor="text1"/>
          <w:sz w:val="22"/>
          <w:szCs w:val="22"/>
        </w:rPr>
        <w:t> 4.4 für</w:t>
      </w:r>
      <w:r w:rsidRPr="00903C0F">
        <w:rPr>
          <w:color w:val="000000" w:themeColor="text1"/>
          <w:sz w:val="22"/>
          <w:szCs w:val="22"/>
        </w:rPr>
        <w:t xml:space="preserve"> Informationen zur gleichzeitigen Anwendung von Voriconazol und niedrigeren Dosen von Efavirenz.</w:t>
      </w:r>
    </w:p>
    <w:p w14:paraId="7C9F9C81" w14:textId="77777777" w:rsidR="00404FAA" w:rsidRPr="00903C0F" w:rsidRDefault="00404FAA" w:rsidP="00404FAA">
      <w:pPr>
        <w:rPr>
          <w:color w:val="000000" w:themeColor="text1"/>
          <w:sz w:val="22"/>
          <w:szCs w:val="22"/>
        </w:rPr>
      </w:pPr>
    </w:p>
    <w:p w14:paraId="1243F24F" w14:textId="77777777" w:rsidR="00404FAA" w:rsidRPr="00903C0F" w:rsidRDefault="00404FAA" w:rsidP="00CE7938">
      <w:pPr>
        <w:pStyle w:val="ListParagraph"/>
        <w:numPr>
          <w:ilvl w:val="0"/>
          <w:numId w:val="118"/>
        </w:numPr>
        <w:rPr>
          <w:color w:val="000000" w:themeColor="text1"/>
          <w:sz w:val="22"/>
          <w:szCs w:val="22"/>
        </w:rPr>
      </w:pPr>
      <w:r w:rsidRPr="00903C0F">
        <w:rPr>
          <w:color w:val="000000" w:themeColor="text1"/>
          <w:sz w:val="22"/>
          <w:szCs w:val="22"/>
        </w:rPr>
        <w:t>Ritonavir:</w:t>
      </w:r>
    </w:p>
    <w:p w14:paraId="53B37479" w14:textId="51057CC2" w:rsidR="00404FAA" w:rsidRPr="00903C0F" w:rsidRDefault="00404FAA" w:rsidP="00CE7938">
      <w:pPr>
        <w:pStyle w:val="ListParagraph"/>
        <w:ind w:left="720"/>
        <w:rPr>
          <w:color w:val="000000" w:themeColor="text1"/>
          <w:sz w:val="22"/>
          <w:szCs w:val="22"/>
        </w:rPr>
      </w:pPr>
      <w:r w:rsidRPr="00903C0F">
        <w:rPr>
          <w:color w:val="000000" w:themeColor="text1"/>
          <w:sz w:val="22"/>
          <w:szCs w:val="22"/>
        </w:rPr>
        <w:t>Gleichzeitige Anwendung mit hoch dosiertem Ritonavir (zweimal täglich 400 mg oder mehr) ist kontraindiziert (siehe Abschnitt 4.5).</w:t>
      </w:r>
      <w:r w:rsidR="00463FBB" w:rsidRPr="00903C0F">
        <w:rPr>
          <w:color w:val="000000" w:themeColor="text1"/>
          <w:sz w:val="22"/>
          <w:szCs w:val="22"/>
        </w:rPr>
        <w:t xml:space="preserve"> Siehe Abschnitt 4.4 für</w:t>
      </w:r>
      <w:r w:rsidRPr="00903C0F">
        <w:rPr>
          <w:color w:val="000000" w:themeColor="text1"/>
          <w:sz w:val="22"/>
          <w:szCs w:val="22"/>
        </w:rPr>
        <w:t xml:space="preserve"> Informationen zur gleichzeitigen Anwendung von Voriconazol und niedrigeren Dosen von Ritonavir.</w:t>
      </w:r>
    </w:p>
    <w:p w14:paraId="62476A93" w14:textId="77777777" w:rsidR="00833608" w:rsidRPr="00903C0F" w:rsidRDefault="00833608">
      <w:pPr>
        <w:rPr>
          <w:color w:val="000000" w:themeColor="text1"/>
          <w:sz w:val="22"/>
          <w:szCs w:val="22"/>
        </w:rPr>
      </w:pPr>
    </w:p>
    <w:p w14:paraId="02D664F9" w14:textId="77777777" w:rsidR="000441A3" w:rsidRPr="00903C0F" w:rsidRDefault="000441A3" w:rsidP="00DC75D4">
      <w:pPr>
        <w:keepNext/>
        <w:ind w:left="567" w:hanging="567"/>
        <w:rPr>
          <w:color w:val="000000" w:themeColor="text1"/>
          <w:sz w:val="22"/>
          <w:szCs w:val="22"/>
        </w:rPr>
      </w:pPr>
      <w:r w:rsidRPr="00903C0F">
        <w:rPr>
          <w:b/>
          <w:color w:val="000000" w:themeColor="text1"/>
          <w:sz w:val="22"/>
          <w:szCs w:val="22"/>
        </w:rPr>
        <w:t>4.4</w:t>
      </w:r>
      <w:r w:rsidRPr="00903C0F">
        <w:rPr>
          <w:b/>
          <w:color w:val="000000" w:themeColor="text1"/>
          <w:sz w:val="22"/>
          <w:szCs w:val="22"/>
        </w:rPr>
        <w:tab/>
        <w:t>Besondere Warnhinweise und Vorsichtsmaßnahmen für die Anwendung</w:t>
      </w:r>
    </w:p>
    <w:p w14:paraId="75EC43B3" w14:textId="77777777" w:rsidR="000441A3" w:rsidRPr="00903C0F" w:rsidRDefault="000441A3" w:rsidP="00DC75D4">
      <w:pPr>
        <w:keepNext/>
        <w:ind w:left="1440" w:hanging="1440"/>
        <w:rPr>
          <w:color w:val="000000" w:themeColor="text1"/>
          <w:sz w:val="22"/>
          <w:szCs w:val="22"/>
        </w:rPr>
      </w:pPr>
    </w:p>
    <w:p w14:paraId="03EE206C" w14:textId="77777777" w:rsidR="000441A3" w:rsidRPr="00903C0F" w:rsidRDefault="000441A3">
      <w:pPr>
        <w:rPr>
          <w:color w:val="000000" w:themeColor="text1"/>
          <w:sz w:val="22"/>
          <w:szCs w:val="22"/>
          <w:u w:val="single"/>
        </w:rPr>
      </w:pPr>
      <w:r w:rsidRPr="00903C0F">
        <w:rPr>
          <w:color w:val="000000" w:themeColor="text1"/>
          <w:sz w:val="22"/>
          <w:szCs w:val="22"/>
          <w:u w:val="single"/>
        </w:rPr>
        <w:t>Überempfindlichkeit</w:t>
      </w:r>
    </w:p>
    <w:p w14:paraId="615E7320" w14:textId="77777777" w:rsidR="000441A3" w:rsidRPr="00903C0F" w:rsidRDefault="000441A3">
      <w:pPr>
        <w:rPr>
          <w:color w:val="000000" w:themeColor="text1"/>
          <w:sz w:val="22"/>
          <w:szCs w:val="22"/>
        </w:rPr>
      </w:pPr>
      <w:r w:rsidRPr="00903C0F">
        <w:rPr>
          <w:color w:val="000000" w:themeColor="text1"/>
          <w:sz w:val="22"/>
          <w:szCs w:val="22"/>
        </w:rPr>
        <w:t xml:space="preserve">VFEND darf bei Patienten mit Überempfindlichkeit gegen andere Azole nur mit Vorsicht angewendet werden (siehe </w:t>
      </w:r>
      <w:r w:rsidR="00A46A9E" w:rsidRPr="00903C0F">
        <w:rPr>
          <w:color w:val="000000" w:themeColor="text1"/>
          <w:sz w:val="22"/>
          <w:szCs w:val="22"/>
        </w:rPr>
        <w:t xml:space="preserve">auch </w:t>
      </w:r>
      <w:r w:rsidRPr="00903C0F">
        <w:rPr>
          <w:color w:val="000000" w:themeColor="text1"/>
          <w:sz w:val="22"/>
          <w:szCs w:val="22"/>
        </w:rPr>
        <w:t>Abschnitt 4.8).</w:t>
      </w:r>
    </w:p>
    <w:p w14:paraId="7F736CAF" w14:textId="77777777" w:rsidR="000441A3" w:rsidRPr="00903C0F" w:rsidRDefault="000441A3">
      <w:pPr>
        <w:rPr>
          <w:color w:val="000000" w:themeColor="text1"/>
          <w:sz w:val="22"/>
          <w:szCs w:val="22"/>
        </w:rPr>
      </w:pPr>
    </w:p>
    <w:p w14:paraId="0A1D8285" w14:textId="77777777" w:rsidR="000441A3" w:rsidRPr="00903C0F" w:rsidRDefault="000441A3">
      <w:pPr>
        <w:rPr>
          <w:color w:val="000000" w:themeColor="text1"/>
          <w:sz w:val="22"/>
          <w:szCs w:val="22"/>
          <w:u w:val="single"/>
        </w:rPr>
      </w:pPr>
      <w:r w:rsidRPr="00903C0F">
        <w:rPr>
          <w:color w:val="000000" w:themeColor="text1"/>
          <w:sz w:val="22"/>
          <w:szCs w:val="22"/>
          <w:u w:val="single"/>
        </w:rPr>
        <w:t>Behandlungsdauer</w:t>
      </w:r>
    </w:p>
    <w:p w14:paraId="2924CF0E" w14:textId="77777777" w:rsidR="000441A3" w:rsidRPr="00903C0F" w:rsidRDefault="000441A3">
      <w:pPr>
        <w:rPr>
          <w:color w:val="000000" w:themeColor="text1"/>
          <w:sz w:val="22"/>
          <w:szCs w:val="22"/>
        </w:rPr>
      </w:pPr>
      <w:r w:rsidRPr="00903C0F">
        <w:rPr>
          <w:color w:val="000000" w:themeColor="text1"/>
          <w:sz w:val="22"/>
          <w:szCs w:val="22"/>
        </w:rPr>
        <w:t>Bei der intravenösen Darreichungsform darf die Behandlungsdauer 6 Monate nicht überschreiten (siehe Abschnitt 5.3).</w:t>
      </w:r>
    </w:p>
    <w:p w14:paraId="04282268" w14:textId="77777777" w:rsidR="000441A3" w:rsidRPr="00903C0F" w:rsidRDefault="000441A3" w:rsidP="003B1ADA">
      <w:pPr>
        <w:widowControl w:val="0"/>
        <w:rPr>
          <w:color w:val="000000" w:themeColor="text1"/>
          <w:sz w:val="22"/>
          <w:szCs w:val="22"/>
        </w:rPr>
      </w:pPr>
    </w:p>
    <w:p w14:paraId="12BCACDA" w14:textId="77777777" w:rsidR="000441A3" w:rsidRPr="00903C0F" w:rsidRDefault="000441A3" w:rsidP="00A059F5">
      <w:pPr>
        <w:widowControl w:val="0"/>
        <w:rPr>
          <w:color w:val="000000" w:themeColor="text1"/>
          <w:sz w:val="22"/>
          <w:szCs w:val="22"/>
          <w:u w:val="single"/>
        </w:rPr>
      </w:pPr>
      <w:r w:rsidRPr="00903C0F">
        <w:rPr>
          <w:color w:val="000000" w:themeColor="text1"/>
          <w:sz w:val="22"/>
          <w:szCs w:val="22"/>
          <w:u w:val="single"/>
        </w:rPr>
        <w:t>Herz-Kreislauf-System</w:t>
      </w:r>
    </w:p>
    <w:p w14:paraId="6B3FDC18" w14:textId="77777777" w:rsidR="000441A3" w:rsidRPr="00903C0F" w:rsidRDefault="000441A3" w:rsidP="00A059F5">
      <w:pPr>
        <w:widowControl w:val="0"/>
        <w:rPr>
          <w:color w:val="000000" w:themeColor="text1"/>
          <w:sz w:val="22"/>
          <w:szCs w:val="22"/>
        </w:rPr>
      </w:pPr>
      <w:r w:rsidRPr="00903C0F">
        <w:rPr>
          <w:color w:val="000000" w:themeColor="text1"/>
          <w:sz w:val="22"/>
          <w:szCs w:val="22"/>
        </w:rPr>
        <w:t>Voriconazol wurde mit einer Verlängerung des QT</w:t>
      </w:r>
      <w:r w:rsidRPr="00903C0F">
        <w:rPr>
          <w:color w:val="000000" w:themeColor="text1"/>
          <w:sz w:val="22"/>
          <w:szCs w:val="22"/>
          <w:vertAlign w:val="subscript"/>
        </w:rPr>
        <w:t>c</w:t>
      </w:r>
      <w:r w:rsidRPr="00903C0F">
        <w:rPr>
          <w:color w:val="000000" w:themeColor="text1"/>
          <w:sz w:val="22"/>
          <w:szCs w:val="22"/>
        </w:rPr>
        <w:t>-Intervalls in Verbindung gebracht. Bei Patienten mit Risikofaktoren</w:t>
      </w:r>
      <w:r w:rsidR="00A46A9E" w:rsidRPr="00903C0F">
        <w:rPr>
          <w:color w:val="000000" w:themeColor="text1"/>
          <w:sz w:val="22"/>
          <w:szCs w:val="22"/>
        </w:rPr>
        <w:t>,</w:t>
      </w:r>
      <w:r w:rsidRPr="00903C0F">
        <w:rPr>
          <w:color w:val="000000" w:themeColor="text1"/>
          <w:sz w:val="22"/>
          <w:szCs w:val="22"/>
        </w:rPr>
        <w:t xml:space="preserve"> wie beispielsweise nach kardiotoxischer Chemotherapie, mit Kardiomyopathie, Hypokaliämie und Begleitmedikation, die ebenfalls dazu beigetragen haben könnte, kam es unter Voriconazol in seltenen Fällen zu Torsade de pointes. Bei Patienten mit einer Prädisposition für Herzrhythmusstörungen muss Voriconazol mit Vorsicht eingesetzt werden, z. B. bei:</w:t>
      </w:r>
    </w:p>
    <w:p w14:paraId="0BEB67B4" w14:textId="77777777" w:rsidR="000441A3" w:rsidRPr="00903C0F" w:rsidRDefault="000441A3">
      <w:pPr>
        <w:rPr>
          <w:color w:val="000000" w:themeColor="text1"/>
          <w:sz w:val="22"/>
          <w:szCs w:val="22"/>
        </w:rPr>
      </w:pPr>
    </w:p>
    <w:p w14:paraId="60F615EB" w14:textId="77777777" w:rsidR="000441A3" w:rsidRPr="00903C0F" w:rsidRDefault="000441A3">
      <w:pPr>
        <w:numPr>
          <w:ilvl w:val="0"/>
          <w:numId w:val="3"/>
        </w:numPr>
        <w:tabs>
          <w:tab w:val="num" w:pos="567"/>
        </w:tabs>
        <w:ind w:left="567" w:hanging="567"/>
        <w:rPr>
          <w:color w:val="000000" w:themeColor="text1"/>
          <w:sz w:val="22"/>
          <w:szCs w:val="22"/>
        </w:rPr>
      </w:pPr>
      <w:r w:rsidRPr="00903C0F">
        <w:rPr>
          <w:color w:val="000000" w:themeColor="text1"/>
          <w:sz w:val="22"/>
          <w:szCs w:val="22"/>
        </w:rPr>
        <w:t>kongenitaler oder erworbener QT</w:t>
      </w:r>
      <w:r w:rsidRPr="00903C0F">
        <w:rPr>
          <w:color w:val="000000" w:themeColor="text1"/>
          <w:sz w:val="22"/>
          <w:szCs w:val="22"/>
          <w:vertAlign w:val="subscript"/>
        </w:rPr>
        <w:t>c</w:t>
      </w:r>
      <w:r w:rsidRPr="00903C0F">
        <w:rPr>
          <w:color w:val="000000" w:themeColor="text1"/>
          <w:sz w:val="22"/>
          <w:szCs w:val="22"/>
        </w:rPr>
        <w:t>-Verlängerung</w:t>
      </w:r>
    </w:p>
    <w:p w14:paraId="5BB3B4AE" w14:textId="77777777" w:rsidR="000441A3" w:rsidRPr="00903C0F" w:rsidRDefault="000441A3">
      <w:pPr>
        <w:numPr>
          <w:ilvl w:val="0"/>
          <w:numId w:val="3"/>
        </w:numPr>
        <w:tabs>
          <w:tab w:val="num" w:pos="567"/>
        </w:tabs>
        <w:ind w:left="567" w:hanging="567"/>
        <w:rPr>
          <w:color w:val="000000" w:themeColor="text1"/>
          <w:sz w:val="22"/>
          <w:szCs w:val="22"/>
        </w:rPr>
      </w:pPr>
      <w:r w:rsidRPr="00903C0F">
        <w:rPr>
          <w:color w:val="000000" w:themeColor="text1"/>
          <w:sz w:val="22"/>
          <w:szCs w:val="22"/>
        </w:rPr>
        <w:t>Kardiomyopathie, speziell bei bestehender Herzinsuffizienz</w:t>
      </w:r>
    </w:p>
    <w:p w14:paraId="18276F06" w14:textId="77777777" w:rsidR="000441A3" w:rsidRPr="00903C0F" w:rsidRDefault="000441A3">
      <w:pPr>
        <w:numPr>
          <w:ilvl w:val="0"/>
          <w:numId w:val="3"/>
        </w:numPr>
        <w:tabs>
          <w:tab w:val="num" w:pos="567"/>
        </w:tabs>
        <w:ind w:left="567" w:hanging="567"/>
        <w:rPr>
          <w:color w:val="000000" w:themeColor="text1"/>
          <w:sz w:val="22"/>
          <w:szCs w:val="22"/>
        </w:rPr>
      </w:pPr>
      <w:r w:rsidRPr="00903C0F">
        <w:rPr>
          <w:color w:val="000000" w:themeColor="text1"/>
          <w:sz w:val="22"/>
          <w:szCs w:val="22"/>
        </w:rPr>
        <w:t>Sinusbradykardie</w:t>
      </w:r>
    </w:p>
    <w:p w14:paraId="3BDAFDAA" w14:textId="77777777" w:rsidR="000441A3" w:rsidRPr="00903C0F" w:rsidRDefault="000441A3">
      <w:pPr>
        <w:numPr>
          <w:ilvl w:val="0"/>
          <w:numId w:val="3"/>
        </w:numPr>
        <w:tabs>
          <w:tab w:val="num" w:pos="567"/>
        </w:tabs>
        <w:ind w:left="567" w:hanging="567"/>
        <w:rPr>
          <w:color w:val="000000" w:themeColor="text1"/>
          <w:sz w:val="22"/>
          <w:szCs w:val="22"/>
        </w:rPr>
      </w:pPr>
      <w:r w:rsidRPr="00903C0F">
        <w:rPr>
          <w:color w:val="000000" w:themeColor="text1"/>
          <w:sz w:val="22"/>
          <w:szCs w:val="22"/>
        </w:rPr>
        <w:t>bestehenden symptomatischen Arrhythmien</w:t>
      </w:r>
    </w:p>
    <w:p w14:paraId="5B423D58" w14:textId="77777777" w:rsidR="000441A3" w:rsidRPr="00903C0F" w:rsidRDefault="000441A3" w:rsidP="00BA1BAF">
      <w:pPr>
        <w:numPr>
          <w:ilvl w:val="0"/>
          <w:numId w:val="3"/>
        </w:numPr>
        <w:tabs>
          <w:tab w:val="num" w:pos="567"/>
        </w:tabs>
        <w:ind w:left="567" w:hanging="567"/>
        <w:rPr>
          <w:color w:val="000000" w:themeColor="text1"/>
          <w:sz w:val="22"/>
          <w:szCs w:val="22"/>
        </w:rPr>
      </w:pPr>
      <w:r w:rsidRPr="00903C0F">
        <w:rPr>
          <w:color w:val="000000" w:themeColor="text1"/>
          <w:sz w:val="22"/>
          <w:szCs w:val="22"/>
        </w:rPr>
        <w:t>Komedikation, die bekanntermaßen das QT</w:t>
      </w:r>
      <w:r w:rsidRPr="00903C0F">
        <w:rPr>
          <w:color w:val="000000" w:themeColor="text1"/>
          <w:sz w:val="22"/>
          <w:szCs w:val="22"/>
          <w:vertAlign w:val="subscript"/>
        </w:rPr>
        <w:t>c</w:t>
      </w:r>
      <w:r w:rsidRPr="00903C0F">
        <w:rPr>
          <w:color w:val="000000" w:themeColor="text1"/>
          <w:sz w:val="22"/>
          <w:szCs w:val="22"/>
        </w:rPr>
        <w:t>-Intervall verlängert.</w:t>
      </w:r>
      <w:r w:rsidR="00BA1BAF" w:rsidRPr="00903C0F">
        <w:rPr>
          <w:color w:val="000000" w:themeColor="text1"/>
          <w:sz w:val="22"/>
          <w:szCs w:val="22"/>
        </w:rPr>
        <w:t xml:space="preserve"> </w:t>
      </w:r>
      <w:r w:rsidRPr="00903C0F">
        <w:rPr>
          <w:color w:val="000000" w:themeColor="text1"/>
          <w:sz w:val="22"/>
          <w:szCs w:val="22"/>
        </w:rPr>
        <w:t>Vor Beginn und während einer Behandlung mit Voriconazol müssen Störungen des Elektrolythaushalts, wie z. B. Hypokaliämie, Hypomagnesiämie und Hypokalzämie, kontrolliert und ggf. ausgeglichen werden (siehe Abschnitt 4.2). In einer Studie an gesunden Probanden wurden die Auswirkungen einer Einmalgabe von bis zum 4-Fachen der üblichen Voriconazol-Tagesdosis auf das QT</w:t>
      </w:r>
      <w:r w:rsidRPr="00903C0F">
        <w:rPr>
          <w:color w:val="000000" w:themeColor="text1"/>
          <w:sz w:val="22"/>
          <w:szCs w:val="22"/>
          <w:vertAlign w:val="subscript"/>
        </w:rPr>
        <w:t>c</w:t>
      </w:r>
      <w:r w:rsidR="001268E0" w:rsidRPr="00903C0F">
        <w:rPr>
          <w:color w:val="000000" w:themeColor="text1"/>
          <w:sz w:val="22"/>
          <w:szCs w:val="22"/>
        </w:rPr>
        <w:noBreakHyphen/>
      </w:r>
      <w:r w:rsidRPr="00903C0F">
        <w:rPr>
          <w:color w:val="000000" w:themeColor="text1"/>
          <w:sz w:val="22"/>
          <w:szCs w:val="22"/>
        </w:rPr>
        <w:t>Intervall untersucht. Bei keinem der Probanden wurde die möglicherweise klinisch relevante Verlängerung des QT</w:t>
      </w:r>
      <w:r w:rsidRPr="00903C0F">
        <w:rPr>
          <w:color w:val="000000" w:themeColor="text1"/>
          <w:sz w:val="22"/>
          <w:szCs w:val="22"/>
          <w:vertAlign w:val="subscript"/>
        </w:rPr>
        <w:t>c</w:t>
      </w:r>
      <w:r w:rsidRPr="00903C0F">
        <w:rPr>
          <w:color w:val="000000" w:themeColor="text1"/>
          <w:sz w:val="22"/>
          <w:szCs w:val="22"/>
        </w:rPr>
        <w:t>-Intervalls von 500 msec überschritten (siehe Abschnitt 5.1).</w:t>
      </w:r>
    </w:p>
    <w:p w14:paraId="173849F7" w14:textId="77777777" w:rsidR="000441A3" w:rsidRPr="00903C0F" w:rsidRDefault="000441A3">
      <w:pPr>
        <w:rPr>
          <w:color w:val="000000" w:themeColor="text1"/>
          <w:sz w:val="22"/>
          <w:szCs w:val="22"/>
        </w:rPr>
      </w:pPr>
    </w:p>
    <w:p w14:paraId="657A38E8" w14:textId="77777777" w:rsidR="000441A3" w:rsidRPr="00903C0F" w:rsidRDefault="000441A3">
      <w:pPr>
        <w:rPr>
          <w:color w:val="000000" w:themeColor="text1"/>
          <w:sz w:val="22"/>
          <w:szCs w:val="22"/>
          <w:u w:val="single"/>
        </w:rPr>
      </w:pPr>
      <w:r w:rsidRPr="00903C0F">
        <w:rPr>
          <w:color w:val="000000" w:themeColor="text1"/>
          <w:sz w:val="22"/>
          <w:szCs w:val="22"/>
          <w:u w:val="single"/>
        </w:rPr>
        <w:t>Infusionsbedingte Reaktionen</w:t>
      </w:r>
    </w:p>
    <w:p w14:paraId="1CE6149E" w14:textId="77777777" w:rsidR="000441A3" w:rsidRPr="00903C0F" w:rsidRDefault="000441A3">
      <w:pPr>
        <w:rPr>
          <w:color w:val="000000" w:themeColor="text1"/>
          <w:sz w:val="22"/>
          <w:szCs w:val="22"/>
        </w:rPr>
      </w:pPr>
      <w:r w:rsidRPr="00903C0F">
        <w:rPr>
          <w:color w:val="000000" w:themeColor="text1"/>
          <w:sz w:val="22"/>
          <w:szCs w:val="22"/>
        </w:rPr>
        <w:t xml:space="preserve">Bei Anwendung der intravenösen Form von Voriconazol wurden infusionsbedingte Reaktionen </w:t>
      </w:r>
      <w:r w:rsidR="000E3EB5" w:rsidRPr="00903C0F">
        <w:rPr>
          <w:color w:val="000000" w:themeColor="text1"/>
          <w:sz w:val="22"/>
          <w:szCs w:val="22"/>
        </w:rPr>
        <w:t xml:space="preserve">- </w:t>
      </w:r>
      <w:r w:rsidRPr="00903C0F">
        <w:rPr>
          <w:color w:val="000000" w:themeColor="text1"/>
          <w:sz w:val="22"/>
          <w:szCs w:val="22"/>
        </w:rPr>
        <w:t>vor allem Flush und Übelkeit - beobachtet. Je nach Schwere der Symptome muss ein Therapieabbruch in Erwägung gezogen werden (siehe Abschnitt 4.8).</w:t>
      </w:r>
    </w:p>
    <w:p w14:paraId="41B1C04C" w14:textId="77777777" w:rsidR="000441A3" w:rsidRPr="00903C0F" w:rsidRDefault="000441A3">
      <w:pPr>
        <w:rPr>
          <w:color w:val="000000" w:themeColor="text1"/>
          <w:sz w:val="22"/>
          <w:szCs w:val="22"/>
        </w:rPr>
      </w:pPr>
    </w:p>
    <w:p w14:paraId="5B2B07B6" w14:textId="77777777" w:rsidR="000441A3" w:rsidRPr="00903C0F" w:rsidRDefault="000441A3">
      <w:pPr>
        <w:rPr>
          <w:color w:val="000000" w:themeColor="text1"/>
          <w:sz w:val="22"/>
          <w:szCs w:val="22"/>
          <w:u w:val="single"/>
        </w:rPr>
      </w:pPr>
      <w:r w:rsidRPr="00903C0F">
        <w:rPr>
          <w:color w:val="000000" w:themeColor="text1"/>
          <w:sz w:val="22"/>
          <w:szCs w:val="22"/>
          <w:u w:val="single"/>
        </w:rPr>
        <w:t>Lebertoxizität</w:t>
      </w:r>
    </w:p>
    <w:p w14:paraId="1CD3C4BC" w14:textId="77777777" w:rsidR="000441A3" w:rsidRPr="00903C0F" w:rsidRDefault="00B61FFB">
      <w:pPr>
        <w:rPr>
          <w:color w:val="000000" w:themeColor="text1"/>
          <w:sz w:val="22"/>
          <w:szCs w:val="22"/>
        </w:rPr>
      </w:pPr>
      <w:r w:rsidRPr="00903C0F">
        <w:rPr>
          <w:color w:val="000000" w:themeColor="text1"/>
          <w:sz w:val="22"/>
          <w:szCs w:val="22"/>
        </w:rPr>
        <w:t xml:space="preserve">In klinischen Studien mit Voriconazol kam es zu Fällen schwerer Leberfunktionsstörungen (einschließlich Hepatitis, Cholestase und fulminanten Leberversagens, auch mit tödlichem Ausgang). </w:t>
      </w:r>
      <w:r w:rsidR="000441A3" w:rsidRPr="00903C0F">
        <w:rPr>
          <w:color w:val="000000" w:themeColor="text1"/>
          <w:sz w:val="22"/>
          <w:szCs w:val="22"/>
        </w:rPr>
        <w:t>Fälle von Leberfunktionsstörungen wurden vor allem bei Patienten mit schweren Grunderkrankungen (vorwiegend bei malignen hämatologischen Erkrankungen) beobachtet. Vorübergehende Leberfunktionsstörungen, einschließlich Hepatitis und Gelbsucht, traten bei Patienten ohne sonstige erkennbare Risikofaktoren auf. Mit Absetzen der Therapie waren die Leberfunktionsstörungen in der Regel reversibel (siehe Abschnitt 4.8).</w:t>
      </w:r>
    </w:p>
    <w:p w14:paraId="032F1E31" w14:textId="77777777" w:rsidR="000441A3" w:rsidRPr="00903C0F" w:rsidRDefault="000441A3">
      <w:pPr>
        <w:rPr>
          <w:color w:val="000000" w:themeColor="text1"/>
          <w:sz w:val="22"/>
          <w:szCs w:val="22"/>
          <w:u w:val="single"/>
        </w:rPr>
      </w:pPr>
    </w:p>
    <w:p w14:paraId="41A5F2A0" w14:textId="77777777" w:rsidR="000441A3" w:rsidRPr="00903C0F" w:rsidRDefault="000441A3">
      <w:pPr>
        <w:rPr>
          <w:color w:val="000000" w:themeColor="text1"/>
          <w:sz w:val="22"/>
          <w:szCs w:val="22"/>
          <w:u w:val="single"/>
        </w:rPr>
      </w:pPr>
      <w:r w:rsidRPr="00903C0F">
        <w:rPr>
          <w:color w:val="000000" w:themeColor="text1"/>
          <w:sz w:val="22"/>
          <w:szCs w:val="22"/>
          <w:u w:val="single"/>
        </w:rPr>
        <w:t>Kontrolle der Leberfunktionsparameter</w:t>
      </w:r>
    </w:p>
    <w:p w14:paraId="1659C024" w14:textId="77777777" w:rsidR="000441A3" w:rsidRPr="00903C0F" w:rsidRDefault="000441A3">
      <w:pPr>
        <w:rPr>
          <w:color w:val="000000" w:themeColor="text1"/>
          <w:sz w:val="22"/>
          <w:szCs w:val="22"/>
        </w:rPr>
      </w:pPr>
      <w:r w:rsidRPr="00903C0F">
        <w:rPr>
          <w:color w:val="000000" w:themeColor="text1"/>
          <w:sz w:val="22"/>
          <w:szCs w:val="22"/>
        </w:rPr>
        <w:t>Patienten, die mit VFEND behandelt werden, müssen sorgfältig auf Lebertoxizität überwacht werden. Dazu sollten Laboruntersuchungen der Leberfunktionswerte (insbesondere AST und ALT) zu Beginn der VFEND-Therapie und mindestens einmal wöchentlich im 1. Behandlungsmonat gehören. Die Behandlungsdauer sollte so kurz wie möglich sein. Sollte nach erfolgter Nutzen-Risiko-Bewertung jedoch die Therapie fortgesetzt werden (siehe Abschnitt 4.2), kann die Häufigkeit der Kontrollen auf einmal monatlich reduziert werden, wenn sich keine Änderungen der Leberfunktionswerte ergeben.</w:t>
      </w:r>
    </w:p>
    <w:p w14:paraId="0C2CF1A9" w14:textId="77777777" w:rsidR="000441A3" w:rsidRPr="00903C0F" w:rsidRDefault="000441A3">
      <w:pPr>
        <w:rPr>
          <w:color w:val="000000" w:themeColor="text1"/>
          <w:sz w:val="22"/>
          <w:szCs w:val="22"/>
        </w:rPr>
      </w:pPr>
    </w:p>
    <w:p w14:paraId="333F85EF" w14:textId="77777777" w:rsidR="000441A3" w:rsidRPr="00903C0F" w:rsidRDefault="000441A3">
      <w:pPr>
        <w:rPr>
          <w:color w:val="000000" w:themeColor="text1"/>
          <w:sz w:val="22"/>
          <w:szCs w:val="22"/>
        </w:rPr>
      </w:pPr>
      <w:r w:rsidRPr="00903C0F">
        <w:rPr>
          <w:color w:val="000000" w:themeColor="text1"/>
          <w:sz w:val="22"/>
          <w:szCs w:val="22"/>
        </w:rPr>
        <w:t>Wenn die Leberfunktionswerte deutlich ansteigen, sollte die Therapie mit VFEND abgebrochen werden, es sei denn, die medizinische Nutzen-Risiko-Abwägung für den Patienten rechtfertigt eine Weiterführung.</w:t>
      </w:r>
    </w:p>
    <w:p w14:paraId="2701FBBD" w14:textId="77777777" w:rsidR="000441A3" w:rsidRPr="00903C0F" w:rsidRDefault="000441A3">
      <w:pPr>
        <w:rPr>
          <w:color w:val="000000" w:themeColor="text1"/>
          <w:sz w:val="22"/>
          <w:szCs w:val="22"/>
        </w:rPr>
      </w:pPr>
    </w:p>
    <w:p w14:paraId="12235A4E" w14:textId="77777777" w:rsidR="000441A3" w:rsidRPr="00903C0F" w:rsidRDefault="000441A3">
      <w:pPr>
        <w:rPr>
          <w:color w:val="000000" w:themeColor="text1"/>
          <w:sz w:val="22"/>
          <w:szCs w:val="22"/>
        </w:rPr>
      </w:pPr>
      <w:r w:rsidRPr="00903C0F">
        <w:rPr>
          <w:color w:val="000000" w:themeColor="text1"/>
          <w:sz w:val="22"/>
          <w:szCs w:val="22"/>
        </w:rPr>
        <w:t>Die Kontrolle der Leberfunktionsparameter sollte sowohl bei Kindern als auch bei Erwachsenen durchgeführt werden.</w:t>
      </w:r>
    </w:p>
    <w:p w14:paraId="714C113D" w14:textId="77777777" w:rsidR="000441A3" w:rsidRPr="00903C0F" w:rsidRDefault="000441A3">
      <w:pPr>
        <w:rPr>
          <w:color w:val="000000" w:themeColor="text1"/>
          <w:sz w:val="22"/>
          <w:szCs w:val="22"/>
        </w:rPr>
      </w:pPr>
    </w:p>
    <w:p w14:paraId="0E3E4620" w14:textId="77777777" w:rsidR="008D6301" w:rsidRPr="00903C0F" w:rsidRDefault="008D6301" w:rsidP="008D6301">
      <w:pPr>
        <w:rPr>
          <w:color w:val="000000" w:themeColor="text1"/>
          <w:sz w:val="22"/>
          <w:szCs w:val="22"/>
          <w:u w:val="single"/>
        </w:rPr>
      </w:pPr>
      <w:r w:rsidRPr="00903C0F">
        <w:rPr>
          <w:color w:val="000000" w:themeColor="text1"/>
          <w:sz w:val="22"/>
          <w:szCs w:val="22"/>
          <w:u w:val="single"/>
        </w:rPr>
        <w:t>Schwere Nebenwirkungen der Haut</w:t>
      </w:r>
    </w:p>
    <w:p w14:paraId="061501EF" w14:textId="77777777" w:rsidR="008D6301" w:rsidRPr="00903C0F" w:rsidRDefault="008D6301" w:rsidP="008D6301">
      <w:pPr>
        <w:rPr>
          <w:color w:val="000000" w:themeColor="text1"/>
          <w:sz w:val="22"/>
          <w:szCs w:val="22"/>
          <w:u w:val="single"/>
        </w:rPr>
      </w:pPr>
    </w:p>
    <w:p w14:paraId="6EF7EC29" w14:textId="77777777" w:rsidR="008D6301" w:rsidRPr="00903C0F" w:rsidRDefault="008D6301" w:rsidP="008D6301">
      <w:pPr>
        <w:numPr>
          <w:ilvl w:val="0"/>
          <w:numId w:val="97"/>
        </w:numPr>
        <w:rPr>
          <w:color w:val="000000" w:themeColor="text1"/>
          <w:sz w:val="22"/>
          <w:szCs w:val="22"/>
          <w:u w:val="single"/>
        </w:rPr>
      </w:pPr>
      <w:r w:rsidRPr="00903C0F">
        <w:rPr>
          <w:color w:val="000000" w:themeColor="text1"/>
          <w:sz w:val="22"/>
          <w:szCs w:val="22"/>
          <w:u w:val="single"/>
        </w:rPr>
        <w:t>Phototoxizität</w:t>
      </w:r>
    </w:p>
    <w:p w14:paraId="382BE5E5" w14:textId="6BC0854F" w:rsidR="008D6301" w:rsidRPr="00903C0F" w:rsidRDefault="008D6301" w:rsidP="008D6301">
      <w:pPr>
        <w:pStyle w:val="CM55"/>
        <w:spacing w:after="0"/>
        <w:ind w:left="720"/>
        <w:rPr>
          <w:color w:val="000000" w:themeColor="text1"/>
          <w:sz w:val="22"/>
          <w:szCs w:val="22"/>
          <w:lang w:val="de-DE"/>
        </w:rPr>
      </w:pPr>
      <w:r w:rsidRPr="00903C0F">
        <w:rPr>
          <w:color w:val="000000" w:themeColor="text1"/>
          <w:sz w:val="22"/>
          <w:szCs w:val="22"/>
          <w:lang w:val="de-DE"/>
        </w:rPr>
        <w:t>Unter VFEND kam es darüber hinaus zu Phototoxizität, einschließlich Reaktionen wie Ephelides, Lentigo und Keratosis actinica, und Pseudoporphyrie.</w:t>
      </w:r>
      <w:r w:rsidR="0057088B" w:rsidRPr="00903C0F">
        <w:rPr>
          <w:color w:val="000000" w:themeColor="text1"/>
          <w:sz w:val="22"/>
          <w:szCs w:val="22"/>
          <w:lang w:val="de-DE"/>
        </w:rPr>
        <w:t xml:space="preserve"> Es besteht möglicherweise ein erhöhtes Risiko für Hautreaktionen/ -toxizitäten bei gleichzeitiger Anwendung von Substanzen, die die Lichtempfindlichkeit erhöhen (z.B. Met</w:t>
      </w:r>
      <w:r w:rsidR="00D72A0A" w:rsidRPr="00903C0F">
        <w:rPr>
          <w:color w:val="000000" w:themeColor="text1"/>
          <w:sz w:val="22"/>
          <w:szCs w:val="22"/>
          <w:lang w:val="de-DE"/>
        </w:rPr>
        <w:t>h</w:t>
      </w:r>
      <w:r w:rsidR="0057088B" w:rsidRPr="00903C0F">
        <w:rPr>
          <w:color w:val="000000" w:themeColor="text1"/>
          <w:sz w:val="22"/>
          <w:szCs w:val="22"/>
          <w:lang w:val="de-DE"/>
        </w:rPr>
        <w:t>otrexat</w:t>
      </w:r>
      <w:r w:rsidR="00D72A0A" w:rsidRPr="00903C0F">
        <w:rPr>
          <w:color w:val="000000" w:themeColor="text1"/>
          <w:sz w:val="22"/>
          <w:szCs w:val="22"/>
          <w:lang w:val="de-DE"/>
        </w:rPr>
        <w:t>, usw.</w:t>
      </w:r>
      <w:r w:rsidR="0057088B" w:rsidRPr="00903C0F">
        <w:rPr>
          <w:color w:val="000000" w:themeColor="text1"/>
          <w:sz w:val="22"/>
          <w:szCs w:val="22"/>
          <w:lang w:val="de-DE"/>
        </w:rPr>
        <w:t>).</w:t>
      </w:r>
      <w:r w:rsidR="00F815EE" w:rsidRPr="00903C0F">
        <w:rPr>
          <w:color w:val="000000" w:themeColor="text1"/>
          <w:sz w:val="22"/>
          <w:szCs w:val="22"/>
          <w:lang w:val="de-DE"/>
        </w:rPr>
        <w:t xml:space="preserve"> </w:t>
      </w:r>
      <w:r w:rsidRPr="00903C0F">
        <w:rPr>
          <w:color w:val="000000" w:themeColor="text1"/>
          <w:sz w:val="22"/>
          <w:szCs w:val="22"/>
          <w:lang w:val="de-DE"/>
        </w:rPr>
        <w:t>Es wird empfohlen, dass alle Patienten, einschließlich Kinder, während einer Behandlung mit VFEND Sonnenlichtexposition vermeiden und Schutzmaßnahmen wie entsprechende Bekleidung und ein Sonnenschutzmittel mit hohem Lichtschutzfaktor (LSF) anwenden.</w:t>
      </w:r>
    </w:p>
    <w:p w14:paraId="071F458E" w14:textId="77777777" w:rsidR="008D6301" w:rsidRPr="00903C0F" w:rsidRDefault="008D6301" w:rsidP="008D6301">
      <w:pPr>
        <w:pStyle w:val="CM55"/>
        <w:spacing w:after="0"/>
        <w:rPr>
          <w:color w:val="000000" w:themeColor="text1"/>
          <w:sz w:val="22"/>
          <w:szCs w:val="22"/>
          <w:u w:val="single"/>
          <w:lang w:val="de-DE"/>
        </w:rPr>
      </w:pPr>
    </w:p>
    <w:p w14:paraId="55BC1760" w14:textId="77777777" w:rsidR="008D6301" w:rsidRPr="00903C0F" w:rsidRDefault="008D6301" w:rsidP="008D6301">
      <w:pPr>
        <w:pStyle w:val="CM55"/>
        <w:numPr>
          <w:ilvl w:val="0"/>
          <w:numId w:val="97"/>
        </w:numPr>
        <w:spacing w:after="0"/>
        <w:rPr>
          <w:color w:val="000000" w:themeColor="text1"/>
          <w:sz w:val="22"/>
          <w:szCs w:val="22"/>
          <w:lang w:val="de-DE"/>
        </w:rPr>
      </w:pPr>
      <w:r w:rsidRPr="00903C0F">
        <w:rPr>
          <w:color w:val="000000" w:themeColor="text1"/>
          <w:sz w:val="22"/>
          <w:szCs w:val="22"/>
          <w:u w:val="single"/>
          <w:lang w:val="de-DE"/>
        </w:rPr>
        <w:t>Plattenepithelkarzinome der Haut (SCC)</w:t>
      </w:r>
    </w:p>
    <w:p w14:paraId="2BD99FF5" w14:textId="77777777" w:rsidR="008D6301" w:rsidRPr="00903C0F" w:rsidRDefault="008D6301" w:rsidP="008D6301">
      <w:pPr>
        <w:pStyle w:val="CM55"/>
        <w:spacing w:after="0"/>
        <w:ind w:left="720"/>
        <w:rPr>
          <w:color w:val="000000" w:themeColor="text1"/>
          <w:sz w:val="22"/>
          <w:szCs w:val="22"/>
          <w:lang w:val="de-DE"/>
        </w:rPr>
      </w:pPr>
      <w:r w:rsidRPr="00903C0F">
        <w:rPr>
          <w:color w:val="000000" w:themeColor="text1"/>
          <w:sz w:val="22"/>
          <w:szCs w:val="22"/>
          <w:lang w:val="de-DE"/>
        </w:rPr>
        <w:t xml:space="preserve">Plattenepithelkarzinome der Haut </w:t>
      </w:r>
      <w:r w:rsidR="002C58AF" w:rsidRPr="00903C0F">
        <w:rPr>
          <w:color w:val="000000" w:themeColor="text1"/>
          <w:sz w:val="22"/>
          <w:szCs w:val="22"/>
          <w:lang w:val="de-DE"/>
        </w:rPr>
        <w:t>(einschließlich SCC</w:t>
      </w:r>
      <w:r w:rsidR="00D94F83" w:rsidRPr="00903C0F">
        <w:rPr>
          <w:color w:val="000000" w:themeColor="text1"/>
          <w:sz w:val="22"/>
          <w:szCs w:val="22"/>
          <w:lang w:val="de-DE"/>
        </w:rPr>
        <w:t xml:space="preserve"> der Haut</w:t>
      </w:r>
      <w:r w:rsidR="002C58AF" w:rsidRPr="00903C0F">
        <w:rPr>
          <w:color w:val="000000" w:themeColor="text1"/>
          <w:sz w:val="22"/>
          <w:szCs w:val="22"/>
          <w:lang w:val="de-DE"/>
        </w:rPr>
        <w:t xml:space="preserve"> </w:t>
      </w:r>
      <w:r w:rsidR="002C58AF" w:rsidRPr="00903C0F">
        <w:rPr>
          <w:i/>
          <w:iCs/>
          <w:color w:val="000000" w:themeColor="text1"/>
          <w:sz w:val="22"/>
          <w:szCs w:val="22"/>
          <w:lang w:val="de-DE"/>
        </w:rPr>
        <w:t>in situ</w:t>
      </w:r>
      <w:r w:rsidR="002C58AF" w:rsidRPr="00903C0F">
        <w:rPr>
          <w:color w:val="000000" w:themeColor="text1"/>
          <w:sz w:val="22"/>
          <w:szCs w:val="22"/>
          <w:lang w:val="de-DE"/>
        </w:rPr>
        <w:t xml:space="preserve"> oder Morbus Bowen) </w:t>
      </w:r>
      <w:r w:rsidRPr="00903C0F">
        <w:rPr>
          <w:color w:val="000000" w:themeColor="text1"/>
          <w:sz w:val="22"/>
          <w:szCs w:val="22"/>
          <w:lang w:val="de-DE"/>
        </w:rPr>
        <w:t>wurden bei Patienten beobachtet, von denen einige über frühere phototoxische Reaktionen berichtet haben. Beim Auftreten phototoxischer Reaktionen sollte eine multidisziplinäre Konsultation erwogen und der Patient an einen Dermatologen überwiesen werden. Ein Absetzen von VFEND sowie die Anwendung alternativer antifungaler Wirkstoffe sollten erwogen werden. Wird die Therapie mit VFEND trotz vorliegender phototoxisch bedingter Läsionen fortgesetzt, sollte systematisch und regelmäßig eine dermatologische Bewertung durchgeführt werden, um prämaligne Läsionen frühzeitig erkennen und Maßnahmen ergreifen zu können. Falls prämaligne Hautläsionen oder Plattenepithelkarzinome festgestellt werden, sollte VFEND abgesetzt werden (siehe unten in diesem Abschnitt unter „Langzeittherapie“).</w:t>
      </w:r>
    </w:p>
    <w:p w14:paraId="56DA4AED" w14:textId="77777777" w:rsidR="008D6301" w:rsidRPr="00903C0F" w:rsidRDefault="008D6301" w:rsidP="008D6301">
      <w:pPr>
        <w:rPr>
          <w:color w:val="000000" w:themeColor="text1"/>
          <w:sz w:val="22"/>
          <w:szCs w:val="22"/>
        </w:rPr>
      </w:pPr>
    </w:p>
    <w:p w14:paraId="0F794689" w14:textId="77777777" w:rsidR="000B7BF3" w:rsidRPr="00903C0F" w:rsidRDefault="000B7BF3" w:rsidP="000B7BF3">
      <w:pPr>
        <w:numPr>
          <w:ilvl w:val="0"/>
          <w:numId w:val="97"/>
        </w:numPr>
        <w:rPr>
          <w:color w:val="000000" w:themeColor="text1"/>
          <w:sz w:val="22"/>
          <w:szCs w:val="22"/>
          <w:u w:val="single"/>
        </w:rPr>
      </w:pPr>
      <w:r w:rsidRPr="00903C0F">
        <w:rPr>
          <w:color w:val="000000" w:themeColor="text1"/>
          <w:sz w:val="22"/>
          <w:szCs w:val="22"/>
          <w:u w:val="single"/>
        </w:rPr>
        <w:t>Schwer</w:t>
      </w:r>
      <w:r w:rsidR="00913657" w:rsidRPr="00903C0F">
        <w:rPr>
          <w:color w:val="000000" w:themeColor="text1"/>
          <w:sz w:val="22"/>
          <w:szCs w:val="22"/>
          <w:u w:val="single"/>
        </w:rPr>
        <w:t>e</w:t>
      </w:r>
      <w:r w:rsidRPr="00903C0F">
        <w:rPr>
          <w:color w:val="000000" w:themeColor="text1"/>
          <w:sz w:val="22"/>
          <w:szCs w:val="22"/>
          <w:u w:val="single"/>
        </w:rPr>
        <w:t xml:space="preserve"> arzneimittel</w:t>
      </w:r>
      <w:r w:rsidR="00913657" w:rsidRPr="00903C0F">
        <w:rPr>
          <w:color w:val="000000" w:themeColor="text1"/>
          <w:sz w:val="22"/>
          <w:szCs w:val="22"/>
          <w:u w:val="single"/>
        </w:rPr>
        <w:t>induzierte</w:t>
      </w:r>
      <w:r w:rsidRPr="00903C0F">
        <w:rPr>
          <w:color w:val="000000" w:themeColor="text1"/>
          <w:sz w:val="22"/>
          <w:szCs w:val="22"/>
          <w:u w:val="single"/>
        </w:rPr>
        <w:t xml:space="preserve"> Hautreaktionen</w:t>
      </w:r>
    </w:p>
    <w:p w14:paraId="3A93A07B" w14:textId="77777777" w:rsidR="008D6301" w:rsidRPr="00903C0F" w:rsidRDefault="000B7BF3" w:rsidP="000B7BF3">
      <w:pPr>
        <w:ind w:left="720"/>
        <w:rPr>
          <w:snapToGrid w:val="0"/>
          <w:color w:val="000000" w:themeColor="text1"/>
          <w:sz w:val="22"/>
          <w:szCs w:val="22"/>
          <w:lang w:eastAsia="en-US"/>
        </w:rPr>
      </w:pPr>
      <w:r w:rsidRPr="00903C0F">
        <w:rPr>
          <w:color w:val="000000" w:themeColor="text1"/>
          <w:sz w:val="22"/>
          <w:szCs w:val="22"/>
        </w:rPr>
        <w:t>Unter Anwendung von Voriconazol wurden schwer</w:t>
      </w:r>
      <w:r w:rsidR="004E674E" w:rsidRPr="00903C0F">
        <w:rPr>
          <w:color w:val="000000" w:themeColor="text1"/>
          <w:sz w:val="22"/>
          <w:szCs w:val="22"/>
        </w:rPr>
        <w:t>e</w:t>
      </w:r>
      <w:r w:rsidRPr="00903C0F">
        <w:rPr>
          <w:color w:val="000000" w:themeColor="text1"/>
          <w:sz w:val="22"/>
          <w:szCs w:val="22"/>
        </w:rPr>
        <w:t xml:space="preserve"> arzneimittelinduzierte Hautreaktionen (SCAR) </w:t>
      </w:r>
      <w:r w:rsidR="00B10614" w:rsidRPr="00903C0F">
        <w:rPr>
          <w:color w:val="000000" w:themeColor="text1"/>
          <w:sz w:val="22"/>
          <w:szCs w:val="22"/>
        </w:rPr>
        <w:t>einschließlich</w:t>
      </w:r>
      <w:r w:rsidRPr="00903C0F">
        <w:rPr>
          <w:color w:val="000000" w:themeColor="text1"/>
          <w:sz w:val="22"/>
          <w:szCs w:val="22"/>
        </w:rPr>
        <w:t xml:space="preserve"> Stevens-Johnson-Syndrom (SJS), toxische epidermale Nekrolyse (TEN) und Arzneimittelexanthem mit Eosinophilie und systemischen Symptomen (DRESS-Syndrom) berichtet, die lebensbedrohlich oder tödlich verlaufen können. Falls ein Patient einen Hautausschlag entwickelt, muss er engmaschig überwacht und </w:t>
      </w:r>
      <w:r w:rsidRPr="00903C0F">
        <w:rPr>
          <w:snapToGrid w:val="0"/>
          <w:color w:val="000000" w:themeColor="text1"/>
          <w:sz w:val="22"/>
          <w:szCs w:val="22"/>
          <w:lang w:eastAsia="en-US"/>
        </w:rPr>
        <w:t>VFEND muss abgesetzt werden, wenn die Schädigung fortschreitet.</w:t>
      </w:r>
    </w:p>
    <w:p w14:paraId="4C8056B0" w14:textId="77777777" w:rsidR="000B7BF3" w:rsidRPr="00903C0F" w:rsidRDefault="000B7BF3" w:rsidP="000B7BF3">
      <w:pPr>
        <w:pStyle w:val="Paragraph"/>
        <w:spacing w:after="0"/>
        <w:rPr>
          <w:color w:val="000000" w:themeColor="text1"/>
          <w:sz w:val="22"/>
          <w:szCs w:val="22"/>
          <w:u w:val="single"/>
          <w:lang w:val="de-DE" w:eastAsia="nl-NL"/>
        </w:rPr>
      </w:pPr>
    </w:p>
    <w:p w14:paraId="728A8D21" w14:textId="77777777" w:rsidR="000B7BF3" w:rsidRPr="00903C0F" w:rsidRDefault="000B7BF3" w:rsidP="000B7BF3">
      <w:pPr>
        <w:pStyle w:val="Paragraph"/>
        <w:spacing w:after="0"/>
        <w:rPr>
          <w:color w:val="000000" w:themeColor="text1"/>
          <w:sz w:val="22"/>
          <w:szCs w:val="22"/>
          <w:u w:val="single"/>
          <w:lang w:val="de-DE" w:eastAsia="nl-NL"/>
        </w:rPr>
      </w:pPr>
      <w:r w:rsidRPr="00903C0F">
        <w:rPr>
          <w:color w:val="000000" w:themeColor="text1"/>
          <w:sz w:val="22"/>
          <w:szCs w:val="22"/>
          <w:u w:val="single"/>
          <w:lang w:val="de-DE" w:eastAsia="nl-NL"/>
        </w:rPr>
        <w:t>Nebenwirkungen der Nebennieren</w:t>
      </w:r>
    </w:p>
    <w:p w14:paraId="48551A1B" w14:textId="77777777" w:rsidR="003E4F28" w:rsidRPr="00903C0F" w:rsidRDefault="0002601C" w:rsidP="003E4F28">
      <w:pPr>
        <w:pStyle w:val="Paragraph"/>
        <w:spacing w:after="0"/>
        <w:rPr>
          <w:color w:val="000000" w:themeColor="text1"/>
          <w:sz w:val="22"/>
          <w:szCs w:val="22"/>
          <w:lang w:val="de-DE" w:eastAsia="nl-NL"/>
        </w:rPr>
      </w:pPr>
      <w:r w:rsidRPr="00903C0F">
        <w:rPr>
          <w:color w:val="000000" w:themeColor="text1"/>
          <w:sz w:val="22"/>
          <w:szCs w:val="22"/>
          <w:lang w:val="de-DE" w:eastAsia="nl-NL"/>
        </w:rPr>
        <w:t xml:space="preserve">Reversible Fälle von Nebenniereninsuffizienz wurden bei Patienten berichtet, die </w:t>
      </w:r>
      <w:r w:rsidR="003E4F28" w:rsidRPr="00903C0F">
        <w:rPr>
          <w:color w:val="000000" w:themeColor="text1"/>
          <w:sz w:val="22"/>
          <w:szCs w:val="22"/>
          <w:lang w:val="de-DE" w:eastAsia="nl-NL"/>
        </w:rPr>
        <w:t>Azole, einschließlich Voriconazol, erhielten. Bei Patienten, die Azole mit oder ohne begleitenden Kortikosteroiden erhielten, wurde über Nebenniereninsuffizienz berichtet. Bei Patienten, die Azole ohne Kortikosteroide erhalten, ist die Nebenniereninsuffizienz auf die direkte Hemmung der Steroidgenese durch Azole zurückzuführen. Bei Patienten, die Kortikosteroide einnehmen, kann die durch Voriconazol verursachte Hemmung ihres CYP3A4-Stoffwechsels zu einem Kortikosteroidüberschuss und einer Nebennierensuppression führen (siehe Abschnitt 4.5). Ein Cushing-Syndrom mit und ohne nachfolgende Nebenniereninsuffizienz wurde auch bei Patienten berichtet, die Voriconazol gleichzeitig mit Kortikosteroiden erhielten.</w:t>
      </w:r>
    </w:p>
    <w:p w14:paraId="03D7660A" w14:textId="77777777" w:rsidR="000B7BF3" w:rsidRPr="00903C0F" w:rsidRDefault="000B7BF3" w:rsidP="000B7BF3">
      <w:pPr>
        <w:pStyle w:val="Paragraph"/>
        <w:spacing w:after="0"/>
        <w:rPr>
          <w:color w:val="000000" w:themeColor="text1"/>
          <w:sz w:val="22"/>
          <w:szCs w:val="22"/>
          <w:lang w:val="de-DE" w:eastAsia="nl-NL"/>
        </w:rPr>
      </w:pPr>
    </w:p>
    <w:p w14:paraId="79723425" w14:textId="77777777" w:rsidR="000B7BF3" w:rsidRPr="00903C0F" w:rsidRDefault="000B7BF3" w:rsidP="000B7BF3">
      <w:pPr>
        <w:pStyle w:val="CM55"/>
        <w:spacing w:after="0"/>
        <w:rPr>
          <w:color w:val="000000" w:themeColor="text1"/>
          <w:sz w:val="22"/>
          <w:szCs w:val="22"/>
          <w:u w:val="single"/>
          <w:lang w:val="de-DE"/>
        </w:rPr>
      </w:pPr>
      <w:r w:rsidRPr="00903C0F">
        <w:rPr>
          <w:color w:val="000000" w:themeColor="text1"/>
          <w:sz w:val="22"/>
          <w:szCs w:val="22"/>
          <w:lang w:val="de-DE"/>
        </w:rPr>
        <w:t>Patienten unter Langzeittherapie mit Voriconazol und Kortikosteroiden (einschließlich inhalativer Kortikosteroide, z. B. Budesonid</w:t>
      </w:r>
      <w:r w:rsidR="00B10614" w:rsidRPr="00903C0F">
        <w:rPr>
          <w:color w:val="000000" w:themeColor="text1"/>
          <w:sz w:val="22"/>
          <w:szCs w:val="22"/>
          <w:lang w:val="de-DE"/>
        </w:rPr>
        <w:t xml:space="preserve"> und intranasale Kortikosteroide</w:t>
      </w:r>
      <w:r w:rsidRPr="00903C0F">
        <w:rPr>
          <w:color w:val="000000" w:themeColor="text1"/>
          <w:sz w:val="22"/>
          <w:szCs w:val="22"/>
          <w:lang w:val="de-DE"/>
        </w:rPr>
        <w:t>) sollten sowohl während der Behandlung als auch nach dem Absetzen von Voriconazol sorgfältig auf Funktionsstörungen der Nebennierenrinde überwacht werden (siehe Abschnitt 4.5).</w:t>
      </w:r>
      <w:r w:rsidR="001253AD" w:rsidRPr="00903C0F">
        <w:rPr>
          <w:color w:val="000000" w:themeColor="text1"/>
          <w:sz w:val="22"/>
          <w:szCs w:val="22"/>
          <w:lang w:val="de-DE"/>
        </w:rPr>
        <w:t xml:space="preserve"> Die Patienten sollten angewiesen werden, umgehend ärztliche Hilfe in Anspruch zu nehmen, wenn sie Anzeichen und Symptome eines Cushing-Syndroms oder einer Nebenniereninsuffizienz entwickeln.</w:t>
      </w:r>
    </w:p>
    <w:p w14:paraId="2D475738" w14:textId="77777777" w:rsidR="008D6301" w:rsidRPr="00903C0F" w:rsidRDefault="008D6301" w:rsidP="008D6301">
      <w:pPr>
        <w:pStyle w:val="CM55"/>
        <w:spacing w:after="0"/>
        <w:rPr>
          <w:color w:val="000000" w:themeColor="text1"/>
          <w:sz w:val="22"/>
          <w:szCs w:val="22"/>
          <w:u w:val="single"/>
          <w:lang w:val="de-DE"/>
        </w:rPr>
      </w:pPr>
    </w:p>
    <w:p w14:paraId="24E9C8DA" w14:textId="77777777" w:rsidR="008D6301" w:rsidRPr="00903C0F" w:rsidRDefault="008D6301" w:rsidP="008D6301">
      <w:pPr>
        <w:pStyle w:val="CM55"/>
        <w:spacing w:after="0"/>
        <w:rPr>
          <w:color w:val="000000" w:themeColor="text1"/>
          <w:sz w:val="22"/>
          <w:szCs w:val="22"/>
          <w:u w:val="single"/>
          <w:lang w:val="de-DE"/>
        </w:rPr>
      </w:pPr>
      <w:r w:rsidRPr="00903C0F">
        <w:rPr>
          <w:color w:val="000000" w:themeColor="text1"/>
          <w:sz w:val="22"/>
          <w:szCs w:val="22"/>
          <w:u w:val="single"/>
          <w:lang w:val="de-DE"/>
        </w:rPr>
        <w:t>Langzeittherapie</w:t>
      </w:r>
    </w:p>
    <w:p w14:paraId="37CB0DF1" w14:textId="77777777" w:rsidR="008D6301" w:rsidRPr="00903C0F" w:rsidRDefault="008D6301" w:rsidP="00CC08EA">
      <w:pPr>
        <w:pStyle w:val="CM55"/>
        <w:spacing w:after="0"/>
        <w:rPr>
          <w:color w:val="000000" w:themeColor="text1"/>
          <w:sz w:val="22"/>
          <w:szCs w:val="22"/>
          <w:lang w:val="de-DE"/>
        </w:rPr>
      </w:pPr>
      <w:r w:rsidRPr="00903C0F">
        <w:rPr>
          <w:color w:val="000000" w:themeColor="text1"/>
          <w:sz w:val="22"/>
          <w:szCs w:val="22"/>
          <w:lang w:val="de-DE"/>
        </w:rPr>
        <w:t xml:space="preserve">Eine langfristige Exposition (Behandlung oder Prophylaxe), die 180 Tage (6 Monate) überschreitet, erfordert eine sorgfältige Nutzen-Risiko-Bewertung. Der Arzt sollte daher die Notwendigkeit einer Begrenzung der VFEND-Exposition erwägen (siehe Abschnitte 4.2 und 5.1). </w:t>
      </w:r>
    </w:p>
    <w:p w14:paraId="03E2999E" w14:textId="77777777" w:rsidR="008D6301" w:rsidRPr="00903C0F" w:rsidRDefault="008D6301" w:rsidP="00A059F5">
      <w:pPr>
        <w:pStyle w:val="CM55"/>
        <w:spacing w:after="0"/>
        <w:rPr>
          <w:color w:val="000000" w:themeColor="text1"/>
          <w:sz w:val="22"/>
          <w:szCs w:val="22"/>
          <w:lang w:val="de-DE"/>
        </w:rPr>
      </w:pPr>
    </w:p>
    <w:p w14:paraId="272BE551" w14:textId="6E0CD8E9" w:rsidR="008D6301" w:rsidRPr="00903C0F" w:rsidRDefault="008D6301" w:rsidP="00A059F5">
      <w:pPr>
        <w:pStyle w:val="CM55"/>
        <w:spacing w:after="0"/>
        <w:rPr>
          <w:color w:val="000000" w:themeColor="text1"/>
          <w:sz w:val="22"/>
          <w:szCs w:val="22"/>
          <w:lang w:val="de-DE"/>
        </w:rPr>
      </w:pPr>
      <w:r w:rsidRPr="00903C0F">
        <w:rPr>
          <w:color w:val="000000" w:themeColor="text1"/>
          <w:sz w:val="22"/>
          <w:szCs w:val="22"/>
          <w:lang w:val="de-DE"/>
        </w:rPr>
        <w:t xml:space="preserve">Plattenepithelkarzinome der Haut (SSC) </w:t>
      </w:r>
      <w:r w:rsidR="008C1F22" w:rsidRPr="00903C0F">
        <w:rPr>
          <w:color w:val="000000" w:themeColor="text1"/>
          <w:sz w:val="22"/>
          <w:szCs w:val="22"/>
          <w:lang w:val="de-DE"/>
        </w:rPr>
        <w:t xml:space="preserve">(einschließlich SCC </w:t>
      </w:r>
      <w:r w:rsidR="00D94F83" w:rsidRPr="00903C0F">
        <w:rPr>
          <w:color w:val="000000" w:themeColor="text1"/>
          <w:sz w:val="22"/>
          <w:szCs w:val="22"/>
          <w:lang w:val="de-DE"/>
        </w:rPr>
        <w:t xml:space="preserve">der Haut </w:t>
      </w:r>
      <w:r w:rsidR="008C1F22" w:rsidRPr="00903C0F">
        <w:rPr>
          <w:i/>
          <w:iCs/>
          <w:color w:val="000000" w:themeColor="text1"/>
          <w:sz w:val="22"/>
          <w:szCs w:val="22"/>
          <w:lang w:val="de-DE"/>
        </w:rPr>
        <w:t>in situ</w:t>
      </w:r>
      <w:r w:rsidR="008C1F22" w:rsidRPr="00903C0F">
        <w:rPr>
          <w:color w:val="000000" w:themeColor="text1"/>
          <w:sz w:val="22"/>
          <w:szCs w:val="22"/>
          <w:lang w:val="de-DE"/>
        </w:rPr>
        <w:t xml:space="preserve"> oder Morbus Bowen) </w:t>
      </w:r>
      <w:r w:rsidRPr="00903C0F">
        <w:rPr>
          <w:color w:val="000000" w:themeColor="text1"/>
          <w:sz w:val="22"/>
          <w:szCs w:val="22"/>
          <w:lang w:val="de-DE"/>
        </w:rPr>
        <w:t>wurden im Zusammenhang mit einer Langzeittherapie mit VFEND berichtet</w:t>
      </w:r>
      <w:r w:rsidR="006D3895" w:rsidRPr="00903C0F">
        <w:rPr>
          <w:color w:val="000000" w:themeColor="text1"/>
          <w:sz w:val="22"/>
          <w:szCs w:val="22"/>
          <w:lang w:val="de-DE"/>
        </w:rPr>
        <w:t xml:space="preserve"> (siehe Abschnitt 4.8)</w:t>
      </w:r>
      <w:r w:rsidRPr="00903C0F">
        <w:rPr>
          <w:color w:val="000000" w:themeColor="text1"/>
          <w:sz w:val="22"/>
          <w:szCs w:val="22"/>
          <w:lang w:val="de-DE"/>
        </w:rPr>
        <w:t>.</w:t>
      </w:r>
    </w:p>
    <w:p w14:paraId="5A0920A0" w14:textId="77777777" w:rsidR="008D6301" w:rsidRPr="005C1D8B" w:rsidRDefault="008D6301" w:rsidP="00A059F5">
      <w:pPr>
        <w:rPr>
          <w:color w:val="000000" w:themeColor="text1"/>
          <w:lang w:eastAsia="en-GB"/>
        </w:rPr>
      </w:pPr>
    </w:p>
    <w:p w14:paraId="2B358FEA" w14:textId="605B2E29" w:rsidR="008D6301" w:rsidRPr="00903C0F" w:rsidRDefault="008D6301" w:rsidP="00CC08EA">
      <w:pPr>
        <w:pStyle w:val="CM55"/>
        <w:spacing w:after="0"/>
        <w:rPr>
          <w:color w:val="000000" w:themeColor="text1"/>
          <w:sz w:val="22"/>
          <w:szCs w:val="22"/>
          <w:lang w:val="de-DE"/>
        </w:rPr>
      </w:pPr>
      <w:r w:rsidRPr="00903C0F">
        <w:rPr>
          <w:color w:val="000000" w:themeColor="text1"/>
          <w:sz w:val="22"/>
          <w:szCs w:val="22"/>
          <w:lang w:val="de-DE"/>
        </w:rPr>
        <w:t>Über eine nicht infektiöse Periostitis mit erhöhten Fluorid- und Alkalische-Phosphatase-Spiegeln wurde bei transplantierten Patienten berichtet. Wenn der Patient Schmerzen im Bewegungsapparat entwickelt und radiologische Befunde eine Periostitis vermuten lassen, sollte ein Absetzen von VFEND nach multidisziplinärer Konsultation erwogen werden</w:t>
      </w:r>
      <w:r w:rsidR="009C065B" w:rsidRPr="00903C0F">
        <w:rPr>
          <w:color w:val="000000" w:themeColor="text1"/>
          <w:sz w:val="22"/>
          <w:szCs w:val="22"/>
          <w:lang w:val="de-DE"/>
        </w:rPr>
        <w:t xml:space="preserve"> (siehe Abschnitt 4.8)</w:t>
      </w:r>
      <w:r w:rsidRPr="00903C0F">
        <w:rPr>
          <w:color w:val="000000" w:themeColor="text1"/>
          <w:sz w:val="22"/>
          <w:szCs w:val="22"/>
          <w:lang w:val="de-DE"/>
        </w:rPr>
        <w:t>.</w:t>
      </w:r>
    </w:p>
    <w:p w14:paraId="40DECC2A" w14:textId="77777777" w:rsidR="00BF09EB" w:rsidRPr="00903C0F" w:rsidRDefault="00BF09EB" w:rsidP="00BF09EB">
      <w:pPr>
        <w:pStyle w:val="CM55"/>
        <w:spacing w:after="0"/>
        <w:rPr>
          <w:color w:val="000000" w:themeColor="text1"/>
          <w:sz w:val="22"/>
          <w:szCs w:val="22"/>
          <w:lang w:val="de-DE"/>
        </w:rPr>
      </w:pPr>
    </w:p>
    <w:p w14:paraId="3E4B3E06" w14:textId="77777777" w:rsidR="000441A3" w:rsidRPr="00903C0F" w:rsidRDefault="000441A3">
      <w:pPr>
        <w:rPr>
          <w:color w:val="000000" w:themeColor="text1"/>
          <w:sz w:val="22"/>
          <w:szCs w:val="22"/>
          <w:u w:val="single"/>
        </w:rPr>
      </w:pPr>
      <w:r w:rsidRPr="00903C0F">
        <w:rPr>
          <w:color w:val="000000" w:themeColor="text1"/>
          <w:sz w:val="22"/>
          <w:szCs w:val="22"/>
          <w:u w:val="single"/>
        </w:rPr>
        <w:t>Nebenwirkungen am Auge</w:t>
      </w:r>
    </w:p>
    <w:p w14:paraId="6797530E" w14:textId="77777777" w:rsidR="000441A3" w:rsidRPr="00903C0F" w:rsidRDefault="000441A3">
      <w:pPr>
        <w:rPr>
          <w:color w:val="000000" w:themeColor="text1"/>
          <w:sz w:val="22"/>
          <w:szCs w:val="22"/>
        </w:rPr>
      </w:pPr>
      <w:r w:rsidRPr="00903C0F">
        <w:rPr>
          <w:color w:val="000000" w:themeColor="text1"/>
          <w:sz w:val="22"/>
          <w:szCs w:val="22"/>
        </w:rPr>
        <w:t>Es wurde über anhaltende Nebenwirkungen am Auge, einschließlich verschwommenen Sehens, Optikusneuritis und Papillenödem, berichtet (siehe Abschnitt 4.8).</w:t>
      </w:r>
    </w:p>
    <w:p w14:paraId="335A28FD" w14:textId="77777777" w:rsidR="000441A3" w:rsidRPr="00903C0F" w:rsidRDefault="000441A3">
      <w:pPr>
        <w:pStyle w:val="Header"/>
        <w:tabs>
          <w:tab w:val="left" w:pos="708"/>
        </w:tabs>
        <w:rPr>
          <w:color w:val="000000" w:themeColor="text1"/>
          <w:szCs w:val="22"/>
        </w:rPr>
      </w:pPr>
    </w:p>
    <w:p w14:paraId="24E330C7" w14:textId="77777777" w:rsidR="000441A3" w:rsidRPr="00903C0F" w:rsidRDefault="000441A3">
      <w:pPr>
        <w:rPr>
          <w:color w:val="000000" w:themeColor="text1"/>
          <w:sz w:val="22"/>
          <w:szCs w:val="22"/>
          <w:u w:val="single"/>
        </w:rPr>
      </w:pPr>
      <w:r w:rsidRPr="00903C0F">
        <w:rPr>
          <w:color w:val="000000" w:themeColor="text1"/>
          <w:sz w:val="22"/>
          <w:szCs w:val="22"/>
          <w:u w:val="single"/>
        </w:rPr>
        <w:t>Nebenwirkungen an den Nieren</w:t>
      </w:r>
    </w:p>
    <w:p w14:paraId="3AD304FB" w14:textId="77777777" w:rsidR="000441A3" w:rsidRPr="00903C0F" w:rsidRDefault="000441A3">
      <w:pPr>
        <w:rPr>
          <w:color w:val="000000" w:themeColor="text1"/>
          <w:sz w:val="22"/>
          <w:szCs w:val="22"/>
        </w:rPr>
      </w:pPr>
      <w:r w:rsidRPr="00903C0F">
        <w:rPr>
          <w:color w:val="000000" w:themeColor="text1"/>
          <w:sz w:val="22"/>
          <w:szCs w:val="22"/>
        </w:rPr>
        <w:t>Bei schwerkranken Patienten wurde unter VFEND-Therapie akutes Nierenversagen beobachtet. Patienten, die Voriconazol erhalten, erhalten häufig gleichzeitig nephrotoxische Arzneimittel und leiden an Begleiterkrankungen, die zu einer Einschränkung der Nierenfunktion führen können (siehe Abschnitt 4.8).</w:t>
      </w:r>
    </w:p>
    <w:p w14:paraId="4C72DDFC" w14:textId="77777777" w:rsidR="000441A3" w:rsidRPr="00903C0F" w:rsidRDefault="000441A3">
      <w:pPr>
        <w:rPr>
          <w:color w:val="000000" w:themeColor="text1"/>
          <w:sz w:val="22"/>
          <w:szCs w:val="22"/>
          <w:u w:val="single"/>
        </w:rPr>
      </w:pPr>
    </w:p>
    <w:p w14:paraId="6DBAED5A" w14:textId="77777777" w:rsidR="000441A3" w:rsidRPr="00903C0F" w:rsidRDefault="000441A3" w:rsidP="00A059F5">
      <w:pPr>
        <w:keepNext/>
        <w:keepLines/>
        <w:rPr>
          <w:color w:val="000000" w:themeColor="text1"/>
          <w:sz w:val="22"/>
          <w:szCs w:val="22"/>
          <w:u w:val="single"/>
        </w:rPr>
      </w:pPr>
      <w:r w:rsidRPr="00903C0F">
        <w:rPr>
          <w:color w:val="000000" w:themeColor="text1"/>
          <w:sz w:val="22"/>
          <w:szCs w:val="22"/>
          <w:u w:val="single"/>
        </w:rPr>
        <w:t>Kontrolle der Nierenfunktionsparameter</w:t>
      </w:r>
    </w:p>
    <w:p w14:paraId="3730899C" w14:textId="77777777" w:rsidR="000441A3" w:rsidRPr="00903C0F" w:rsidRDefault="000441A3" w:rsidP="00A059F5">
      <w:pPr>
        <w:keepNext/>
        <w:keepLines/>
        <w:rPr>
          <w:color w:val="000000" w:themeColor="text1"/>
          <w:sz w:val="22"/>
          <w:szCs w:val="22"/>
        </w:rPr>
      </w:pPr>
      <w:r w:rsidRPr="00903C0F">
        <w:rPr>
          <w:color w:val="000000" w:themeColor="text1"/>
          <w:sz w:val="22"/>
          <w:szCs w:val="22"/>
        </w:rPr>
        <w:t>Die Patienten müssen im Hinblick auf das Auftreten von Nierenfunktionsstörungen überwacht werden. Dies sollte Laboruntersuchungen, vor allem Serumkreatinin, einschließen.</w:t>
      </w:r>
    </w:p>
    <w:p w14:paraId="5C1BFF82" w14:textId="77777777" w:rsidR="000441A3" w:rsidRPr="00903C0F" w:rsidRDefault="000441A3">
      <w:pPr>
        <w:rPr>
          <w:color w:val="000000" w:themeColor="text1"/>
          <w:sz w:val="22"/>
          <w:szCs w:val="22"/>
        </w:rPr>
      </w:pPr>
    </w:p>
    <w:p w14:paraId="39261643" w14:textId="77777777" w:rsidR="000441A3" w:rsidRPr="00903C0F" w:rsidRDefault="000441A3">
      <w:pPr>
        <w:rPr>
          <w:color w:val="000000" w:themeColor="text1"/>
          <w:sz w:val="22"/>
          <w:szCs w:val="22"/>
          <w:u w:val="single"/>
        </w:rPr>
      </w:pPr>
      <w:r w:rsidRPr="00903C0F">
        <w:rPr>
          <w:color w:val="000000" w:themeColor="text1"/>
          <w:sz w:val="22"/>
          <w:szCs w:val="22"/>
          <w:u w:val="single"/>
        </w:rPr>
        <w:t>Überwachung der Pankreasfunktion</w:t>
      </w:r>
    </w:p>
    <w:p w14:paraId="0530E1BC" w14:textId="77777777" w:rsidR="000441A3" w:rsidRPr="00903C0F" w:rsidRDefault="000441A3">
      <w:pPr>
        <w:rPr>
          <w:color w:val="000000" w:themeColor="text1"/>
          <w:sz w:val="22"/>
          <w:szCs w:val="22"/>
        </w:rPr>
      </w:pPr>
      <w:r w:rsidRPr="00903C0F">
        <w:rPr>
          <w:color w:val="000000" w:themeColor="text1"/>
          <w:sz w:val="22"/>
          <w:szCs w:val="22"/>
        </w:rPr>
        <w:t>Patienten, speziell Kinder, mit Risikofaktoren für eine akute Pankreatitis (z. B. aufgrund vorangegangener Chemotherapie oder hämatopoetischer Stammzelltransplantation) müssen während einer Behandlung mit VFEND engmaschig überwacht werden. Hierbei kann eine Kontrolle der Serumamylase oder -lipase in Erwägung gezogen werden.</w:t>
      </w:r>
    </w:p>
    <w:p w14:paraId="3F509129" w14:textId="77777777" w:rsidR="00225986" w:rsidRPr="005C1D8B" w:rsidRDefault="00225986" w:rsidP="00E00A2D">
      <w:pPr>
        <w:rPr>
          <w:color w:val="000000" w:themeColor="text1"/>
          <w:lang w:eastAsia="en-GB"/>
        </w:rPr>
      </w:pPr>
    </w:p>
    <w:p w14:paraId="10DD9DA6" w14:textId="77777777" w:rsidR="000441A3" w:rsidRPr="00903C0F" w:rsidRDefault="000441A3">
      <w:pPr>
        <w:rPr>
          <w:color w:val="000000" w:themeColor="text1"/>
          <w:sz w:val="22"/>
          <w:szCs w:val="22"/>
          <w:u w:val="single"/>
        </w:rPr>
      </w:pPr>
      <w:r w:rsidRPr="00903C0F">
        <w:rPr>
          <w:color w:val="000000" w:themeColor="text1"/>
          <w:sz w:val="22"/>
          <w:szCs w:val="22"/>
          <w:u w:val="single"/>
        </w:rPr>
        <w:t>Kinder und Jugendliche</w:t>
      </w:r>
    </w:p>
    <w:p w14:paraId="20F5B549" w14:textId="77777777" w:rsidR="000441A3" w:rsidRPr="00903C0F" w:rsidRDefault="000441A3">
      <w:pPr>
        <w:rPr>
          <w:color w:val="000000" w:themeColor="text1"/>
          <w:sz w:val="22"/>
          <w:szCs w:val="22"/>
          <w:u w:val="single"/>
        </w:rPr>
      </w:pPr>
      <w:r w:rsidRPr="00903C0F">
        <w:rPr>
          <w:color w:val="000000" w:themeColor="text1"/>
          <w:sz w:val="22"/>
          <w:szCs w:val="22"/>
        </w:rPr>
        <w:t xml:space="preserve">Die Wirksamkeit und die Unbedenklichkeit bei Kindern unter 2 Jahren wurden bisher nicht untersucht (siehe auch Abschnitte 4.8 und 5.1). Voriconazol kann bei Kindern ab 2 Jahren eingesetzt werden. </w:t>
      </w:r>
      <w:r w:rsidR="00B61FFB" w:rsidRPr="00903C0F">
        <w:rPr>
          <w:snapToGrid w:val="0"/>
          <w:color w:val="000000" w:themeColor="text1"/>
          <w:sz w:val="22"/>
          <w:szCs w:val="22"/>
          <w:lang w:eastAsia="en-US"/>
        </w:rPr>
        <w:t xml:space="preserve">Bei Kindern und Jugendlichen wurden häufiger erhöhte Leberenzyme beobachtet (siehe Abschnitt 4.8). </w:t>
      </w:r>
      <w:r w:rsidRPr="00903C0F">
        <w:rPr>
          <w:color w:val="000000" w:themeColor="text1"/>
          <w:sz w:val="22"/>
          <w:szCs w:val="22"/>
        </w:rPr>
        <w:t>Eine Kontrolle der Leberfunktionsparameter sollte sowohl bei Kindern als auch bei Erwachsenen durchgeführt werden. Die orale Bioverfügbarkeit kann bei pädiatrischen Patienten im Alter von 2 bis 12 Jahren mit Malabsorption und für ihr Alter sehr niedrigem Körpergewicht eingeschränkt sein. In diesem Fall wird die intravenöse Gabe von Voriconazol empfohlen.</w:t>
      </w:r>
    </w:p>
    <w:p w14:paraId="0D386C0B" w14:textId="77777777" w:rsidR="000441A3" w:rsidRPr="00903C0F" w:rsidRDefault="000441A3">
      <w:pPr>
        <w:rPr>
          <w:color w:val="000000" w:themeColor="text1"/>
          <w:sz w:val="22"/>
          <w:szCs w:val="22"/>
          <w:u w:val="single"/>
        </w:rPr>
      </w:pPr>
    </w:p>
    <w:p w14:paraId="48959027" w14:textId="77777777" w:rsidR="008D6301" w:rsidRPr="00903C0F" w:rsidRDefault="008D6301" w:rsidP="00163A4A">
      <w:pPr>
        <w:keepNext/>
        <w:numPr>
          <w:ilvl w:val="0"/>
          <w:numId w:val="97"/>
        </w:numPr>
        <w:rPr>
          <w:color w:val="000000" w:themeColor="text1"/>
          <w:sz w:val="22"/>
          <w:szCs w:val="22"/>
          <w:u w:val="single"/>
        </w:rPr>
      </w:pPr>
      <w:r w:rsidRPr="00903C0F">
        <w:rPr>
          <w:color w:val="000000" w:themeColor="text1"/>
          <w:sz w:val="22"/>
          <w:szCs w:val="22"/>
          <w:u w:val="single"/>
        </w:rPr>
        <w:t>Schwere Nebenwirkungen der Haut (einschließlich SSC)</w:t>
      </w:r>
    </w:p>
    <w:p w14:paraId="2CC7FDD0" w14:textId="77777777" w:rsidR="000441A3" w:rsidRPr="00903C0F" w:rsidRDefault="000441A3" w:rsidP="00163A4A">
      <w:pPr>
        <w:keepNext/>
        <w:ind w:left="360"/>
        <w:rPr>
          <w:color w:val="000000" w:themeColor="text1"/>
          <w:sz w:val="22"/>
          <w:szCs w:val="22"/>
        </w:rPr>
      </w:pPr>
      <w:r w:rsidRPr="00903C0F">
        <w:rPr>
          <w:color w:val="000000" w:themeColor="text1"/>
          <w:sz w:val="22"/>
          <w:szCs w:val="22"/>
        </w:rPr>
        <w:t xml:space="preserve">Die Häufigkeit von </w:t>
      </w:r>
      <w:r w:rsidR="0086400A" w:rsidRPr="00903C0F">
        <w:rPr>
          <w:color w:val="000000" w:themeColor="text1"/>
          <w:sz w:val="22"/>
          <w:szCs w:val="22"/>
        </w:rPr>
        <w:t>p</w:t>
      </w:r>
      <w:r w:rsidRPr="00903C0F">
        <w:rPr>
          <w:color w:val="000000" w:themeColor="text1"/>
          <w:sz w:val="22"/>
          <w:szCs w:val="22"/>
        </w:rPr>
        <w:t>hototoxi</w:t>
      </w:r>
      <w:r w:rsidR="0086400A" w:rsidRPr="00903C0F">
        <w:rPr>
          <w:color w:val="000000" w:themeColor="text1"/>
          <w:sz w:val="22"/>
          <w:szCs w:val="22"/>
        </w:rPr>
        <w:t>schen R</w:t>
      </w:r>
      <w:r w:rsidRPr="00903C0F">
        <w:rPr>
          <w:color w:val="000000" w:themeColor="text1"/>
          <w:sz w:val="22"/>
          <w:szCs w:val="22"/>
        </w:rPr>
        <w:t>eaktionen ist bei Kindern und Jugendlichen höher. Da eine Entwicklung hin zu SCC berichtet wurde, sind bei dieser Patientenpopulation strengste Lichtschutzmaßnahmen angezeigt. Bei Kindern mit Photoaging-Verletzungen</w:t>
      </w:r>
      <w:r w:rsidR="00D21DB2" w:rsidRPr="00903C0F">
        <w:rPr>
          <w:color w:val="000000" w:themeColor="text1"/>
          <w:sz w:val="22"/>
          <w:szCs w:val="22"/>
        </w:rPr>
        <w:t>,</w:t>
      </w:r>
      <w:r w:rsidRPr="00903C0F">
        <w:rPr>
          <w:color w:val="000000" w:themeColor="text1"/>
          <w:sz w:val="22"/>
          <w:szCs w:val="22"/>
        </w:rPr>
        <w:t xml:space="preserve"> wie Lentigines oder Ephelides, werden das Meiden </w:t>
      </w:r>
      <w:r w:rsidR="00CF0142" w:rsidRPr="00903C0F">
        <w:rPr>
          <w:color w:val="000000" w:themeColor="text1"/>
          <w:sz w:val="22"/>
          <w:szCs w:val="22"/>
        </w:rPr>
        <w:t>von</w:t>
      </w:r>
      <w:r w:rsidRPr="00903C0F">
        <w:rPr>
          <w:color w:val="000000" w:themeColor="text1"/>
          <w:sz w:val="22"/>
          <w:szCs w:val="22"/>
        </w:rPr>
        <w:t xml:space="preserve"> Sonnen</w:t>
      </w:r>
      <w:r w:rsidR="00CF0142" w:rsidRPr="00903C0F">
        <w:rPr>
          <w:color w:val="000000" w:themeColor="text1"/>
          <w:sz w:val="22"/>
          <w:szCs w:val="22"/>
        </w:rPr>
        <w:t>licht</w:t>
      </w:r>
      <w:r w:rsidRPr="00903C0F">
        <w:rPr>
          <w:color w:val="000000" w:themeColor="text1"/>
          <w:sz w:val="22"/>
          <w:szCs w:val="22"/>
        </w:rPr>
        <w:t xml:space="preserve"> sowie </w:t>
      </w:r>
      <w:r w:rsidR="00CF0142" w:rsidRPr="00903C0F">
        <w:rPr>
          <w:color w:val="000000" w:themeColor="text1"/>
          <w:sz w:val="22"/>
          <w:szCs w:val="22"/>
        </w:rPr>
        <w:t xml:space="preserve">eine </w:t>
      </w:r>
      <w:r w:rsidRPr="00903C0F">
        <w:rPr>
          <w:color w:val="000000" w:themeColor="text1"/>
          <w:sz w:val="22"/>
          <w:szCs w:val="22"/>
        </w:rPr>
        <w:t xml:space="preserve">dermatologische Nachsorge selbst nach Abbruch der Behandlung empfohlen. </w:t>
      </w:r>
    </w:p>
    <w:p w14:paraId="0F60DFA5" w14:textId="77777777" w:rsidR="000441A3" w:rsidRPr="00903C0F" w:rsidRDefault="000441A3" w:rsidP="00900676">
      <w:pPr>
        <w:rPr>
          <w:color w:val="000000" w:themeColor="text1"/>
          <w:sz w:val="22"/>
          <w:szCs w:val="22"/>
        </w:rPr>
      </w:pPr>
    </w:p>
    <w:p w14:paraId="12707092" w14:textId="77777777" w:rsidR="000441A3" w:rsidRPr="00903C0F" w:rsidRDefault="000441A3" w:rsidP="002072E6">
      <w:pPr>
        <w:pStyle w:val="Default"/>
        <w:keepNext/>
        <w:keepLines/>
        <w:widowControl/>
        <w:rPr>
          <w:color w:val="000000" w:themeColor="text1"/>
          <w:sz w:val="22"/>
          <w:szCs w:val="22"/>
          <w:u w:val="single"/>
          <w:lang w:val="de-DE"/>
        </w:rPr>
      </w:pPr>
      <w:r w:rsidRPr="00903C0F">
        <w:rPr>
          <w:color w:val="000000" w:themeColor="text1"/>
          <w:sz w:val="22"/>
          <w:szCs w:val="22"/>
          <w:u w:val="single"/>
          <w:lang w:val="de-DE"/>
        </w:rPr>
        <w:t>Prophylaxe</w:t>
      </w:r>
    </w:p>
    <w:p w14:paraId="7E9B4A48" w14:textId="77777777" w:rsidR="000441A3" w:rsidRPr="00903C0F" w:rsidRDefault="000441A3">
      <w:pPr>
        <w:pStyle w:val="Default"/>
        <w:rPr>
          <w:color w:val="000000" w:themeColor="text1"/>
          <w:sz w:val="22"/>
          <w:szCs w:val="22"/>
          <w:lang w:val="de-DE"/>
        </w:rPr>
      </w:pPr>
      <w:r w:rsidRPr="00903C0F">
        <w:rPr>
          <w:color w:val="000000" w:themeColor="text1"/>
          <w:sz w:val="22"/>
          <w:szCs w:val="22"/>
          <w:lang w:val="de-DE"/>
        </w:rPr>
        <w:t>Im Fall von behandlungsbedingten Nebenwirkungen (Lebertoxizität, schwere Hautreaktionen, einschließlich Phototoxizität und SCC, schwere oder langanhaltende Sehstörungen und Periostitis), müssen der Abbruch der Behandlung mit Voriconazol und die Anwendung alternativer antifungaler Wirkstoffe erwogen werden.</w:t>
      </w:r>
    </w:p>
    <w:p w14:paraId="267DA3AB" w14:textId="77777777" w:rsidR="000441A3" w:rsidRPr="00903C0F" w:rsidRDefault="000441A3">
      <w:pPr>
        <w:rPr>
          <w:color w:val="000000" w:themeColor="text1"/>
          <w:sz w:val="22"/>
          <w:szCs w:val="22"/>
          <w:u w:val="single"/>
        </w:rPr>
      </w:pPr>
    </w:p>
    <w:p w14:paraId="3CFCA62C" w14:textId="77777777" w:rsidR="000441A3" w:rsidRPr="00903C0F" w:rsidRDefault="000441A3" w:rsidP="00AF0B97">
      <w:pPr>
        <w:rPr>
          <w:color w:val="000000" w:themeColor="text1"/>
          <w:sz w:val="22"/>
          <w:szCs w:val="22"/>
          <w:u w:val="single"/>
        </w:rPr>
      </w:pPr>
      <w:r w:rsidRPr="00903C0F">
        <w:rPr>
          <w:color w:val="000000" w:themeColor="text1"/>
          <w:sz w:val="22"/>
          <w:szCs w:val="22"/>
          <w:u w:val="single"/>
        </w:rPr>
        <w:t>Phenytoin (CYP2C9-Substrat und ausgeprägter CYP450-Induktor)</w:t>
      </w:r>
    </w:p>
    <w:p w14:paraId="437FB1A9" w14:textId="77777777" w:rsidR="000441A3" w:rsidRPr="00903C0F" w:rsidRDefault="000441A3" w:rsidP="00AF0B97">
      <w:pPr>
        <w:rPr>
          <w:color w:val="000000" w:themeColor="text1"/>
          <w:sz w:val="22"/>
          <w:szCs w:val="22"/>
        </w:rPr>
      </w:pPr>
      <w:r w:rsidRPr="00903C0F">
        <w:rPr>
          <w:color w:val="000000" w:themeColor="text1"/>
          <w:sz w:val="22"/>
          <w:szCs w:val="22"/>
        </w:rPr>
        <w:t>Wenn Phenytoin zusammen mit Voriconazol gegeben wird, wird eine sorgfältige Überwachung der Phenytoin-Spiegel empfohlen. Die gleichzeitige Anwendung von Voriconazol und Phenytoin muss vermieden werden, es sei denn, der therapeutische Nutzen überwiegt das mögliche Risiko (siehe Abschnitt 4.5).</w:t>
      </w:r>
    </w:p>
    <w:p w14:paraId="14CF8BC5" w14:textId="77777777" w:rsidR="000441A3" w:rsidRPr="00903C0F" w:rsidRDefault="000441A3" w:rsidP="005535A6">
      <w:pPr>
        <w:keepNext/>
        <w:keepLines/>
        <w:rPr>
          <w:color w:val="000000" w:themeColor="text1"/>
          <w:sz w:val="22"/>
          <w:szCs w:val="22"/>
        </w:rPr>
      </w:pPr>
    </w:p>
    <w:p w14:paraId="7931C334" w14:textId="77777777" w:rsidR="000441A3" w:rsidRPr="00903C0F" w:rsidRDefault="000441A3">
      <w:pPr>
        <w:rPr>
          <w:color w:val="000000" w:themeColor="text1"/>
          <w:sz w:val="22"/>
          <w:szCs w:val="22"/>
        </w:rPr>
      </w:pPr>
      <w:r w:rsidRPr="00903C0F">
        <w:rPr>
          <w:color w:val="000000" w:themeColor="text1"/>
          <w:sz w:val="22"/>
          <w:szCs w:val="22"/>
          <w:u w:val="single"/>
        </w:rPr>
        <w:t>Efavirenz (CYP450-Induktor; CYP3A4-Hemmer und -Substrat)</w:t>
      </w:r>
    </w:p>
    <w:p w14:paraId="051A9C67" w14:textId="77777777" w:rsidR="000441A3" w:rsidRPr="00903C0F" w:rsidRDefault="000441A3">
      <w:pPr>
        <w:rPr>
          <w:color w:val="000000" w:themeColor="text1"/>
          <w:sz w:val="22"/>
          <w:szCs w:val="22"/>
        </w:rPr>
      </w:pPr>
      <w:r w:rsidRPr="00903C0F">
        <w:rPr>
          <w:color w:val="000000" w:themeColor="text1"/>
          <w:sz w:val="22"/>
          <w:szCs w:val="22"/>
        </w:rPr>
        <w:t>Wenn Voriconazol zusammen mit Efavirenz gegeben wird, muss die Dosis von Voriconazol auf 400 mg alle 12 Stunden erhöht und die Dosis von Efavirenz auf 300 mg alle 24 Stunden verringert werden (siehe Abschnitte 4.2, 4.3 und 4.5).</w:t>
      </w:r>
    </w:p>
    <w:p w14:paraId="68EECE4B" w14:textId="77777777" w:rsidR="00BC52FB" w:rsidRPr="00903C0F" w:rsidRDefault="00BC52FB" w:rsidP="00BC52FB">
      <w:pPr>
        <w:rPr>
          <w:color w:val="000000" w:themeColor="text1"/>
          <w:sz w:val="22"/>
          <w:szCs w:val="22"/>
        </w:rPr>
      </w:pPr>
    </w:p>
    <w:p w14:paraId="2C6CF9E6" w14:textId="77777777" w:rsidR="00BC52FB" w:rsidRPr="00903C0F" w:rsidRDefault="00BC52FB" w:rsidP="00BC52FB">
      <w:pPr>
        <w:pStyle w:val="CM3"/>
        <w:keepNext/>
        <w:widowControl/>
        <w:spacing w:line="240" w:lineRule="auto"/>
        <w:rPr>
          <w:color w:val="000000" w:themeColor="text1"/>
          <w:sz w:val="22"/>
          <w:szCs w:val="22"/>
          <w:lang w:val="de-DE"/>
        </w:rPr>
      </w:pPr>
      <w:r w:rsidRPr="00903C0F">
        <w:rPr>
          <w:color w:val="000000" w:themeColor="text1"/>
          <w:sz w:val="22"/>
          <w:szCs w:val="22"/>
          <w:u w:val="single"/>
          <w:lang w:val="de-DE"/>
        </w:rPr>
        <w:t>Glasdegib</w:t>
      </w:r>
      <w:r w:rsidRPr="00903C0F">
        <w:rPr>
          <w:b/>
          <w:bCs/>
          <w:color w:val="000000" w:themeColor="text1"/>
          <w:sz w:val="22"/>
          <w:szCs w:val="22"/>
          <w:u w:val="single"/>
          <w:lang w:val="de-DE"/>
        </w:rPr>
        <w:t xml:space="preserve"> </w:t>
      </w:r>
      <w:r w:rsidRPr="00903C0F">
        <w:rPr>
          <w:color w:val="000000" w:themeColor="text1"/>
          <w:sz w:val="22"/>
          <w:szCs w:val="22"/>
          <w:u w:val="single"/>
          <w:lang w:val="de-DE"/>
        </w:rPr>
        <w:t>(CYP3A4-Substrat)</w:t>
      </w:r>
    </w:p>
    <w:p w14:paraId="6BBBC08C" w14:textId="77777777" w:rsidR="00BC52FB" w:rsidRPr="00903C0F" w:rsidRDefault="00BC52FB" w:rsidP="00BC52FB">
      <w:pPr>
        <w:pStyle w:val="CM3"/>
        <w:keepNext/>
        <w:widowControl/>
        <w:spacing w:line="240" w:lineRule="auto"/>
        <w:rPr>
          <w:color w:val="000000" w:themeColor="text1"/>
          <w:sz w:val="22"/>
          <w:szCs w:val="22"/>
          <w:lang w:val="de-DE" w:eastAsia="en-US"/>
        </w:rPr>
      </w:pPr>
      <w:r w:rsidRPr="00903C0F">
        <w:rPr>
          <w:color w:val="000000" w:themeColor="text1"/>
          <w:sz w:val="22"/>
          <w:szCs w:val="22"/>
          <w:lang w:val="de-DE"/>
        </w:rPr>
        <w:t>Es ist davon auszugehen, dass die gleichzeitige Gabe von Voriconazol die Plasmakonzentrationen von Glasdegib und das Risiko einer Verlängerung des QT</w:t>
      </w:r>
      <w:r w:rsidRPr="00903C0F">
        <w:rPr>
          <w:color w:val="000000" w:themeColor="text1"/>
          <w:sz w:val="22"/>
          <w:szCs w:val="22"/>
          <w:vertAlign w:val="subscript"/>
          <w:lang w:val="de-DE"/>
        </w:rPr>
        <w:t>c</w:t>
      </w:r>
      <w:r w:rsidRPr="00903C0F">
        <w:rPr>
          <w:color w:val="000000" w:themeColor="text1"/>
          <w:sz w:val="22"/>
          <w:szCs w:val="22"/>
          <w:lang w:val="de-DE"/>
        </w:rPr>
        <w:t>-Intervalls erhöht (siehe Abschnitt 4.5). Wenn die gleichzeitige Anwendung nicht vermieden werden kann, wird eine engmaschige EKG-Überwachung empfohlen.</w:t>
      </w:r>
    </w:p>
    <w:p w14:paraId="1CD6AC74" w14:textId="77777777" w:rsidR="00BC52FB" w:rsidRPr="005C1D8B" w:rsidRDefault="00BC52FB" w:rsidP="00BC52FB">
      <w:pPr>
        <w:pStyle w:val="Default"/>
        <w:rPr>
          <w:color w:val="000000" w:themeColor="text1"/>
          <w:lang w:val="de-DE"/>
        </w:rPr>
      </w:pPr>
    </w:p>
    <w:p w14:paraId="72A29FB3" w14:textId="77777777" w:rsidR="00BC52FB" w:rsidRPr="00903C0F" w:rsidRDefault="00BC52FB" w:rsidP="00BC52FB">
      <w:pPr>
        <w:pStyle w:val="CM3"/>
        <w:keepNext/>
        <w:widowControl/>
        <w:spacing w:line="240" w:lineRule="auto"/>
        <w:rPr>
          <w:color w:val="000000" w:themeColor="text1"/>
          <w:sz w:val="22"/>
          <w:szCs w:val="22"/>
          <w:u w:val="single"/>
          <w:lang w:val="de-DE"/>
        </w:rPr>
      </w:pPr>
      <w:r w:rsidRPr="00903C0F">
        <w:rPr>
          <w:color w:val="000000" w:themeColor="text1"/>
          <w:sz w:val="22"/>
          <w:szCs w:val="22"/>
          <w:u w:val="single"/>
          <w:lang w:val="de-DE"/>
        </w:rPr>
        <w:t>Tyrosinkinasehemmer (CYP3A4-Substrat)</w:t>
      </w:r>
    </w:p>
    <w:p w14:paraId="63D593C1" w14:textId="77777777" w:rsidR="00BC52FB" w:rsidRPr="00903C0F" w:rsidRDefault="00BC52FB" w:rsidP="00BC52FB">
      <w:pPr>
        <w:pStyle w:val="CM3"/>
        <w:keepNext/>
        <w:widowControl/>
        <w:spacing w:line="240" w:lineRule="auto"/>
        <w:rPr>
          <w:color w:val="000000" w:themeColor="text1"/>
          <w:sz w:val="22"/>
          <w:szCs w:val="22"/>
          <w:lang w:val="de-DE"/>
        </w:rPr>
      </w:pPr>
      <w:r w:rsidRPr="00903C0F">
        <w:rPr>
          <w:color w:val="000000" w:themeColor="text1"/>
          <w:sz w:val="22"/>
          <w:szCs w:val="22"/>
          <w:lang w:val="de-DE"/>
        </w:rPr>
        <w:t>Es ist davon auszugehen, dass die gleichzeitige Gabe von Voriconazol mit Tyrosinkinasehemmern, die durch CYP3A4 metabolisiert werden, die Plasmakonzentration der Tyrosinkinasehemmer und das Risiko für Nebenwirkungen erhöht. Wenn die gleichzeitige Anwendung nicht vermieden werden kann, werden eine Dosisreduktion des Tyrosinkinasehemmers und eine engmaschige klinische Überwachung empfohlen (siehe Abschnitt 4.5).</w:t>
      </w:r>
    </w:p>
    <w:p w14:paraId="13924B87" w14:textId="77777777" w:rsidR="000441A3" w:rsidRPr="00903C0F" w:rsidRDefault="000441A3">
      <w:pPr>
        <w:rPr>
          <w:color w:val="000000" w:themeColor="text1"/>
          <w:sz w:val="22"/>
          <w:szCs w:val="22"/>
        </w:rPr>
      </w:pPr>
    </w:p>
    <w:p w14:paraId="6E68298C" w14:textId="77777777" w:rsidR="000441A3" w:rsidRPr="00903C0F" w:rsidRDefault="000441A3" w:rsidP="00025A48">
      <w:pPr>
        <w:keepNext/>
        <w:rPr>
          <w:color w:val="000000" w:themeColor="text1"/>
          <w:sz w:val="22"/>
          <w:szCs w:val="22"/>
          <w:u w:val="single"/>
        </w:rPr>
      </w:pPr>
      <w:r w:rsidRPr="00903C0F">
        <w:rPr>
          <w:color w:val="000000" w:themeColor="text1"/>
          <w:sz w:val="22"/>
          <w:szCs w:val="22"/>
          <w:u w:val="single"/>
        </w:rPr>
        <w:t>Rifabutin (ausgeprägter CYP450-Induktor)</w:t>
      </w:r>
    </w:p>
    <w:p w14:paraId="2D0EBFD8" w14:textId="77777777" w:rsidR="000441A3" w:rsidRPr="00903C0F" w:rsidRDefault="000441A3" w:rsidP="00025A48">
      <w:pPr>
        <w:keepNext/>
        <w:rPr>
          <w:color w:val="000000" w:themeColor="text1"/>
          <w:sz w:val="22"/>
          <w:szCs w:val="22"/>
        </w:rPr>
      </w:pPr>
      <w:r w:rsidRPr="00903C0F">
        <w:rPr>
          <w:color w:val="000000" w:themeColor="text1"/>
          <w:sz w:val="22"/>
          <w:szCs w:val="22"/>
        </w:rPr>
        <w:t>Wenn Rifabutin zusammen mit Voriconazol gegeben wird, wird eine sorgfältige Überwachung des Blutbilds und der Nebenwirkungen von Rifabutin (z. B. Uveitis) empfohlen. Die gleichzeitige Anwendung von Voriconazol und Rifabutin muss vermieden werden, es sei denn</w:t>
      </w:r>
      <w:r w:rsidR="00CF0142" w:rsidRPr="00903C0F">
        <w:rPr>
          <w:color w:val="000000" w:themeColor="text1"/>
          <w:sz w:val="22"/>
          <w:szCs w:val="22"/>
        </w:rPr>
        <w:t>,</w:t>
      </w:r>
      <w:r w:rsidRPr="00903C0F">
        <w:rPr>
          <w:color w:val="000000" w:themeColor="text1"/>
          <w:sz w:val="22"/>
          <w:szCs w:val="22"/>
        </w:rPr>
        <w:t xml:space="preserve"> der therapeutische Nutzen überwiegt das mögliche Risiko (siehe Abschnitt 4.5).</w:t>
      </w:r>
    </w:p>
    <w:p w14:paraId="29E28F2C" w14:textId="77777777" w:rsidR="000441A3" w:rsidRPr="00903C0F" w:rsidRDefault="000441A3">
      <w:pPr>
        <w:rPr>
          <w:color w:val="000000" w:themeColor="text1"/>
          <w:sz w:val="22"/>
          <w:szCs w:val="22"/>
        </w:rPr>
      </w:pPr>
    </w:p>
    <w:p w14:paraId="739B4C52" w14:textId="77777777" w:rsidR="000441A3" w:rsidRPr="00903C0F" w:rsidRDefault="000441A3" w:rsidP="00A059F5">
      <w:pPr>
        <w:keepNext/>
        <w:keepLines/>
        <w:rPr>
          <w:color w:val="000000" w:themeColor="text1"/>
          <w:sz w:val="22"/>
          <w:szCs w:val="22"/>
        </w:rPr>
      </w:pPr>
      <w:r w:rsidRPr="00903C0F">
        <w:rPr>
          <w:color w:val="000000" w:themeColor="text1"/>
          <w:sz w:val="22"/>
          <w:szCs w:val="22"/>
          <w:u w:val="single"/>
        </w:rPr>
        <w:t>Ritonavir (ausgeprägter CYP450-Induktor</w:t>
      </w:r>
      <w:r w:rsidR="001E36EB" w:rsidRPr="00903C0F">
        <w:rPr>
          <w:color w:val="000000" w:themeColor="text1"/>
          <w:sz w:val="22"/>
          <w:szCs w:val="22"/>
          <w:u w:val="single"/>
        </w:rPr>
        <w:t>;</w:t>
      </w:r>
      <w:r w:rsidRPr="00903C0F">
        <w:rPr>
          <w:color w:val="000000" w:themeColor="text1"/>
          <w:sz w:val="22"/>
          <w:szCs w:val="22"/>
          <w:u w:val="single"/>
        </w:rPr>
        <w:t xml:space="preserve"> CYP3A4-Hemmer und -Substrat)</w:t>
      </w:r>
    </w:p>
    <w:p w14:paraId="27CBCE9E" w14:textId="77777777" w:rsidR="000441A3" w:rsidRPr="00903C0F" w:rsidRDefault="000441A3" w:rsidP="00A059F5">
      <w:pPr>
        <w:keepNext/>
        <w:keepLines/>
        <w:rPr>
          <w:color w:val="000000" w:themeColor="text1"/>
          <w:sz w:val="22"/>
          <w:szCs w:val="22"/>
        </w:rPr>
      </w:pPr>
      <w:r w:rsidRPr="00903C0F">
        <w:rPr>
          <w:color w:val="000000" w:themeColor="text1"/>
          <w:sz w:val="22"/>
          <w:szCs w:val="22"/>
        </w:rPr>
        <w:t>Die gleichzeitige Gabe von Voriconazol und niedrig dosiertem Ritonavir (zweimal täglich 100 mg) muss vermieden werden, es sei denn, die Nutzen-Risiko-Abwägung für den Patienten rechtfertigt die Anwendung von Voriconazol (siehe Abschnitte 4.3 und 4.5).</w:t>
      </w:r>
    </w:p>
    <w:p w14:paraId="50C23B5F" w14:textId="77777777" w:rsidR="000441A3" w:rsidRPr="00903C0F" w:rsidRDefault="000441A3" w:rsidP="00E00A2D">
      <w:pPr>
        <w:rPr>
          <w:color w:val="000000" w:themeColor="text1"/>
          <w:sz w:val="22"/>
          <w:szCs w:val="22"/>
        </w:rPr>
      </w:pPr>
    </w:p>
    <w:p w14:paraId="466C794A" w14:textId="77777777" w:rsidR="000441A3" w:rsidRPr="00A25AE4" w:rsidRDefault="000441A3" w:rsidP="003B1ADA">
      <w:pPr>
        <w:keepNext/>
        <w:keepLines/>
        <w:widowControl w:val="0"/>
        <w:rPr>
          <w:color w:val="000000" w:themeColor="text1"/>
          <w:sz w:val="22"/>
          <w:szCs w:val="22"/>
          <w:u w:val="single"/>
          <w:lang w:val="en-US"/>
        </w:rPr>
      </w:pPr>
      <w:r w:rsidRPr="00A25AE4">
        <w:rPr>
          <w:color w:val="000000" w:themeColor="text1"/>
          <w:sz w:val="22"/>
          <w:szCs w:val="22"/>
          <w:u w:val="single"/>
          <w:lang w:val="en-US"/>
        </w:rPr>
        <w:t>Everolimus (CYP3A4-Substrat; P-gp-Substrat)</w:t>
      </w:r>
    </w:p>
    <w:p w14:paraId="4A75D430" w14:textId="77777777" w:rsidR="000441A3" w:rsidRPr="00903C0F" w:rsidRDefault="000441A3" w:rsidP="003B1ADA">
      <w:pPr>
        <w:keepNext/>
        <w:keepLines/>
        <w:widowControl w:val="0"/>
        <w:rPr>
          <w:color w:val="000000" w:themeColor="text1"/>
          <w:sz w:val="22"/>
          <w:szCs w:val="22"/>
        </w:rPr>
      </w:pPr>
      <w:r w:rsidRPr="00903C0F">
        <w:rPr>
          <w:color w:val="000000" w:themeColor="text1"/>
          <w:sz w:val="22"/>
          <w:szCs w:val="22"/>
        </w:rPr>
        <w:t>Die gleichzeitige Gabe von Voriconazol und Everolimus wird nicht empfohlen, da erwartet wird, dass Voriconazol die Konzentration von Everolimus signifikant erhöht. Derzeit liegen unzureichende Daten für eine Dosierungsempfehlung in dieser Situation vor (siehe Abschnitt 4.5).</w:t>
      </w:r>
    </w:p>
    <w:p w14:paraId="255A1A25" w14:textId="77777777" w:rsidR="001F0F0F" w:rsidRPr="00903C0F" w:rsidRDefault="001F0F0F">
      <w:pPr>
        <w:rPr>
          <w:color w:val="000000" w:themeColor="text1"/>
          <w:sz w:val="22"/>
          <w:szCs w:val="22"/>
        </w:rPr>
      </w:pPr>
    </w:p>
    <w:p w14:paraId="0CA9B5B7" w14:textId="77777777" w:rsidR="000441A3" w:rsidRPr="00903C0F" w:rsidRDefault="000441A3">
      <w:pPr>
        <w:rPr>
          <w:color w:val="000000" w:themeColor="text1"/>
          <w:sz w:val="22"/>
          <w:szCs w:val="22"/>
        </w:rPr>
      </w:pPr>
      <w:r w:rsidRPr="00903C0F">
        <w:rPr>
          <w:color w:val="000000" w:themeColor="text1"/>
          <w:sz w:val="22"/>
          <w:szCs w:val="22"/>
          <w:u w:val="single"/>
        </w:rPr>
        <w:t>Methadon (CYP3A4-Substrat)</w:t>
      </w:r>
    </w:p>
    <w:p w14:paraId="65ACF0C4" w14:textId="77777777" w:rsidR="000441A3" w:rsidRPr="00903C0F" w:rsidRDefault="000441A3">
      <w:pPr>
        <w:rPr>
          <w:color w:val="000000" w:themeColor="text1"/>
          <w:sz w:val="22"/>
          <w:szCs w:val="22"/>
        </w:rPr>
      </w:pPr>
      <w:r w:rsidRPr="00903C0F">
        <w:rPr>
          <w:color w:val="000000" w:themeColor="text1"/>
          <w:sz w:val="22"/>
          <w:szCs w:val="22"/>
        </w:rPr>
        <w:t>Da die Methadon-Spiegel bei gleichzeitiger Gabe von Voriconazol anstiegen, wird während einer Komedikation mit Voriconazol eine häufige Kontrolle hinsichtlich Nebenwirkungen und Toxizität von Methadon, einschließlich einer QT</w:t>
      </w:r>
      <w:r w:rsidRPr="00903C0F">
        <w:rPr>
          <w:color w:val="000000" w:themeColor="text1"/>
          <w:sz w:val="22"/>
          <w:szCs w:val="22"/>
          <w:vertAlign w:val="subscript"/>
        </w:rPr>
        <w:t>c</w:t>
      </w:r>
      <w:r w:rsidRPr="00903C0F">
        <w:rPr>
          <w:color w:val="000000" w:themeColor="text1"/>
          <w:sz w:val="22"/>
          <w:szCs w:val="22"/>
        </w:rPr>
        <w:t>-Verlängerung, empfohlen. Eine Dosisreduktion von Methadon kann notwendig werden (siehe Abschnitt 4.5).</w:t>
      </w:r>
    </w:p>
    <w:p w14:paraId="369D6D64" w14:textId="77777777" w:rsidR="000441A3" w:rsidRPr="00903C0F" w:rsidRDefault="000441A3">
      <w:pPr>
        <w:rPr>
          <w:color w:val="000000" w:themeColor="text1"/>
          <w:sz w:val="22"/>
          <w:szCs w:val="22"/>
        </w:rPr>
      </w:pPr>
    </w:p>
    <w:p w14:paraId="507A552B" w14:textId="77777777" w:rsidR="000441A3" w:rsidRPr="00903C0F" w:rsidRDefault="000441A3">
      <w:pPr>
        <w:rPr>
          <w:color w:val="000000" w:themeColor="text1"/>
          <w:sz w:val="22"/>
          <w:szCs w:val="22"/>
          <w:u w:val="single"/>
        </w:rPr>
      </w:pPr>
      <w:r w:rsidRPr="00903C0F">
        <w:rPr>
          <w:color w:val="000000" w:themeColor="text1"/>
          <w:sz w:val="22"/>
          <w:szCs w:val="22"/>
          <w:u w:val="single"/>
        </w:rPr>
        <w:t>Kurz wirksame Opiate (CYP3A4-Substrate)</w:t>
      </w:r>
    </w:p>
    <w:p w14:paraId="0022232C" w14:textId="6C6BC34E" w:rsidR="000441A3" w:rsidRPr="00903C0F" w:rsidRDefault="000441A3">
      <w:pPr>
        <w:rPr>
          <w:color w:val="000000" w:themeColor="text1"/>
          <w:sz w:val="22"/>
          <w:szCs w:val="22"/>
        </w:rPr>
      </w:pPr>
      <w:r w:rsidRPr="00903C0F">
        <w:rPr>
          <w:color w:val="000000" w:themeColor="text1"/>
          <w:sz w:val="22"/>
          <w:szCs w:val="22"/>
        </w:rPr>
        <w:t>Bei gleichzeitiger Anwendung von Voriconazol muss eine Dosisreduktion von Alfentanil, Fentanyl und anderen mit Alfentanil strukturverwandten und über CYP3A4 metabolisierten, kurz wirksamen Opiaten (z. B. Sufentanil) erwogen werden (siehe Abschnitt 4.5). Da die Halbwertszeit von Alfentanil, wenn es zusammen mit Voriconazol gegeben wird, um das 4-Fache verlängert wird und in einer unabhängigen publizierten Studie die gleichzeitige Anwendung von Voriconazol zusammen mit Fentanyl zu einer Erhöhung der durchschnittlichen AUC</w:t>
      </w:r>
      <w:r w:rsidRPr="00903C0F">
        <w:rPr>
          <w:color w:val="000000" w:themeColor="text1"/>
          <w:sz w:val="22"/>
          <w:szCs w:val="22"/>
          <w:vertAlign w:val="subscript"/>
        </w:rPr>
        <w:t>0-∞</w:t>
      </w:r>
      <w:r w:rsidRPr="00903C0F">
        <w:rPr>
          <w:color w:val="000000" w:themeColor="text1"/>
          <w:sz w:val="22"/>
          <w:szCs w:val="22"/>
        </w:rPr>
        <w:t xml:space="preserve"> von Fentanyl führte, kann eine häufige Kontrolle bezüglich Opiat</w:t>
      </w:r>
      <w:r w:rsidR="00025A48" w:rsidRPr="00903C0F">
        <w:rPr>
          <w:color w:val="000000" w:themeColor="text1"/>
          <w:sz w:val="22"/>
          <w:szCs w:val="22"/>
        </w:rPr>
        <w:noBreakHyphen/>
      </w:r>
      <w:r w:rsidRPr="00903C0F">
        <w:rPr>
          <w:color w:val="000000" w:themeColor="text1"/>
          <w:sz w:val="22"/>
          <w:szCs w:val="22"/>
        </w:rPr>
        <w:t>assoziierter Nebenwirkungen (einschließlich einer längeren Überwachung der Atmung) notwendig werden.</w:t>
      </w:r>
    </w:p>
    <w:p w14:paraId="38AC0C94" w14:textId="77777777" w:rsidR="000441A3" w:rsidRPr="00903C0F" w:rsidRDefault="000441A3">
      <w:pPr>
        <w:rPr>
          <w:color w:val="000000" w:themeColor="text1"/>
          <w:sz w:val="22"/>
          <w:szCs w:val="22"/>
        </w:rPr>
      </w:pPr>
    </w:p>
    <w:p w14:paraId="3B6B4915" w14:textId="77777777" w:rsidR="000441A3" w:rsidRPr="00A25AE4" w:rsidRDefault="000441A3" w:rsidP="00163A4A">
      <w:pPr>
        <w:keepNext/>
        <w:rPr>
          <w:color w:val="000000" w:themeColor="text1"/>
          <w:sz w:val="22"/>
          <w:szCs w:val="22"/>
          <w:lang w:val="en-US"/>
        </w:rPr>
      </w:pPr>
      <w:r w:rsidRPr="00A25AE4">
        <w:rPr>
          <w:color w:val="000000" w:themeColor="text1"/>
          <w:sz w:val="22"/>
          <w:szCs w:val="22"/>
          <w:u w:val="single"/>
          <w:lang w:val="en-US"/>
        </w:rPr>
        <w:t>Lang wirksame Opiate (CYP3A4-Substrate)</w:t>
      </w:r>
    </w:p>
    <w:p w14:paraId="1DDF7F27" w14:textId="7D3078EC" w:rsidR="000441A3" w:rsidRPr="00903C0F" w:rsidRDefault="000441A3" w:rsidP="00163A4A">
      <w:pPr>
        <w:keepNext/>
        <w:rPr>
          <w:color w:val="000000" w:themeColor="text1"/>
          <w:sz w:val="22"/>
          <w:szCs w:val="22"/>
        </w:rPr>
      </w:pPr>
      <w:r w:rsidRPr="00903C0F">
        <w:rPr>
          <w:color w:val="000000" w:themeColor="text1"/>
          <w:sz w:val="22"/>
          <w:szCs w:val="22"/>
        </w:rPr>
        <w:t>Bei gleichzeitiger Anwendung mit Voriconazol sollte eine Dosisreduktion von Oxycodon und anderen durch CYP3A4 metabolisierten lang wirksamen Opiaten (z. B. Hydrocodon) erwogen werden. Eine häufige Kontrolle bezüglich Opiat</w:t>
      </w:r>
      <w:r w:rsidR="00025A48" w:rsidRPr="00903C0F">
        <w:rPr>
          <w:color w:val="000000" w:themeColor="text1"/>
          <w:sz w:val="22"/>
          <w:szCs w:val="22"/>
        </w:rPr>
        <w:noBreakHyphen/>
      </w:r>
      <w:r w:rsidRPr="00903C0F">
        <w:rPr>
          <w:color w:val="000000" w:themeColor="text1"/>
          <w:sz w:val="22"/>
          <w:szCs w:val="22"/>
        </w:rPr>
        <w:t>assoziierter Nebenwirkungen kann dann notwendig werden (siehe Abschnitt 4.5).</w:t>
      </w:r>
    </w:p>
    <w:p w14:paraId="221DAA73" w14:textId="77777777" w:rsidR="000441A3" w:rsidRPr="00903C0F" w:rsidRDefault="000441A3">
      <w:pPr>
        <w:rPr>
          <w:color w:val="000000" w:themeColor="text1"/>
          <w:sz w:val="22"/>
          <w:szCs w:val="22"/>
        </w:rPr>
      </w:pPr>
    </w:p>
    <w:p w14:paraId="6720C8DA" w14:textId="77777777" w:rsidR="000441A3" w:rsidRPr="00A25AE4" w:rsidRDefault="000441A3">
      <w:pPr>
        <w:rPr>
          <w:color w:val="000000" w:themeColor="text1"/>
          <w:sz w:val="22"/>
          <w:szCs w:val="22"/>
          <w:u w:val="single"/>
          <w:lang w:val="en-US"/>
        </w:rPr>
      </w:pPr>
      <w:r w:rsidRPr="00A25AE4">
        <w:rPr>
          <w:color w:val="000000" w:themeColor="text1"/>
          <w:sz w:val="22"/>
          <w:szCs w:val="22"/>
          <w:u w:val="single"/>
          <w:lang w:val="en-US"/>
        </w:rPr>
        <w:t>Fluconazol (CYP2C9-, CYP2C19- und CYP3A4-Hemmer)</w:t>
      </w:r>
    </w:p>
    <w:p w14:paraId="6FC6538B" w14:textId="479C0406" w:rsidR="000441A3" w:rsidRPr="00903C0F" w:rsidRDefault="000441A3">
      <w:pPr>
        <w:rPr>
          <w:color w:val="000000" w:themeColor="text1"/>
          <w:sz w:val="22"/>
          <w:szCs w:val="22"/>
        </w:rPr>
      </w:pPr>
      <w:r w:rsidRPr="00903C0F">
        <w:rPr>
          <w:color w:val="000000" w:themeColor="text1"/>
          <w:sz w:val="22"/>
          <w:szCs w:val="22"/>
        </w:rPr>
        <w:t>Bei gesunden Personen führte die gleichzeitige Gabe von oralem Voriconazol und oralem Fluconazol zu einem signifikanten Anstieg der C</w:t>
      </w:r>
      <w:r w:rsidRPr="00903C0F">
        <w:rPr>
          <w:color w:val="000000" w:themeColor="text1"/>
          <w:sz w:val="22"/>
          <w:szCs w:val="22"/>
          <w:vertAlign w:val="subscript"/>
        </w:rPr>
        <w:t>max</w:t>
      </w:r>
      <w:r w:rsidRPr="00903C0F">
        <w:rPr>
          <w:color w:val="000000" w:themeColor="text1"/>
          <w:sz w:val="22"/>
          <w:szCs w:val="22"/>
        </w:rPr>
        <w:t xml:space="preserve"> und AUC</w:t>
      </w:r>
      <w:r w:rsidRPr="00903C0F">
        <w:rPr>
          <w:color w:val="000000" w:themeColor="text1"/>
          <w:sz w:val="22"/>
          <w:szCs w:val="22"/>
          <w:vertAlign w:val="subscript"/>
        </w:rPr>
        <w:t>τ</w:t>
      </w:r>
      <w:r w:rsidRPr="00903C0F">
        <w:rPr>
          <w:color w:val="000000" w:themeColor="text1"/>
          <w:sz w:val="22"/>
          <w:szCs w:val="22"/>
        </w:rPr>
        <w:t xml:space="preserve"> von Voriconazol. Die zur Aufhebung dieses Effekts relevante Reduktion der Dosis und/</w:t>
      </w:r>
      <w:r w:rsidR="00223E43" w:rsidRPr="00903C0F">
        <w:rPr>
          <w:color w:val="000000" w:themeColor="text1"/>
          <w:sz w:val="22"/>
          <w:szCs w:val="22"/>
        </w:rPr>
        <w:t xml:space="preserve"> </w:t>
      </w:r>
      <w:r w:rsidRPr="00903C0F">
        <w:rPr>
          <w:color w:val="000000" w:themeColor="text1"/>
          <w:sz w:val="22"/>
          <w:szCs w:val="22"/>
        </w:rPr>
        <w:t>oder der Applikationsfrequenz von Voriconazol und Fluconazol wurden nicht untersucht. Wenn Voriconazol sequenziell nach Fluconazol angewendet wird, wird eine Kontrolle hinsichtlich Voriconazol</w:t>
      </w:r>
      <w:r w:rsidR="00025A48" w:rsidRPr="00903C0F">
        <w:rPr>
          <w:color w:val="000000" w:themeColor="text1"/>
          <w:sz w:val="22"/>
          <w:szCs w:val="22"/>
        </w:rPr>
        <w:noBreakHyphen/>
      </w:r>
      <w:r w:rsidRPr="00903C0F">
        <w:rPr>
          <w:color w:val="000000" w:themeColor="text1"/>
          <w:sz w:val="22"/>
          <w:szCs w:val="22"/>
        </w:rPr>
        <w:t>assoziierter Nebenwirkungen empfohlen (siehe Abschnitt 4.5).</w:t>
      </w:r>
    </w:p>
    <w:p w14:paraId="26800178" w14:textId="77777777" w:rsidR="000441A3" w:rsidRPr="00903C0F" w:rsidRDefault="000441A3">
      <w:pPr>
        <w:rPr>
          <w:color w:val="000000" w:themeColor="text1"/>
          <w:sz w:val="22"/>
          <w:szCs w:val="22"/>
        </w:rPr>
      </w:pPr>
    </w:p>
    <w:p w14:paraId="17C529BE" w14:textId="77777777" w:rsidR="000B7BF3" w:rsidRPr="00903C0F" w:rsidRDefault="000B7BF3" w:rsidP="00AF0B97">
      <w:pPr>
        <w:keepNext/>
        <w:keepLines/>
        <w:rPr>
          <w:color w:val="000000" w:themeColor="text1"/>
          <w:sz w:val="22"/>
          <w:szCs w:val="22"/>
          <w:u w:val="single"/>
        </w:rPr>
      </w:pPr>
      <w:r w:rsidRPr="00903C0F">
        <w:rPr>
          <w:color w:val="000000" w:themeColor="text1"/>
          <w:sz w:val="22"/>
          <w:szCs w:val="22"/>
          <w:u w:val="single"/>
        </w:rPr>
        <w:t>Sonstige Bestandteile</w:t>
      </w:r>
    </w:p>
    <w:p w14:paraId="01DF2D01" w14:textId="77777777" w:rsidR="000B7BF3" w:rsidRPr="00903C0F" w:rsidRDefault="000B7BF3" w:rsidP="00AF0B97">
      <w:pPr>
        <w:keepNext/>
        <w:keepLines/>
        <w:rPr>
          <w:color w:val="000000" w:themeColor="text1"/>
          <w:sz w:val="22"/>
          <w:szCs w:val="22"/>
        </w:rPr>
      </w:pPr>
    </w:p>
    <w:p w14:paraId="69CE1DB5" w14:textId="77777777" w:rsidR="000441A3" w:rsidRPr="00903C0F" w:rsidRDefault="000441A3" w:rsidP="00AF0B97">
      <w:pPr>
        <w:keepNext/>
        <w:keepLines/>
        <w:rPr>
          <w:i/>
          <w:color w:val="000000" w:themeColor="text1"/>
          <w:sz w:val="22"/>
          <w:szCs w:val="22"/>
          <w:u w:val="single"/>
        </w:rPr>
      </w:pPr>
      <w:r w:rsidRPr="00903C0F">
        <w:rPr>
          <w:i/>
          <w:color w:val="000000" w:themeColor="text1"/>
          <w:sz w:val="22"/>
          <w:szCs w:val="22"/>
          <w:u w:val="single"/>
        </w:rPr>
        <w:t>Natrium</w:t>
      </w:r>
    </w:p>
    <w:p w14:paraId="23569840" w14:textId="77777777" w:rsidR="000441A3" w:rsidRPr="00903C0F" w:rsidRDefault="000B7BF3" w:rsidP="00AF0B97">
      <w:pPr>
        <w:widowControl w:val="0"/>
        <w:autoSpaceDE w:val="0"/>
        <w:autoSpaceDN w:val="0"/>
        <w:adjustRightInd w:val="0"/>
        <w:rPr>
          <w:color w:val="000000" w:themeColor="text1"/>
          <w:sz w:val="22"/>
          <w:szCs w:val="22"/>
        </w:rPr>
      </w:pPr>
      <w:r w:rsidRPr="00903C0F">
        <w:rPr>
          <w:color w:val="000000" w:themeColor="text1"/>
          <w:sz w:val="22"/>
          <w:szCs w:val="22"/>
        </w:rPr>
        <w:t xml:space="preserve">Dieses Arzneimittel </w:t>
      </w:r>
      <w:r w:rsidR="000441A3" w:rsidRPr="00903C0F">
        <w:rPr>
          <w:color w:val="000000" w:themeColor="text1"/>
          <w:sz w:val="22"/>
          <w:szCs w:val="22"/>
        </w:rPr>
        <w:t>enthält 2</w:t>
      </w:r>
      <w:r w:rsidRPr="00903C0F">
        <w:rPr>
          <w:color w:val="000000" w:themeColor="text1"/>
          <w:sz w:val="22"/>
          <w:szCs w:val="22"/>
        </w:rPr>
        <w:t>21</w:t>
      </w:r>
      <w:r w:rsidR="000441A3" w:rsidRPr="00903C0F">
        <w:rPr>
          <w:color w:val="000000" w:themeColor="text1"/>
          <w:sz w:val="22"/>
          <w:szCs w:val="22"/>
        </w:rPr>
        <w:t> mg Natrium</w:t>
      </w:r>
      <w:r w:rsidRPr="00903C0F">
        <w:rPr>
          <w:color w:val="000000" w:themeColor="text1"/>
          <w:sz w:val="22"/>
          <w:szCs w:val="22"/>
        </w:rPr>
        <w:t xml:space="preserve"> pro Durchstechflasche, entsprechend 11 </w:t>
      </w:r>
      <w:r w:rsidR="00244722" w:rsidRPr="00903C0F">
        <w:rPr>
          <w:color w:val="000000" w:themeColor="text1"/>
          <w:sz w:val="22"/>
          <w:szCs w:val="22"/>
        </w:rPr>
        <w:t>% der von der WHO fü</w:t>
      </w:r>
      <w:r w:rsidRPr="00903C0F">
        <w:rPr>
          <w:color w:val="000000" w:themeColor="text1"/>
          <w:sz w:val="22"/>
          <w:szCs w:val="22"/>
        </w:rPr>
        <w:t>r einen Erwachsenen empfohlenen maximalen t</w:t>
      </w:r>
      <w:r w:rsidR="00244722" w:rsidRPr="00903C0F">
        <w:rPr>
          <w:color w:val="000000" w:themeColor="text1"/>
          <w:sz w:val="22"/>
          <w:szCs w:val="22"/>
        </w:rPr>
        <w:t>ä</w:t>
      </w:r>
      <w:r w:rsidRPr="00903C0F">
        <w:rPr>
          <w:color w:val="000000" w:themeColor="text1"/>
          <w:sz w:val="22"/>
          <w:szCs w:val="22"/>
        </w:rPr>
        <w:t>glichen Natriumaufnahme von 2 g</w:t>
      </w:r>
      <w:r w:rsidR="000441A3" w:rsidRPr="00903C0F">
        <w:rPr>
          <w:color w:val="000000" w:themeColor="text1"/>
          <w:sz w:val="22"/>
          <w:szCs w:val="22"/>
        </w:rPr>
        <w:t>.</w:t>
      </w:r>
    </w:p>
    <w:p w14:paraId="4C1BA485" w14:textId="77777777" w:rsidR="000441A3" w:rsidRPr="00903C0F" w:rsidRDefault="000441A3">
      <w:pPr>
        <w:rPr>
          <w:color w:val="000000" w:themeColor="text1"/>
          <w:sz w:val="22"/>
          <w:szCs w:val="22"/>
        </w:rPr>
      </w:pPr>
    </w:p>
    <w:p w14:paraId="5B8350EA" w14:textId="77777777" w:rsidR="00244722" w:rsidRPr="00903C0F" w:rsidRDefault="00244722">
      <w:pPr>
        <w:rPr>
          <w:color w:val="000000" w:themeColor="text1"/>
          <w:sz w:val="22"/>
          <w:szCs w:val="22"/>
        </w:rPr>
      </w:pPr>
      <w:r w:rsidRPr="00903C0F">
        <w:rPr>
          <w:i/>
          <w:color w:val="000000" w:themeColor="text1"/>
          <w:sz w:val="22"/>
          <w:szCs w:val="22"/>
          <w:u w:val="single"/>
        </w:rPr>
        <w:t>Cyclodextrine</w:t>
      </w:r>
    </w:p>
    <w:p w14:paraId="57C40F9A" w14:textId="77777777" w:rsidR="00244722" w:rsidRPr="00903C0F" w:rsidRDefault="00244722" w:rsidP="00203E36">
      <w:pPr>
        <w:autoSpaceDE w:val="0"/>
        <w:autoSpaceDN w:val="0"/>
        <w:adjustRightInd w:val="0"/>
        <w:rPr>
          <w:color w:val="000000" w:themeColor="text1"/>
          <w:sz w:val="22"/>
          <w:szCs w:val="22"/>
        </w:rPr>
      </w:pPr>
      <w:r w:rsidRPr="00903C0F">
        <w:rPr>
          <w:color w:val="000000" w:themeColor="text1"/>
          <w:sz w:val="22"/>
          <w:szCs w:val="22"/>
        </w:rPr>
        <w:t>Das Pulver zur Herstellung einer Infusionslösung enthält Cyclodextrine (3.200 mg C</w:t>
      </w:r>
      <w:r w:rsidR="00C62999" w:rsidRPr="00903C0F">
        <w:rPr>
          <w:color w:val="000000" w:themeColor="text1"/>
          <w:sz w:val="22"/>
          <w:szCs w:val="22"/>
        </w:rPr>
        <w:t>yclodextrine</w:t>
      </w:r>
      <w:r w:rsidRPr="00903C0F">
        <w:rPr>
          <w:color w:val="000000" w:themeColor="text1"/>
          <w:sz w:val="22"/>
          <w:szCs w:val="22"/>
        </w:rPr>
        <w:t xml:space="preserve"> pro Durchstechflasche, entsprechend 160 mg/ml nach Rekonstitution in 20 ml</w:t>
      </w:r>
      <w:r w:rsidR="00C62999" w:rsidRPr="00903C0F">
        <w:rPr>
          <w:color w:val="000000" w:themeColor="text1"/>
          <w:sz w:val="22"/>
          <w:szCs w:val="22"/>
        </w:rPr>
        <w:t>, siehe Abschnitt</w:t>
      </w:r>
      <w:r w:rsidR="00F7100E" w:rsidRPr="00903C0F">
        <w:rPr>
          <w:color w:val="000000" w:themeColor="text1"/>
          <w:sz w:val="22"/>
          <w:szCs w:val="22"/>
        </w:rPr>
        <w:t>e</w:t>
      </w:r>
      <w:r w:rsidR="00601034" w:rsidRPr="00903C0F">
        <w:rPr>
          <w:color w:val="000000" w:themeColor="text1"/>
          <w:sz w:val="22"/>
          <w:szCs w:val="22"/>
        </w:rPr>
        <w:t> </w:t>
      </w:r>
      <w:r w:rsidR="00C62999" w:rsidRPr="00903C0F">
        <w:rPr>
          <w:color w:val="000000" w:themeColor="text1"/>
          <w:sz w:val="22"/>
          <w:szCs w:val="22"/>
        </w:rPr>
        <w:t>2</w:t>
      </w:r>
      <w:r w:rsidR="00F7100E" w:rsidRPr="00903C0F">
        <w:rPr>
          <w:color w:val="000000" w:themeColor="text1"/>
          <w:sz w:val="22"/>
          <w:szCs w:val="22"/>
        </w:rPr>
        <w:t xml:space="preserve"> und 6.1</w:t>
      </w:r>
      <w:r w:rsidRPr="00903C0F">
        <w:rPr>
          <w:color w:val="000000" w:themeColor="text1"/>
          <w:sz w:val="22"/>
          <w:szCs w:val="22"/>
        </w:rPr>
        <w:t xml:space="preserve">), </w:t>
      </w:r>
      <w:r w:rsidR="00AC3E9A" w:rsidRPr="00903C0F">
        <w:rPr>
          <w:color w:val="000000" w:themeColor="text1"/>
          <w:sz w:val="22"/>
          <w:szCs w:val="22"/>
        </w:rPr>
        <w:t>welche</w:t>
      </w:r>
      <w:r w:rsidRPr="00903C0F">
        <w:rPr>
          <w:color w:val="000000" w:themeColor="text1"/>
          <w:sz w:val="22"/>
          <w:szCs w:val="22"/>
        </w:rPr>
        <w:t xml:space="preserve"> die Eigenschaften des Wirkstoffs und anderer Arzneimittel beeinflussen k</w:t>
      </w:r>
      <w:r w:rsidR="00AC3E9A" w:rsidRPr="00903C0F">
        <w:rPr>
          <w:color w:val="000000" w:themeColor="text1"/>
          <w:sz w:val="22"/>
          <w:szCs w:val="22"/>
        </w:rPr>
        <w:t>ö</w:t>
      </w:r>
      <w:r w:rsidRPr="00903C0F">
        <w:rPr>
          <w:color w:val="000000" w:themeColor="text1"/>
          <w:sz w:val="22"/>
          <w:szCs w:val="22"/>
        </w:rPr>
        <w:t>nnen</w:t>
      </w:r>
      <w:r w:rsidR="00C62999" w:rsidRPr="00903C0F">
        <w:rPr>
          <w:color w:val="000000" w:themeColor="text1"/>
          <w:sz w:val="22"/>
          <w:szCs w:val="22"/>
        </w:rPr>
        <w:t xml:space="preserve"> (z.</w:t>
      </w:r>
      <w:r w:rsidR="001F2612" w:rsidRPr="00903C0F">
        <w:rPr>
          <w:color w:val="000000" w:themeColor="text1"/>
          <w:sz w:val="22"/>
          <w:szCs w:val="22"/>
        </w:rPr>
        <w:t> </w:t>
      </w:r>
      <w:r w:rsidR="00C62999" w:rsidRPr="00903C0F">
        <w:rPr>
          <w:color w:val="000000" w:themeColor="text1"/>
          <w:sz w:val="22"/>
          <w:szCs w:val="22"/>
        </w:rPr>
        <w:t>B. Toxizität)</w:t>
      </w:r>
      <w:r w:rsidRPr="00903C0F">
        <w:rPr>
          <w:color w:val="000000" w:themeColor="text1"/>
          <w:sz w:val="22"/>
          <w:szCs w:val="22"/>
        </w:rPr>
        <w:t>. Sicherheitsaspekte der C</w:t>
      </w:r>
      <w:r w:rsidR="00C62999" w:rsidRPr="00903C0F">
        <w:rPr>
          <w:color w:val="000000" w:themeColor="text1"/>
          <w:sz w:val="22"/>
          <w:szCs w:val="22"/>
        </w:rPr>
        <w:t>yclodextrine</w:t>
      </w:r>
      <w:r w:rsidRPr="00903C0F">
        <w:rPr>
          <w:color w:val="000000" w:themeColor="text1"/>
          <w:sz w:val="22"/>
          <w:szCs w:val="22"/>
        </w:rPr>
        <w:t xml:space="preserve"> wurden w</w:t>
      </w:r>
      <w:r w:rsidR="00E82BAC" w:rsidRPr="00903C0F">
        <w:rPr>
          <w:color w:val="000000" w:themeColor="text1"/>
          <w:sz w:val="22"/>
          <w:szCs w:val="22"/>
        </w:rPr>
        <w:t>ä</w:t>
      </w:r>
      <w:r w:rsidRPr="00903C0F">
        <w:rPr>
          <w:color w:val="000000" w:themeColor="text1"/>
          <w:sz w:val="22"/>
          <w:szCs w:val="22"/>
        </w:rPr>
        <w:t>hrend der Entwicklung und der Sicherheitsbeurteilung des Arzneimittels gepr</w:t>
      </w:r>
      <w:r w:rsidR="00E82BAC" w:rsidRPr="00903C0F">
        <w:rPr>
          <w:color w:val="000000" w:themeColor="text1"/>
          <w:sz w:val="22"/>
          <w:szCs w:val="22"/>
        </w:rPr>
        <w:t>ü</w:t>
      </w:r>
      <w:r w:rsidRPr="00903C0F">
        <w:rPr>
          <w:color w:val="000000" w:themeColor="text1"/>
          <w:sz w:val="22"/>
          <w:szCs w:val="22"/>
        </w:rPr>
        <w:t>ft</w:t>
      </w:r>
      <w:r w:rsidR="00E82BAC" w:rsidRPr="00903C0F">
        <w:rPr>
          <w:color w:val="000000" w:themeColor="text1"/>
          <w:sz w:val="22"/>
          <w:szCs w:val="22"/>
        </w:rPr>
        <w:t>.</w:t>
      </w:r>
      <w:r w:rsidR="00C62999" w:rsidRPr="00903C0F">
        <w:rPr>
          <w:color w:val="000000" w:themeColor="text1"/>
          <w:sz w:val="22"/>
          <w:szCs w:val="22"/>
        </w:rPr>
        <w:t xml:space="preserve"> </w:t>
      </w:r>
    </w:p>
    <w:p w14:paraId="179764AF" w14:textId="77777777" w:rsidR="003550B8" w:rsidRPr="00903C0F" w:rsidRDefault="003550B8" w:rsidP="00E82BAC">
      <w:pPr>
        <w:autoSpaceDE w:val="0"/>
        <w:autoSpaceDN w:val="0"/>
        <w:adjustRightInd w:val="0"/>
        <w:rPr>
          <w:color w:val="000000" w:themeColor="text1"/>
          <w:sz w:val="22"/>
          <w:szCs w:val="22"/>
        </w:rPr>
      </w:pPr>
    </w:p>
    <w:p w14:paraId="25FE49F8" w14:textId="77777777" w:rsidR="00C62999" w:rsidRPr="00903C0F" w:rsidRDefault="00C62999" w:rsidP="00E82BAC">
      <w:pPr>
        <w:autoSpaceDE w:val="0"/>
        <w:autoSpaceDN w:val="0"/>
        <w:adjustRightInd w:val="0"/>
        <w:rPr>
          <w:color w:val="000000" w:themeColor="text1"/>
          <w:sz w:val="22"/>
          <w:szCs w:val="22"/>
        </w:rPr>
      </w:pPr>
      <w:r w:rsidRPr="00903C0F">
        <w:rPr>
          <w:color w:val="000000" w:themeColor="text1"/>
          <w:sz w:val="22"/>
          <w:szCs w:val="22"/>
        </w:rPr>
        <w:t>Cyclodextrine werden renal ausgeschieden, daher kann es zu einer Akkumulation von Cyclodextrinen bei Patienten mit mäßiger bis schwerer Nierenfunktionsstörung kommen.</w:t>
      </w:r>
    </w:p>
    <w:p w14:paraId="27687202" w14:textId="77777777" w:rsidR="00244722" w:rsidRPr="00903C0F" w:rsidRDefault="00244722">
      <w:pPr>
        <w:rPr>
          <w:color w:val="000000" w:themeColor="text1"/>
          <w:sz w:val="22"/>
          <w:szCs w:val="22"/>
        </w:rPr>
      </w:pPr>
    </w:p>
    <w:p w14:paraId="6CEA7211" w14:textId="77777777" w:rsidR="000441A3" w:rsidRPr="00903C0F" w:rsidRDefault="000441A3" w:rsidP="00B701AA">
      <w:pPr>
        <w:keepNext/>
        <w:ind w:left="567" w:hanging="567"/>
        <w:rPr>
          <w:color w:val="000000" w:themeColor="text1"/>
          <w:sz w:val="22"/>
          <w:szCs w:val="22"/>
        </w:rPr>
      </w:pPr>
      <w:r w:rsidRPr="00903C0F">
        <w:rPr>
          <w:b/>
          <w:color w:val="000000" w:themeColor="text1"/>
          <w:sz w:val="22"/>
          <w:szCs w:val="22"/>
        </w:rPr>
        <w:t>4.5</w:t>
      </w:r>
      <w:r w:rsidRPr="00903C0F">
        <w:rPr>
          <w:b/>
          <w:color w:val="000000" w:themeColor="text1"/>
          <w:sz w:val="22"/>
          <w:szCs w:val="22"/>
        </w:rPr>
        <w:tab/>
        <w:t>Wechselwirkungen mit anderen Arzneimitteln und sonstige Wechselwirkungen</w:t>
      </w:r>
    </w:p>
    <w:p w14:paraId="7926F0FB" w14:textId="77777777" w:rsidR="000441A3" w:rsidRPr="00903C0F" w:rsidRDefault="000441A3" w:rsidP="00B701AA">
      <w:pPr>
        <w:pStyle w:val="Header"/>
        <w:keepNext/>
        <w:tabs>
          <w:tab w:val="left" w:pos="708"/>
        </w:tabs>
        <w:rPr>
          <w:color w:val="000000" w:themeColor="text1"/>
          <w:szCs w:val="22"/>
        </w:rPr>
      </w:pPr>
    </w:p>
    <w:p w14:paraId="65F7C24B" w14:textId="77777777" w:rsidR="000441A3" w:rsidRPr="00903C0F" w:rsidRDefault="000441A3">
      <w:pPr>
        <w:pStyle w:val="Header"/>
        <w:tabs>
          <w:tab w:val="left" w:pos="708"/>
        </w:tabs>
        <w:rPr>
          <w:color w:val="000000" w:themeColor="text1"/>
          <w:szCs w:val="22"/>
        </w:rPr>
      </w:pPr>
      <w:r w:rsidRPr="00903C0F">
        <w:rPr>
          <w:color w:val="000000" w:themeColor="text1"/>
          <w:szCs w:val="22"/>
        </w:rPr>
        <w:t>Voriconazol wird durch die Cytochrom-P450-Isoenzyme CYP2C19, CYP2C9 und CYP3A4 metabolisiert und hemmt gleichzeitig deren Aktivität. Hemmer bzw. Induktoren dieser Isoenzyme könn</w:t>
      </w:r>
      <w:r w:rsidR="00BC52FB" w:rsidRPr="00903C0F">
        <w:rPr>
          <w:color w:val="000000" w:themeColor="text1"/>
          <w:szCs w:val="22"/>
        </w:rPr>
        <w:t>t</w:t>
      </w:r>
      <w:r w:rsidRPr="00903C0F">
        <w:rPr>
          <w:color w:val="000000" w:themeColor="text1"/>
          <w:szCs w:val="22"/>
        </w:rPr>
        <w:t>en die Plasmakonzentrationen von Voriconazol jeweils erhöhen bzw. erniedrigen und Voriconazol kann möglicherweise die Plasmakonzentrationen von Substanzen erhöhen, die durch diese CYP450-Isoenzyme metabolisiert werden.</w:t>
      </w:r>
      <w:r w:rsidR="00800366" w:rsidRPr="00903C0F">
        <w:rPr>
          <w:color w:val="000000" w:themeColor="text1"/>
          <w:szCs w:val="22"/>
        </w:rPr>
        <w:t xml:space="preserve"> Dies gilt insbesondere für Substanzen, die durch </w:t>
      </w:r>
      <w:r w:rsidR="00800366" w:rsidRPr="00903C0F">
        <w:rPr>
          <w:bCs/>
          <w:iCs/>
          <w:color w:val="000000" w:themeColor="text1"/>
          <w:szCs w:val="22"/>
        </w:rPr>
        <w:t xml:space="preserve">CYP3A4 metabolisiert werden, da </w:t>
      </w:r>
      <w:r w:rsidR="00800366" w:rsidRPr="00903C0F">
        <w:rPr>
          <w:color w:val="000000" w:themeColor="text1"/>
          <w:szCs w:val="22"/>
        </w:rPr>
        <w:t xml:space="preserve">Voriconazol ein starker </w:t>
      </w:r>
      <w:r w:rsidR="00800366" w:rsidRPr="00903C0F">
        <w:rPr>
          <w:bCs/>
          <w:iCs/>
          <w:color w:val="000000" w:themeColor="text1"/>
          <w:szCs w:val="22"/>
        </w:rPr>
        <w:t>CYP3A4-Inhibitor ist</w:t>
      </w:r>
      <w:r w:rsidR="00380D23" w:rsidRPr="00903C0F">
        <w:rPr>
          <w:bCs/>
          <w:iCs/>
          <w:color w:val="000000" w:themeColor="text1"/>
          <w:szCs w:val="22"/>
        </w:rPr>
        <w:t>, wobei der Anstieg der AUC substratabhängig ist</w:t>
      </w:r>
      <w:r w:rsidR="001A5FA9" w:rsidRPr="00903C0F">
        <w:rPr>
          <w:bCs/>
          <w:iCs/>
          <w:color w:val="000000" w:themeColor="text1"/>
          <w:szCs w:val="22"/>
        </w:rPr>
        <w:t xml:space="preserve"> </w:t>
      </w:r>
      <w:r w:rsidR="00380D23" w:rsidRPr="00903C0F">
        <w:rPr>
          <w:bCs/>
          <w:iCs/>
          <w:color w:val="000000" w:themeColor="text1"/>
          <w:szCs w:val="22"/>
        </w:rPr>
        <w:t>(</w:t>
      </w:r>
      <w:r w:rsidR="001A5FA9" w:rsidRPr="00903C0F">
        <w:rPr>
          <w:bCs/>
          <w:iCs/>
          <w:color w:val="000000" w:themeColor="text1"/>
          <w:szCs w:val="22"/>
        </w:rPr>
        <w:t>s</w:t>
      </w:r>
      <w:r w:rsidR="00380D23" w:rsidRPr="00903C0F">
        <w:rPr>
          <w:bCs/>
          <w:iCs/>
          <w:color w:val="000000" w:themeColor="text1"/>
          <w:szCs w:val="22"/>
        </w:rPr>
        <w:t>iehe untenstehende Tabelle)</w:t>
      </w:r>
      <w:r w:rsidR="00800366" w:rsidRPr="00903C0F">
        <w:rPr>
          <w:bCs/>
          <w:iCs/>
          <w:color w:val="000000" w:themeColor="text1"/>
          <w:szCs w:val="22"/>
        </w:rPr>
        <w:t>.</w:t>
      </w:r>
    </w:p>
    <w:p w14:paraId="6CE5B3D9" w14:textId="77777777" w:rsidR="000441A3" w:rsidRPr="00903C0F" w:rsidRDefault="000441A3">
      <w:pPr>
        <w:pStyle w:val="Header"/>
        <w:tabs>
          <w:tab w:val="left" w:pos="708"/>
        </w:tabs>
        <w:rPr>
          <w:color w:val="000000" w:themeColor="text1"/>
          <w:szCs w:val="22"/>
        </w:rPr>
      </w:pPr>
    </w:p>
    <w:p w14:paraId="43318EA8" w14:textId="77777777" w:rsidR="000441A3" w:rsidRPr="00903C0F" w:rsidRDefault="000441A3">
      <w:pPr>
        <w:pStyle w:val="Header"/>
        <w:tabs>
          <w:tab w:val="left" w:pos="708"/>
        </w:tabs>
        <w:rPr>
          <w:color w:val="000000" w:themeColor="text1"/>
          <w:szCs w:val="22"/>
        </w:rPr>
      </w:pPr>
      <w:r w:rsidRPr="00903C0F">
        <w:rPr>
          <w:color w:val="000000" w:themeColor="text1"/>
          <w:szCs w:val="22"/>
        </w:rPr>
        <w:t>Sofern nicht anders angegeben, wurden Interaktionsstudien mit gesunden männlichen Erwachsenen bei oraler Mehrfachgabe von 200 mg Voriconazol zweimal täglich bis zum Erreichen des Steady State durchgeführt. Diese Ergebnisse gelten auch für andere Populationen und Arten der Anwendung.</w:t>
      </w:r>
    </w:p>
    <w:p w14:paraId="5F3AA290" w14:textId="77777777" w:rsidR="000441A3" w:rsidRPr="00903C0F" w:rsidRDefault="000441A3">
      <w:pPr>
        <w:rPr>
          <w:color w:val="000000" w:themeColor="text1"/>
          <w:sz w:val="22"/>
          <w:szCs w:val="22"/>
        </w:rPr>
      </w:pPr>
    </w:p>
    <w:p w14:paraId="677B5EDA" w14:textId="77777777" w:rsidR="008B35D9" w:rsidRPr="00903C0F" w:rsidRDefault="008B35D9" w:rsidP="008B35D9">
      <w:pPr>
        <w:rPr>
          <w:color w:val="000000" w:themeColor="text1"/>
          <w:sz w:val="22"/>
          <w:szCs w:val="22"/>
        </w:rPr>
      </w:pPr>
      <w:r w:rsidRPr="00903C0F">
        <w:rPr>
          <w:color w:val="000000" w:themeColor="text1"/>
          <w:sz w:val="22"/>
          <w:szCs w:val="22"/>
        </w:rPr>
        <w:t>Bei Patienten mit einer Begleitmedikation, die bekanntermaßen das QT</w:t>
      </w:r>
      <w:r w:rsidRPr="00903C0F">
        <w:rPr>
          <w:color w:val="000000" w:themeColor="text1"/>
          <w:sz w:val="22"/>
          <w:szCs w:val="22"/>
          <w:vertAlign w:val="subscript"/>
        </w:rPr>
        <w:t>c</w:t>
      </w:r>
      <w:r w:rsidRPr="00903C0F">
        <w:rPr>
          <w:color w:val="000000" w:themeColor="text1"/>
          <w:sz w:val="22"/>
          <w:szCs w:val="22"/>
        </w:rPr>
        <w:t>-Intervall verlängert, muss Voriconazol mit Vorsicht angewendet werden. Wenn darüber hinaus die Möglichkeit besteht, dass Voriconazol die Plasmaspiegel von Substanzen, die über das Isoenzym CYP3A4 metabolisiert werden (bestimmte Antihistaminika, Chinidin, Cisaprid, Pimozid und Ivabradin), erhöht, ist eine gleichzeitige Gabe kontraindiziert (siehe nachfolgenden Text und Abschnitt 4.3).</w:t>
      </w:r>
    </w:p>
    <w:p w14:paraId="02F2CAA8" w14:textId="77777777" w:rsidR="000441A3" w:rsidRPr="00903C0F" w:rsidRDefault="000441A3">
      <w:pPr>
        <w:rPr>
          <w:color w:val="000000" w:themeColor="text1"/>
          <w:sz w:val="22"/>
          <w:szCs w:val="22"/>
        </w:rPr>
      </w:pPr>
    </w:p>
    <w:p w14:paraId="3755535E" w14:textId="77777777" w:rsidR="000441A3" w:rsidRPr="00903C0F" w:rsidRDefault="000441A3" w:rsidP="002072E6">
      <w:pPr>
        <w:keepNext/>
        <w:keepLines/>
        <w:rPr>
          <w:color w:val="000000" w:themeColor="text1"/>
          <w:sz w:val="22"/>
          <w:szCs w:val="22"/>
          <w:u w:val="single"/>
        </w:rPr>
      </w:pPr>
      <w:r w:rsidRPr="00903C0F">
        <w:rPr>
          <w:color w:val="000000" w:themeColor="text1"/>
          <w:sz w:val="22"/>
          <w:szCs w:val="22"/>
          <w:u w:val="single"/>
        </w:rPr>
        <w:t>Wechselwirkungstabelle</w:t>
      </w:r>
    </w:p>
    <w:p w14:paraId="5F6C09CD" w14:textId="49EA84D0" w:rsidR="000441A3" w:rsidRPr="00903C0F" w:rsidRDefault="000441A3">
      <w:pPr>
        <w:pStyle w:val="Header"/>
        <w:tabs>
          <w:tab w:val="left" w:pos="708"/>
        </w:tabs>
        <w:rPr>
          <w:ins w:id="194" w:author="RWS"/>
          <w:color w:val="000000" w:themeColor="text1"/>
          <w:szCs w:val="22"/>
        </w:rPr>
      </w:pPr>
      <w:r w:rsidRPr="00903C0F">
        <w:rPr>
          <w:color w:val="000000" w:themeColor="text1"/>
          <w:szCs w:val="22"/>
        </w:rPr>
        <w:t xml:space="preserve">In der nachfolgenden Tabelle werden die Interaktionen zwischen Voriconazol und anderen Arzneimitteln </w:t>
      </w:r>
      <w:r w:rsidR="00014B01" w:rsidRPr="00903C0F">
        <w:rPr>
          <w:color w:val="000000" w:themeColor="text1"/>
          <w:szCs w:val="22"/>
        </w:rPr>
        <w:t xml:space="preserve">nach therapeutischen Klassen geordnet </w:t>
      </w:r>
      <w:r w:rsidRPr="00903C0F">
        <w:rPr>
          <w:color w:val="000000" w:themeColor="text1"/>
          <w:szCs w:val="22"/>
        </w:rPr>
        <w:t>aufgeführt. Die Richtung des Pfeils bei den pharmakokinetischen Parametern bezieht sich auf das 90%ige Konfidenzintervall des geometrischen Mittelwerts und bedeutet im (↔), unter (↓) oder über (↑) dem Bereich von 80 bis 125 %. Der Stern (*) weist auf eine wechselseitige Interaktion hin. AUC</w:t>
      </w:r>
      <w:r w:rsidRPr="00903C0F">
        <w:rPr>
          <w:color w:val="000000" w:themeColor="text1"/>
          <w:szCs w:val="22"/>
          <w:vertAlign w:val="subscript"/>
        </w:rPr>
        <w:sym w:font="Symbol" w:char="0074"/>
      </w:r>
      <w:r w:rsidRPr="00903C0F">
        <w:rPr>
          <w:color w:val="000000" w:themeColor="text1"/>
          <w:szCs w:val="22"/>
        </w:rPr>
        <w:t>, AUC</w:t>
      </w:r>
      <w:r w:rsidRPr="00903C0F">
        <w:rPr>
          <w:color w:val="000000" w:themeColor="text1"/>
          <w:szCs w:val="22"/>
          <w:vertAlign w:val="subscript"/>
        </w:rPr>
        <w:t>t</w:t>
      </w:r>
      <w:r w:rsidRPr="00903C0F">
        <w:rPr>
          <w:color w:val="000000" w:themeColor="text1"/>
          <w:szCs w:val="22"/>
        </w:rPr>
        <w:t xml:space="preserve"> und AUC</w:t>
      </w:r>
      <w:r w:rsidRPr="00903C0F">
        <w:rPr>
          <w:color w:val="000000" w:themeColor="text1"/>
          <w:szCs w:val="22"/>
          <w:vertAlign w:val="subscript"/>
        </w:rPr>
        <w:t>0-</w:t>
      </w:r>
      <w:r w:rsidRPr="00903C0F">
        <w:rPr>
          <w:color w:val="000000" w:themeColor="text1"/>
          <w:szCs w:val="22"/>
          <w:vertAlign w:val="subscript"/>
        </w:rPr>
        <w:sym w:font="Symbol" w:char="00A5"/>
      </w:r>
      <w:r w:rsidRPr="00903C0F">
        <w:rPr>
          <w:color w:val="000000" w:themeColor="text1"/>
          <w:szCs w:val="22"/>
        </w:rPr>
        <w:t xml:space="preserve"> stehen für die Fläche unter der Kurve für ein Dosierungsintervall, vom Zeitpunkt 0 bis zur Nachweisgrenze bzw. vom Zeitpunkt 0 bis unendlich.</w:t>
      </w:r>
    </w:p>
    <w:p w14:paraId="4D4DAE69" w14:textId="77777777" w:rsidR="004E7AE4" w:rsidRPr="00903C0F" w:rsidRDefault="004E7AE4">
      <w:pPr>
        <w:pStyle w:val="Header"/>
        <w:tabs>
          <w:tab w:val="left" w:pos="708"/>
        </w:tabs>
        <w:rPr>
          <w:ins w:id="195" w:author="RWS"/>
          <w:color w:val="000000" w:themeColor="text1"/>
          <w:szCs w:val="22"/>
        </w:rPr>
      </w:pPr>
    </w:p>
    <w:p w14:paraId="6C59DEFB" w14:textId="43193A66" w:rsidR="004E7AE4" w:rsidRPr="00903C0F" w:rsidRDefault="004E7AE4">
      <w:pPr>
        <w:pStyle w:val="Header"/>
        <w:tabs>
          <w:tab w:val="left" w:pos="708"/>
        </w:tabs>
        <w:rPr>
          <w:color w:val="000000" w:themeColor="text1"/>
          <w:szCs w:val="22"/>
        </w:rPr>
      </w:pPr>
      <w:ins w:id="196" w:author="RWS">
        <w:r w:rsidRPr="00903C0F">
          <w:rPr>
            <w:color w:val="000000" w:themeColor="text1"/>
            <w:szCs w:val="22"/>
          </w:rPr>
          <w:t>Die in der Tabelle aufgeführten Arzneimittel dienen als Orientierungshilfe und stellen keine vollständige Liste aller möglichen Arzneimittel dar, die kontraindiziert sind oder Wechselwirkungen mit Voriconazol haben können.</w:t>
        </w:r>
      </w:ins>
    </w:p>
    <w:p w14:paraId="3FC0DDB7" w14:textId="77777777" w:rsidR="005B67CF" w:rsidRPr="00903C0F" w:rsidRDefault="005B67CF">
      <w:pPr>
        <w:pStyle w:val="Header"/>
        <w:tabs>
          <w:tab w:val="left" w:pos="708"/>
        </w:tabs>
        <w:rPr>
          <w:color w:val="000000" w:themeColor="text1"/>
          <w:szCs w:val="22"/>
        </w:rPr>
      </w:pPr>
    </w:p>
    <w:tbl>
      <w:tblPr>
        <w:tblW w:w="5114" w:type="pct"/>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Look w:val="01E0" w:firstRow="1" w:lastRow="1" w:firstColumn="1" w:lastColumn="1" w:noHBand="0" w:noVBand="0"/>
      </w:tblPr>
      <w:tblGrid>
        <w:gridCol w:w="3137"/>
        <w:gridCol w:w="2901"/>
        <w:gridCol w:w="3231"/>
        <w:tblGridChange w:id="197">
          <w:tblGrid>
            <w:gridCol w:w="3137"/>
            <w:gridCol w:w="2901"/>
            <w:gridCol w:w="3231"/>
          </w:tblGrid>
        </w:tblGridChange>
      </w:tblGrid>
      <w:tr w:rsidR="00F00D45" w:rsidRPr="005C1D8B" w14:paraId="0D113A19" w14:textId="77777777" w:rsidTr="00F00D45">
        <w:trPr>
          <w:cantSplit/>
          <w:tblHeader/>
        </w:trPr>
        <w:tc>
          <w:tcPr>
            <w:tcW w:w="1692" w:type="pct"/>
            <w:tcBorders>
              <w:top w:val="single" w:sz="4" w:space="0" w:color="auto"/>
              <w:left w:val="single" w:sz="4" w:space="0" w:color="auto"/>
              <w:bottom w:val="single" w:sz="4" w:space="0" w:color="auto"/>
              <w:right w:val="single" w:sz="4" w:space="0" w:color="auto"/>
            </w:tcBorders>
          </w:tcPr>
          <w:p w14:paraId="563A009F" w14:textId="77777777" w:rsidR="00F00D45" w:rsidRPr="00903C0F" w:rsidRDefault="00F00D45" w:rsidP="00F00D45">
            <w:pPr>
              <w:pStyle w:val="TableText"/>
              <w:keepNext/>
              <w:textAlignment w:val="baseline"/>
              <w:rPr>
                <w:rFonts w:cs="Times New Roman"/>
                <w:b/>
                <w:color w:val="000000" w:themeColor="text1"/>
                <w:sz w:val="22"/>
                <w:szCs w:val="22"/>
                <w:lang w:val="de-DE"/>
              </w:rPr>
            </w:pPr>
            <w:bookmarkStart w:id="198" w:name="_Hlk187221042"/>
            <w:r w:rsidRPr="00903C0F">
              <w:rPr>
                <w:rFonts w:cs="Times New Roman"/>
                <w:b/>
                <w:color w:val="000000" w:themeColor="text1"/>
                <w:sz w:val="22"/>
                <w:szCs w:val="22"/>
                <w:lang w:val="de-DE"/>
              </w:rPr>
              <w:t>Arzneimittel</w:t>
            </w:r>
          </w:p>
        </w:tc>
        <w:tc>
          <w:tcPr>
            <w:tcW w:w="1565" w:type="pct"/>
            <w:tcBorders>
              <w:top w:val="single" w:sz="4" w:space="0" w:color="auto"/>
              <w:left w:val="single" w:sz="4" w:space="0" w:color="auto"/>
              <w:bottom w:val="single" w:sz="4" w:space="0" w:color="auto"/>
              <w:right w:val="single" w:sz="4" w:space="0" w:color="auto"/>
            </w:tcBorders>
          </w:tcPr>
          <w:p w14:paraId="0A36C402" w14:textId="6C14F4D1" w:rsidR="00F00D45" w:rsidRPr="00903C0F" w:rsidRDefault="00926ACB" w:rsidP="00F00D45">
            <w:pPr>
              <w:pStyle w:val="TableText"/>
              <w:keepNext/>
              <w:textAlignment w:val="baseline"/>
              <w:rPr>
                <w:rFonts w:cs="Times New Roman"/>
                <w:b/>
                <w:color w:val="000000" w:themeColor="text1"/>
                <w:sz w:val="22"/>
                <w:szCs w:val="22"/>
                <w:lang w:val="de-DE"/>
              </w:rPr>
            </w:pPr>
            <w:r w:rsidRPr="00903C0F">
              <w:rPr>
                <w:rFonts w:cs="Times New Roman"/>
                <w:b/>
                <w:color w:val="000000" w:themeColor="text1"/>
                <w:sz w:val="22"/>
                <w:szCs w:val="22"/>
                <w:lang w:val="de-DE"/>
              </w:rPr>
              <w:t>Wechselwirkung</w:t>
            </w:r>
            <w:r w:rsidR="00F00D45" w:rsidRPr="00903C0F">
              <w:rPr>
                <w:rFonts w:cs="Times New Roman"/>
                <w:b/>
                <w:color w:val="000000" w:themeColor="text1"/>
                <w:sz w:val="22"/>
                <w:szCs w:val="22"/>
                <w:lang w:val="de-DE"/>
              </w:rPr>
              <w:br/>
              <w:t>Geometrisches Mittel der Veränderung (%)</w:t>
            </w:r>
          </w:p>
        </w:tc>
        <w:tc>
          <w:tcPr>
            <w:tcW w:w="1743" w:type="pct"/>
            <w:tcBorders>
              <w:top w:val="single" w:sz="4" w:space="0" w:color="auto"/>
              <w:left w:val="single" w:sz="4" w:space="0" w:color="auto"/>
              <w:bottom w:val="single" w:sz="4" w:space="0" w:color="auto"/>
              <w:right w:val="single" w:sz="4" w:space="0" w:color="auto"/>
            </w:tcBorders>
          </w:tcPr>
          <w:p w14:paraId="720A37F2" w14:textId="62820935" w:rsidR="00F00D45" w:rsidRPr="00903C0F" w:rsidRDefault="00F00D45" w:rsidP="00F00D45">
            <w:pPr>
              <w:pStyle w:val="TableText"/>
              <w:keepNext/>
              <w:textAlignment w:val="baseline"/>
              <w:rPr>
                <w:rFonts w:cs="Times New Roman"/>
                <w:b/>
                <w:color w:val="000000" w:themeColor="text1"/>
                <w:sz w:val="22"/>
                <w:szCs w:val="22"/>
                <w:lang w:val="de-DE"/>
              </w:rPr>
            </w:pPr>
            <w:r w:rsidRPr="00903C0F">
              <w:rPr>
                <w:rFonts w:cs="Times New Roman"/>
                <w:b/>
                <w:color w:val="000000" w:themeColor="text1"/>
                <w:sz w:val="22"/>
                <w:szCs w:val="22"/>
                <w:lang w:val="de-DE"/>
              </w:rPr>
              <w:t>Empfehlungen zur</w:t>
            </w:r>
            <w:r w:rsidRPr="00903C0F">
              <w:rPr>
                <w:rFonts w:cs="Times New Roman"/>
                <w:b/>
                <w:color w:val="000000" w:themeColor="text1"/>
                <w:sz w:val="22"/>
                <w:szCs w:val="22"/>
                <w:lang w:val="de-DE"/>
              </w:rPr>
              <w:br/>
            </w:r>
            <w:r w:rsidR="00926ACB" w:rsidRPr="00903C0F">
              <w:rPr>
                <w:rFonts w:cs="Times New Roman"/>
                <w:b/>
                <w:color w:val="000000" w:themeColor="text1"/>
                <w:sz w:val="22"/>
                <w:szCs w:val="22"/>
                <w:lang w:val="de-DE"/>
              </w:rPr>
              <w:t>gleichzeitigen Gabe</w:t>
            </w:r>
          </w:p>
        </w:tc>
      </w:tr>
      <w:tr w:rsidR="00F00D45" w:rsidRPr="005C1D8B" w14:paraId="24EC8AC2" w14:textId="77777777" w:rsidTr="00F00D45">
        <w:tblPrEx>
          <w:tblCellMar>
            <w:left w:w="57" w:type="dxa"/>
            <w:right w:w="57" w:type="dxa"/>
          </w:tblCellMar>
          <w:tblLook w:val="04A0" w:firstRow="1" w:lastRow="0" w:firstColumn="1" w:lastColumn="0" w:noHBand="0" w:noVBand="1"/>
        </w:tblPrEx>
        <w:trPr>
          <w:cantSplit/>
        </w:trPr>
        <w:tc>
          <w:tcPr>
            <w:tcW w:w="5000" w:type="pct"/>
            <w:gridSpan w:val="3"/>
          </w:tcPr>
          <w:p w14:paraId="68EE9C3C" w14:textId="77777777" w:rsidR="00F00D45" w:rsidRPr="00903C0F" w:rsidRDefault="00F00D45" w:rsidP="0009025F">
            <w:pPr>
              <w:kinsoku w:val="0"/>
              <w:overflowPunct w:val="0"/>
              <w:autoSpaceDE w:val="0"/>
              <w:autoSpaceDN w:val="0"/>
              <w:adjustRightInd w:val="0"/>
              <w:spacing w:line="276" w:lineRule="auto"/>
              <w:ind w:left="18"/>
              <w:rPr>
                <w:b/>
                <w:sz w:val="22"/>
                <w:szCs w:val="22"/>
              </w:rPr>
            </w:pPr>
            <w:r w:rsidRPr="00903C0F">
              <w:rPr>
                <w:b/>
                <w:i/>
                <w:sz w:val="22"/>
                <w:szCs w:val="22"/>
              </w:rPr>
              <w:t>Antazida</w:t>
            </w:r>
          </w:p>
        </w:tc>
      </w:tr>
      <w:tr w:rsidR="00F00D45" w:rsidRPr="005C1D8B" w14:paraId="71F247D3" w14:textId="77777777" w:rsidTr="00CA7830">
        <w:tblPrEx>
          <w:tblCellMar>
            <w:left w:w="57" w:type="dxa"/>
            <w:right w:w="57" w:type="dxa"/>
          </w:tblCellMar>
        </w:tblPrEx>
        <w:trPr>
          <w:cantSplit/>
        </w:trPr>
        <w:tc>
          <w:tcPr>
            <w:tcW w:w="1692" w:type="pct"/>
          </w:tcPr>
          <w:p w14:paraId="2193E99A" w14:textId="77777777" w:rsidR="00F00D45" w:rsidRPr="00903C0F" w:rsidRDefault="00F00D45" w:rsidP="0009025F">
            <w:pPr>
              <w:pStyle w:val="TableT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Cimetidin (400 mg zweimal täglich)</w:t>
            </w:r>
            <w:r w:rsidRPr="00903C0F">
              <w:rPr>
                <w:sz w:val="22"/>
                <w:szCs w:val="22"/>
                <w:lang w:val="de-DE"/>
              </w:rPr>
              <w:br/>
            </w:r>
            <w:r w:rsidRPr="00903C0F">
              <w:rPr>
                <w:i/>
                <w:sz w:val="22"/>
                <w:szCs w:val="22"/>
                <w:lang w:val="de-DE"/>
              </w:rPr>
              <w:t>[unspezifischer CYP450-Hemmer und erhöht den pH-Wert im Magen]</w:t>
            </w:r>
          </w:p>
        </w:tc>
        <w:tc>
          <w:tcPr>
            <w:tcW w:w="1564" w:type="pct"/>
          </w:tcPr>
          <w:p w14:paraId="42758A78" w14:textId="77777777" w:rsidR="00F00D45" w:rsidRPr="00903C0F" w:rsidRDefault="00F00D45"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Voriconazol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18 %</w:t>
            </w:r>
            <w:r w:rsidRPr="00903C0F">
              <w:rPr>
                <w:sz w:val="22"/>
                <w:szCs w:val="22"/>
                <w:lang w:val="de-DE"/>
              </w:rPr>
              <w:br/>
              <w:t>Voriconazol AUC</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23 %</w:t>
            </w:r>
          </w:p>
        </w:tc>
        <w:tc>
          <w:tcPr>
            <w:tcW w:w="1743" w:type="pct"/>
          </w:tcPr>
          <w:p w14:paraId="324DE90C" w14:textId="77777777" w:rsidR="00F00D45" w:rsidRPr="00903C0F" w:rsidRDefault="00F00D45" w:rsidP="0009025F">
            <w:pPr>
              <w:pStyle w:val="TableText"/>
              <w:overflowPunct w:val="0"/>
              <w:autoSpaceDE w:val="0"/>
              <w:autoSpaceDN w:val="0"/>
              <w:adjustRightInd w:val="0"/>
              <w:textAlignment w:val="baseline"/>
              <w:rPr>
                <w:rFonts w:cs="Times New Roman"/>
                <w:sz w:val="22"/>
                <w:szCs w:val="22"/>
                <w:lang w:val="de-DE"/>
              </w:rPr>
            </w:pPr>
            <w:r w:rsidRPr="00903C0F">
              <w:rPr>
                <w:sz w:val="22"/>
                <w:szCs w:val="22"/>
                <w:lang w:val="de-DE"/>
              </w:rPr>
              <w:t>Keine Dosisanpassung</w:t>
            </w:r>
          </w:p>
        </w:tc>
      </w:tr>
      <w:tr w:rsidR="00F00D45" w:rsidRPr="005C1D8B" w14:paraId="2305D044" w14:textId="77777777" w:rsidTr="00CA7830">
        <w:tblPrEx>
          <w:tblCellMar>
            <w:left w:w="57" w:type="dxa"/>
            <w:right w:w="57" w:type="dxa"/>
          </w:tblCellMar>
        </w:tblPrEx>
        <w:trPr>
          <w:cantSplit/>
        </w:trPr>
        <w:tc>
          <w:tcPr>
            <w:tcW w:w="1692" w:type="pct"/>
          </w:tcPr>
          <w:p w14:paraId="76BA5B04" w14:textId="77777777" w:rsidR="00F00D45" w:rsidRPr="00903C0F" w:rsidRDefault="00F00D45" w:rsidP="0009025F">
            <w:pPr>
              <w:pStyle w:val="TableText"/>
              <w:tabs>
                <w:tab w:val="left" w:pos="360"/>
              </w:tabs>
              <w:overflowPunct w:val="0"/>
              <w:autoSpaceDE w:val="0"/>
              <w:autoSpaceDN w:val="0"/>
              <w:adjustRightInd w:val="0"/>
              <w:textAlignment w:val="baseline"/>
              <w:rPr>
                <w:b/>
                <w:bCs/>
                <w:sz w:val="22"/>
                <w:szCs w:val="22"/>
                <w:lang w:val="de-DE"/>
              </w:rPr>
            </w:pPr>
            <w:r w:rsidRPr="00903C0F">
              <w:rPr>
                <w:sz w:val="22"/>
                <w:szCs w:val="22"/>
                <w:lang w:val="de-DE"/>
              </w:rPr>
              <w:t>Omeprazol (40 mg einmal täglich)*</w:t>
            </w:r>
            <w:r w:rsidRPr="00903C0F">
              <w:rPr>
                <w:sz w:val="22"/>
                <w:szCs w:val="22"/>
                <w:lang w:val="de-DE"/>
              </w:rPr>
              <w:br/>
            </w:r>
            <w:r w:rsidRPr="00903C0F">
              <w:rPr>
                <w:i/>
                <w:sz w:val="22"/>
                <w:szCs w:val="22"/>
                <w:lang w:val="de-DE"/>
              </w:rPr>
              <w:t>[CYP2C19-Hemmer; CYP2C19- und CYP3A4-Substrat]</w:t>
            </w:r>
          </w:p>
        </w:tc>
        <w:tc>
          <w:tcPr>
            <w:tcW w:w="1564" w:type="pct"/>
          </w:tcPr>
          <w:p w14:paraId="6642A1E9" w14:textId="77777777" w:rsidR="00F00D45" w:rsidRPr="00903C0F" w:rsidRDefault="00F00D45"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Omeprazol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116 %</w:t>
            </w:r>
            <w:r w:rsidRPr="00903C0F">
              <w:rPr>
                <w:sz w:val="22"/>
                <w:szCs w:val="22"/>
                <w:lang w:val="de-DE"/>
              </w:rPr>
              <w:br/>
              <w:t>Omeprazol AUC</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280 %</w:t>
            </w:r>
          </w:p>
          <w:p w14:paraId="254A526B" w14:textId="77777777" w:rsidR="00F00D45" w:rsidRPr="00903C0F" w:rsidRDefault="00F00D45"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Voriconazol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15 %</w:t>
            </w:r>
            <w:r w:rsidRPr="00903C0F">
              <w:rPr>
                <w:sz w:val="22"/>
                <w:szCs w:val="22"/>
                <w:lang w:val="de-DE"/>
              </w:rPr>
              <w:br/>
              <w:t>Voriconazol AUC</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41 %</w:t>
            </w:r>
          </w:p>
          <w:p w14:paraId="2F48A67E" w14:textId="77777777" w:rsidR="00F00D45" w:rsidRPr="00903C0F" w:rsidRDefault="00F00D45"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1127FE87" w14:textId="77777777" w:rsidR="00F00D45" w:rsidRPr="00903C0F" w:rsidRDefault="00F00D45" w:rsidP="0009025F">
            <w:pPr>
              <w:kinsoku w:val="0"/>
              <w:overflowPunct w:val="0"/>
              <w:autoSpaceDE w:val="0"/>
              <w:autoSpaceDN w:val="0"/>
              <w:adjustRightInd w:val="0"/>
              <w:spacing w:line="276" w:lineRule="auto"/>
              <w:ind w:left="38" w:right="208"/>
              <w:rPr>
                <w:b/>
                <w:sz w:val="22"/>
                <w:szCs w:val="22"/>
              </w:rPr>
            </w:pPr>
            <w:r w:rsidRPr="00903C0F">
              <w:rPr>
                <w:sz w:val="22"/>
                <w:szCs w:val="22"/>
              </w:rPr>
              <w:t>Andere Protonenpumpenhemmer, die CYP2C19-Substrate sind, könnten ebenfalls durch Voriconazol gehemmt werden, was zu erhöhten Plasmakonzentrationen dieser Arzneimittel führen könnte.</w:t>
            </w:r>
          </w:p>
        </w:tc>
        <w:tc>
          <w:tcPr>
            <w:tcW w:w="1743" w:type="pct"/>
          </w:tcPr>
          <w:p w14:paraId="465C30D9" w14:textId="77777777" w:rsidR="00F00D45" w:rsidRPr="00903C0F" w:rsidRDefault="00F00D45" w:rsidP="0009025F">
            <w:pPr>
              <w:pStyle w:val="TableText"/>
              <w:overflowPunct w:val="0"/>
              <w:autoSpaceDE w:val="0"/>
              <w:autoSpaceDN w:val="0"/>
              <w:adjustRightInd w:val="0"/>
              <w:textAlignment w:val="baseline"/>
              <w:rPr>
                <w:rFonts w:cs="Times New Roman"/>
                <w:sz w:val="22"/>
                <w:szCs w:val="22"/>
                <w:lang w:val="de-DE"/>
              </w:rPr>
            </w:pPr>
            <w:r w:rsidRPr="00903C0F">
              <w:rPr>
                <w:sz w:val="22"/>
                <w:szCs w:val="22"/>
                <w:lang w:val="de-DE"/>
              </w:rPr>
              <w:t xml:space="preserve">Es wird keine Dosisanpassung von Voriconazol empfohlen. </w:t>
            </w:r>
          </w:p>
          <w:p w14:paraId="59CACA53" w14:textId="77777777" w:rsidR="00F00D45" w:rsidRPr="00903C0F" w:rsidRDefault="00F00D45" w:rsidP="0009025F">
            <w:pPr>
              <w:pStyle w:val="TableText"/>
              <w:overflowPunct w:val="0"/>
              <w:autoSpaceDE w:val="0"/>
              <w:autoSpaceDN w:val="0"/>
              <w:adjustRightInd w:val="0"/>
              <w:textAlignment w:val="baseline"/>
              <w:rPr>
                <w:rFonts w:cs="Times New Roman"/>
                <w:sz w:val="22"/>
                <w:szCs w:val="22"/>
                <w:lang w:val="de-DE"/>
              </w:rPr>
            </w:pPr>
          </w:p>
          <w:p w14:paraId="53C0B5A8" w14:textId="77777777" w:rsidR="00F00D45" w:rsidRPr="00903C0F" w:rsidRDefault="00F00D45" w:rsidP="0009025F">
            <w:pPr>
              <w:kinsoku w:val="0"/>
              <w:overflowPunct w:val="0"/>
              <w:autoSpaceDE w:val="0"/>
              <w:autoSpaceDN w:val="0"/>
              <w:adjustRightInd w:val="0"/>
              <w:spacing w:line="276" w:lineRule="auto"/>
              <w:ind w:left="18"/>
              <w:rPr>
                <w:b/>
                <w:sz w:val="22"/>
                <w:szCs w:val="22"/>
              </w:rPr>
            </w:pPr>
            <w:r w:rsidRPr="00903C0F">
              <w:rPr>
                <w:sz w:val="22"/>
                <w:szCs w:val="22"/>
              </w:rPr>
              <w:t xml:space="preserve">Wenn eine Voriconazol-Therapie bei Patienten begonnen wird, die bereits 40 mg Omeprazol oder mehr erhalten, wird empfohlen, die Omeprazol-Dosis zu halbieren. </w:t>
            </w:r>
          </w:p>
        </w:tc>
      </w:tr>
      <w:tr w:rsidR="00F00D45" w:rsidRPr="005C1D8B" w14:paraId="45356E15" w14:textId="77777777" w:rsidTr="00CA7830">
        <w:tblPrEx>
          <w:tblCellMar>
            <w:left w:w="57" w:type="dxa"/>
            <w:right w:w="57" w:type="dxa"/>
          </w:tblCellMar>
        </w:tblPrEx>
        <w:trPr>
          <w:cantSplit/>
        </w:trPr>
        <w:tc>
          <w:tcPr>
            <w:tcW w:w="1692" w:type="pct"/>
          </w:tcPr>
          <w:p w14:paraId="31137933" w14:textId="77777777" w:rsidR="00F00D45" w:rsidRPr="00903C0F" w:rsidRDefault="00F00D45" w:rsidP="0009025F">
            <w:pPr>
              <w:pStyle w:val="TableT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Ranitidin (150 mg zweimal täglich)</w:t>
            </w:r>
            <w:r w:rsidRPr="00903C0F">
              <w:rPr>
                <w:sz w:val="22"/>
                <w:szCs w:val="22"/>
                <w:lang w:val="de-DE"/>
              </w:rPr>
              <w:br/>
            </w:r>
            <w:r w:rsidRPr="00903C0F">
              <w:rPr>
                <w:i/>
                <w:sz w:val="22"/>
                <w:szCs w:val="22"/>
                <w:lang w:val="de-DE"/>
              </w:rPr>
              <w:t>[erhöht den pH-Wert im Magen]</w:t>
            </w:r>
          </w:p>
        </w:tc>
        <w:tc>
          <w:tcPr>
            <w:tcW w:w="1564" w:type="pct"/>
          </w:tcPr>
          <w:p w14:paraId="531D71B8" w14:textId="77777777" w:rsidR="00F00D45" w:rsidRPr="00903C0F" w:rsidRDefault="00F00D45"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Voriconazol C</w:t>
            </w:r>
            <w:r w:rsidRPr="00903C0F">
              <w:rPr>
                <w:sz w:val="22"/>
                <w:szCs w:val="22"/>
                <w:vertAlign w:val="subscript"/>
                <w:lang w:val="de-DE"/>
              </w:rPr>
              <w:t>max</w:t>
            </w:r>
            <w:r w:rsidRPr="00903C0F">
              <w:rPr>
                <w:sz w:val="22"/>
                <w:szCs w:val="22"/>
                <w:lang w:val="de-DE"/>
              </w:rPr>
              <w:t xml:space="preserve"> und AUC</w:t>
            </w:r>
            <w:r w:rsidRPr="005C1D8B">
              <w:rPr>
                <w:rFonts w:ascii="Symbol" w:hAnsi="Symbol"/>
                <w:sz w:val="22"/>
                <w:szCs w:val="22"/>
                <w:vertAlign w:val="subscript"/>
                <w:lang w:val="de-DE"/>
              </w:rPr>
              <w:t></w:t>
            </w:r>
            <w:r w:rsidRPr="00903C0F">
              <w:rPr>
                <w:sz w:val="22"/>
                <w:szCs w:val="22"/>
                <w:lang w:val="de-DE"/>
              </w:rPr>
              <w:t xml:space="preserve"> </w:t>
            </w:r>
            <w:r w:rsidRPr="00903C0F">
              <w:rPr>
                <w:rFonts w:cs="Times New Roman"/>
                <w:sz w:val="22"/>
                <w:szCs w:val="22"/>
                <w:lang w:val="de-DE"/>
              </w:rPr>
              <w:t>↔</w:t>
            </w:r>
          </w:p>
        </w:tc>
        <w:tc>
          <w:tcPr>
            <w:tcW w:w="1743" w:type="pct"/>
          </w:tcPr>
          <w:p w14:paraId="2BA071AB" w14:textId="77777777" w:rsidR="00F00D45" w:rsidRPr="00903C0F" w:rsidRDefault="00F00D45" w:rsidP="0009025F">
            <w:pPr>
              <w:pStyle w:val="TableText"/>
              <w:overflowPunct w:val="0"/>
              <w:autoSpaceDE w:val="0"/>
              <w:autoSpaceDN w:val="0"/>
              <w:adjustRightInd w:val="0"/>
              <w:textAlignment w:val="baseline"/>
              <w:rPr>
                <w:rFonts w:cs="Times New Roman"/>
                <w:sz w:val="22"/>
                <w:szCs w:val="22"/>
                <w:lang w:val="de-DE"/>
              </w:rPr>
            </w:pPr>
            <w:r w:rsidRPr="00903C0F">
              <w:rPr>
                <w:sz w:val="22"/>
                <w:szCs w:val="22"/>
                <w:lang w:val="de-DE"/>
              </w:rPr>
              <w:t>Keine Dosisanpassung</w:t>
            </w:r>
          </w:p>
        </w:tc>
      </w:tr>
      <w:tr w:rsidR="00F00D45" w:rsidRPr="005C1D8B" w14:paraId="2DB7CE53" w14:textId="77777777" w:rsidTr="00F00D45">
        <w:tblPrEx>
          <w:tblCellMar>
            <w:left w:w="57" w:type="dxa"/>
            <w:right w:w="57" w:type="dxa"/>
          </w:tblCellMar>
          <w:tblLook w:val="04A0" w:firstRow="1" w:lastRow="0" w:firstColumn="1" w:lastColumn="0" w:noHBand="0" w:noVBand="1"/>
        </w:tblPrEx>
        <w:trPr>
          <w:cantSplit/>
        </w:trPr>
        <w:tc>
          <w:tcPr>
            <w:tcW w:w="5000" w:type="pct"/>
            <w:gridSpan w:val="3"/>
          </w:tcPr>
          <w:p w14:paraId="2DCD07FA" w14:textId="77777777" w:rsidR="00F00D45" w:rsidRPr="00903C0F" w:rsidRDefault="00F00D45" w:rsidP="0009025F">
            <w:pPr>
              <w:rPr>
                <w:b/>
                <w:bCs/>
                <w:i/>
                <w:iCs/>
                <w:spacing w:val="-11"/>
                <w:sz w:val="22"/>
                <w:szCs w:val="22"/>
              </w:rPr>
            </w:pPr>
            <w:r w:rsidRPr="00903C0F">
              <w:rPr>
                <w:b/>
                <w:i/>
                <w:sz w:val="22"/>
                <w:szCs w:val="22"/>
              </w:rPr>
              <w:t>Antiarrhythmika</w:t>
            </w:r>
          </w:p>
        </w:tc>
      </w:tr>
      <w:tr w:rsidR="00F00D45" w:rsidRPr="005C1D8B" w14:paraId="729CC2EF" w14:textId="77777777" w:rsidTr="00CA7830">
        <w:tblPrEx>
          <w:tblCellMar>
            <w:left w:w="57" w:type="dxa"/>
            <w:right w:w="57" w:type="dxa"/>
          </w:tblCellMar>
        </w:tblPrEx>
        <w:trPr>
          <w:cantSplit/>
        </w:trPr>
        <w:tc>
          <w:tcPr>
            <w:tcW w:w="1692" w:type="pct"/>
          </w:tcPr>
          <w:p w14:paraId="7F730B15" w14:textId="77777777" w:rsidR="00F00D45" w:rsidRPr="00903C0F" w:rsidRDefault="00F00D45" w:rsidP="0009025F">
            <w:pPr>
              <w:pStyle w:val="Default"/>
              <w:tabs>
                <w:tab w:val="left" w:pos="1527"/>
              </w:tabs>
              <w:rPr>
                <w:spacing w:val="-11"/>
                <w:sz w:val="22"/>
                <w:szCs w:val="22"/>
                <w:lang w:val="de-DE"/>
              </w:rPr>
            </w:pPr>
            <w:r w:rsidRPr="00903C0F">
              <w:rPr>
                <w:sz w:val="22"/>
                <w:szCs w:val="22"/>
                <w:lang w:val="de-DE"/>
              </w:rPr>
              <w:t>Digoxin (0,25 mg einmal täglich)</w:t>
            </w:r>
            <w:r w:rsidRPr="00903C0F">
              <w:rPr>
                <w:sz w:val="22"/>
                <w:szCs w:val="22"/>
                <w:lang w:val="de-DE"/>
              </w:rPr>
              <w:br/>
            </w:r>
            <w:r w:rsidRPr="00903C0F">
              <w:rPr>
                <w:i/>
                <w:sz w:val="22"/>
                <w:szCs w:val="22"/>
                <w:lang w:val="de-DE"/>
              </w:rPr>
              <w:t>[P-gp-Substrat]</w:t>
            </w:r>
          </w:p>
        </w:tc>
        <w:tc>
          <w:tcPr>
            <w:tcW w:w="1564" w:type="pct"/>
          </w:tcPr>
          <w:p w14:paraId="7B7D2906" w14:textId="77777777" w:rsidR="00F00D45" w:rsidRPr="005C1D8B" w:rsidRDefault="00F00D45" w:rsidP="0009025F">
            <w:pPr>
              <w:pStyle w:val="Default"/>
              <w:rPr>
                <w:rFonts w:ascii="Cambria" w:hAnsi="Cambria"/>
                <w:b/>
                <w:bCs/>
                <w:i/>
                <w:iCs/>
                <w:color w:val="auto"/>
                <w:spacing w:val="-11"/>
                <w:sz w:val="22"/>
                <w:szCs w:val="22"/>
                <w:lang w:val="de-DE"/>
              </w:rPr>
            </w:pPr>
            <w:r w:rsidRPr="00903C0F">
              <w:rPr>
                <w:sz w:val="22"/>
                <w:szCs w:val="22"/>
                <w:lang w:val="de-DE"/>
              </w:rPr>
              <w:t>Digoxin C</w:t>
            </w:r>
            <w:r w:rsidRPr="00903C0F">
              <w:rPr>
                <w:sz w:val="22"/>
                <w:szCs w:val="22"/>
                <w:vertAlign w:val="subscript"/>
                <w:lang w:val="de-DE"/>
              </w:rPr>
              <w:t>max</w:t>
            </w:r>
            <w:r w:rsidRPr="00903C0F">
              <w:rPr>
                <w:sz w:val="22"/>
                <w:szCs w:val="22"/>
                <w:lang w:val="de-DE"/>
              </w:rPr>
              <w:t xml:space="preserve"> ↔</w:t>
            </w:r>
            <w:r w:rsidRPr="00903C0F">
              <w:rPr>
                <w:sz w:val="22"/>
                <w:szCs w:val="22"/>
                <w:lang w:val="de-DE"/>
              </w:rPr>
              <w:br/>
              <w:t>Digoxin AUC</w:t>
            </w:r>
            <w:r w:rsidRPr="005C1D8B">
              <w:rPr>
                <w:rFonts w:ascii="Symbol" w:hAnsi="Symbol"/>
                <w:sz w:val="22"/>
                <w:szCs w:val="22"/>
                <w:vertAlign w:val="subscript"/>
                <w:lang w:val="de-DE"/>
              </w:rPr>
              <w:t></w:t>
            </w:r>
            <w:r w:rsidRPr="00903C0F">
              <w:rPr>
                <w:sz w:val="22"/>
                <w:szCs w:val="22"/>
                <w:lang w:val="de-DE"/>
              </w:rPr>
              <w:t xml:space="preserve"> ↔</w:t>
            </w:r>
          </w:p>
        </w:tc>
        <w:tc>
          <w:tcPr>
            <w:tcW w:w="1743" w:type="pct"/>
          </w:tcPr>
          <w:p w14:paraId="0B9BC9E3" w14:textId="77777777" w:rsidR="00F00D45" w:rsidRPr="00903C0F" w:rsidRDefault="00F00D45" w:rsidP="0009025F">
            <w:pPr>
              <w:pStyle w:val="Default"/>
              <w:rPr>
                <w:sz w:val="22"/>
                <w:szCs w:val="22"/>
                <w:lang w:val="de-DE"/>
              </w:rPr>
            </w:pPr>
            <w:r w:rsidRPr="00903C0F">
              <w:rPr>
                <w:sz w:val="22"/>
                <w:szCs w:val="22"/>
                <w:lang w:val="de-DE"/>
              </w:rPr>
              <w:t>Keine Dosisanpassung</w:t>
            </w:r>
          </w:p>
        </w:tc>
      </w:tr>
      <w:tr w:rsidR="00F00D45" w:rsidRPr="005C1D8B" w14:paraId="5A05DD56" w14:textId="77777777" w:rsidTr="00CA7830">
        <w:tblPrEx>
          <w:tblCellMar>
            <w:left w:w="57" w:type="dxa"/>
            <w:right w:w="57" w:type="dxa"/>
          </w:tblCellMar>
        </w:tblPrEx>
        <w:trPr>
          <w:cantSplit/>
        </w:trPr>
        <w:tc>
          <w:tcPr>
            <w:tcW w:w="1692" w:type="pct"/>
          </w:tcPr>
          <w:p w14:paraId="02EF30E1" w14:textId="77777777" w:rsidR="00F00D45" w:rsidRPr="00903C0F" w:rsidRDefault="00F00D45" w:rsidP="0009025F">
            <w:pPr>
              <w:pStyle w:val="Default"/>
              <w:rPr>
                <w:iCs/>
                <w:sz w:val="22"/>
                <w:szCs w:val="22"/>
                <w:lang w:val="de-DE"/>
              </w:rPr>
            </w:pPr>
            <w:r w:rsidRPr="00903C0F">
              <w:rPr>
                <w:sz w:val="22"/>
                <w:szCs w:val="22"/>
                <w:lang w:val="de-DE"/>
              </w:rPr>
              <w:t>Chinidin</w:t>
            </w:r>
          </w:p>
          <w:p w14:paraId="2D32EA80" w14:textId="77777777" w:rsidR="00F00D45" w:rsidRPr="005C1D8B" w:rsidRDefault="00F00D45" w:rsidP="0009025F">
            <w:pPr>
              <w:pStyle w:val="Default"/>
              <w:rPr>
                <w:rFonts w:ascii="Cambria" w:hAnsi="Cambria"/>
                <w:b/>
                <w:bCs/>
                <w:i/>
                <w:iCs/>
                <w:spacing w:val="-11"/>
                <w:sz w:val="22"/>
                <w:szCs w:val="22"/>
                <w:lang w:val="de-DE"/>
              </w:rPr>
            </w:pPr>
            <w:r w:rsidRPr="00903C0F">
              <w:rPr>
                <w:i/>
                <w:sz w:val="22"/>
                <w:szCs w:val="22"/>
                <w:lang w:val="de-DE"/>
              </w:rPr>
              <w:t>[CYP3A4-Substrat]</w:t>
            </w:r>
          </w:p>
        </w:tc>
        <w:tc>
          <w:tcPr>
            <w:tcW w:w="1564" w:type="pct"/>
          </w:tcPr>
          <w:p w14:paraId="155B0446" w14:textId="77777777" w:rsidR="00F00D45" w:rsidRPr="005C1D8B" w:rsidRDefault="00F00D45" w:rsidP="0009025F">
            <w:pPr>
              <w:pStyle w:val="Default"/>
              <w:rPr>
                <w:rFonts w:ascii="Cambria" w:hAnsi="Cambria"/>
                <w:b/>
                <w:bCs/>
                <w:i/>
                <w:iCs/>
                <w:color w:val="auto"/>
                <w:spacing w:val="-11"/>
                <w:sz w:val="22"/>
                <w:szCs w:val="22"/>
                <w:lang w:val="de-DE"/>
              </w:rPr>
            </w:pPr>
            <w:r w:rsidRPr="00903C0F">
              <w:rPr>
                <w:sz w:val="22"/>
                <w:szCs w:val="22"/>
                <w:lang w:val="de-DE"/>
              </w:rPr>
              <w:t>Obwohl nicht untersucht, kann eine erhöhte Plasmakonzentration von Chinidin zu QTc-Verlängerung und in seltenen Fällen zu Torsades de pointes führen.</w:t>
            </w:r>
          </w:p>
        </w:tc>
        <w:tc>
          <w:tcPr>
            <w:tcW w:w="1743" w:type="pct"/>
          </w:tcPr>
          <w:p w14:paraId="5FBFBEC1" w14:textId="77777777" w:rsidR="00F00D45" w:rsidRPr="00903C0F" w:rsidRDefault="00F00D45" w:rsidP="0009025F">
            <w:pPr>
              <w:pStyle w:val="Default"/>
              <w:rPr>
                <w:sz w:val="22"/>
                <w:szCs w:val="22"/>
                <w:lang w:val="de-DE"/>
              </w:rPr>
            </w:pPr>
            <w:r w:rsidRPr="00903C0F">
              <w:rPr>
                <w:b/>
                <w:sz w:val="22"/>
                <w:szCs w:val="22"/>
                <w:lang w:val="de-DE"/>
              </w:rPr>
              <w:t>Kontraindiziert</w:t>
            </w:r>
            <w:r w:rsidRPr="00903C0F">
              <w:rPr>
                <w:sz w:val="22"/>
                <w:szCs w:val="22"/>
                <w:lang w:val="de-DE"/>
              </w:rPr>
              <w:t xml:space="preserve"> (siehe Abschnitt 4.3)</w:t>
            </w:r>
          </w:p>
        </w:tc>
      </w:tr>
      <w:tr w:rsidR="00F00D45" w:rsidRPr="005C1D8B" w14:paraId="2AD0CA16" w14:textId="77777777" w:rsidTr="00F00D45">
        <w:tblPrEx>
          <w:tblCellMar>
            <w:left w:w="57" w:type="dxa"/>
            <w:right w:w="57" w:type="dxa"/>
          </w:tblCellMar>
          <w:tblLook w:val="04A0" w:firstRow="1" w:lastRow="0" w:firstColumn="1" w:lastColumn="0" w:noHBand="0" w:noVBand="1"/>
        </w:tblPrEx>
        <w:trPr>
          <w:cantSplit/>
        </w:trPr>
        <w:tc>
          <w:tcPr>
            <w:tcW w:w="5000" w:type="pct"/>
            <w:gridSpan w:val="3"/>
          </w:tcPr>
          <w:p w14:paraId="2E09034F" w14:textId="77777777" w:rsidR="00F00D45" w:rsidRPr="00903C0F" w:rsidRDefault="00F00D45" w:rsidP="0009025F">
            <w:pPr>
              <w:rPr>
                <w:b/>
                <w:i/>
                <w:spacing w:val="-11"/>
                <w:sz w:val="22"/>
                <w:szCs w:val="22"/>
              </w:rPr>
            </w:pPr>
            <w:r w:rsidRPr="00903C0F">
              <w:rPr>
                <w:b/>
                <w:i/>
                <w:sz w:val="22"/>
                <w:szCs w:val="22"/>
              </w:rPr>
              <w:t>Antibiotika</w:t>
            </w:r>
          </w:p>
        </w:tc>
      </w:tr>
      <w:tr w:rsidR="00F00D45" w:rsidRPr="005C1D8B" w14:paraId="1CAC56E9" w14:textId="77777777" w:rsidTr="00CA7830">
        <w:tblPrEx>
          <w:tblCellMar>
            <w:left w:w="57" w:type="dxa"/>
            <w:right w:w="57" w:type="dxa"/>
          </w:tblCellMar>
        </w:tblPrEx>
        <w:trPr>
          <w:cantSplit/>
        </w:trPr>
        <w:tc>
          <w:tcPr>
            <w:tcW w:w="1692" w:type="pct"/>
          </w:tcPr>
          <w:p w14:paraId="26E58669" w14:textId="77777777" w:rsidR="00F00D45" w:rsidRPr="00903C0F" w:rsidRDefault="00F00D45" w:rsidP="0009025F">
            <w:pPr>
              <w:pStyle w:val="TableT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Flucloxacillin</w:t>
            </w:r>
            <w:r w:rsidRPr="00903C0F">
              <w:rPr>
                <w:sz w:val="22"/>
                <w:szCs w:val="22"/>
                <w:lang w:val="de-DE"/>
              </w:rPr>
              <w:br/>
            </w:r>
            <w:r w:rsidRPr="00903C0F">
              <w:rPr>
                <w:i/>
                <w:sz w:val="22"/>
                <w:szCs w:val="22"/>
                <w:lang w:val="de-DE"/>
              </w:rPr>
              <w:t>[CYP450-Induktor]</w:t>
            </w:r>
          </w:p>
        </w:tc>
        <w:tc>
          <w:tcPr>
            <w:tcW w:w="1564" w:type="pct"/>
          </w:tcPr>
          <w:p w14:paraId="4E622A82" w14:textId="77777777" w:rsidR="00F00D45" w:rsidRPr="00903C0F" w:rsidRDefault="00F00D45"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Es gab Berichte über signifikant verringerte Plasmakonzentrationen von Voriconazol.</w:t>
            </w:r>
          </w:p>
        </w:tc>
        <w:tc>
          <w:tcPr>
            <w:tcW w:w="1743" w:type="pct"/>
          </w:tcPr>
          <w:p w14:paraId="27059831" w14:textId="77777777" w:rsidR="00F00D45" w:rsidRPr="00903C0F" w:rsidRDefault="00F00D45" w:rsidP="0009025F">
            <w:pPr>
              <w:overflowPunct w:val="0"/>
              <w:autoSpaceDE w:val="0"/>
              <w:autoSpaceDN w:val="0"/>
              <w:adjustRightInd w:val="0"/>
              <w:textAlignment w:val="baseline"/>
              <w:rPr>
                <w:sz w:val="22"/>
                <w:szCs w:val="22"/>
              </w:rPr>
            </w:pPr>
            <w:r w:rsidRPr="00903C0F">
              <w:rPr>
                <w:sz w:val="22"/>
                <w:szCs w:val="22"/>
              </w:rPr>
              <w:t>Wenn die gleichzeitige Anwendung von Voriconazol und Flucloxacillin nicht vermieden werden kann, ist der Patient auf einen potenziellen Verlust der Voriconazol-Wirksamkeit zu überwachen (z. B. durch therapeutisches Drug Monitoring); eine Erhöhung der Voriconazol-Dosis kann erforderlich sein.</w:t>
            </w:r>
          </w:p>
        </w:tc>
      </w:tr>
      <w:tr w:rsidR="00F00D45" w:rsidRPr="005C1D8B" w14:paraId="4907FBE9" w14:textId="77777777" w:rsidTr="00CA7830">
        <w:tblPrEx>
          <w:tblCellMar>
            <w:left w:w="57" w:type="dxa"/>
            <w:right w:w="57" w:type="dxa"/>
          </w:tblCellMar>
        </w:tblPrEx>
        <w:trPr>
          <w:cantSplit/>
        </w:trPr>
        <w:tc>
          <w:tcPr>
            <w:tcW w:w="1692" w:type="pct"/>
          </w:tcPr>
          <w:p w14:paraId="1A8EEA96" w14:textId="77777777" w:rsidR="00F00D45" w:rsidRPr="00903C0F" w:rsidRDefault="00F00D45" w:rsidP="0009025F">
            <w:pPr>
              <w:pStyle w:val="TableT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Makrolid-Antibiotika</w:t>
            </w:r>
          </w:p>
          <w:p w14:paraId="77CA29F8" w14:textId="77777777" w:rsidR="00F00D45" w:rsidRPr="00903C0F" w:rsidRDefault="00F00D45" w:rsidP="0009025F">
            <w:pPr>
              <w:pStyle w:val="TableText"/>
              <w:tabs>
                <w:tab w:val="left" w:pos="360"/>
              </w:tabs>
              <w:overflowPunct w:val="0"/>
              <w:autoSpaceDE w:val="0"/>
              <w:autoSpaceDN w:val="0"/>
              <w:adjustRightInd w:val="0"/>
              <w:textAlignment w:val="baseline"/>
              <w:rPr>
                <w:rFonts w:cs="Times New Roman"/>
                <w:sz w:val="22"/>
                <w:szCs w:val="22"/>
                <w:lang w:val="de-DE"/>
              </w:rPr>
            </w:pPr>
          </w:p>
          <w:p w14:paraId="21B9191D" w14:textId="77777777" w:rsidR="00F00D45" w:rsidRPr="00903C0F" w:rsidRDefault="00F00D45" w:rsidP="0009025F">
            <w:pPr>
              <w:pStyle w:val="TableT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Azithromycin (500 mg einmal täglich)</w:t>
            </w:r>
          </w:p>
          <w:p w14:paraId="5505377D" w14:textId="77777777" w:rsidR="00F00D45" w:rsidRPr="00903C0F" w:rsidRDefault="00F00D45" w:rsidP="0009025F">
            <w:pPr>
              <w:pStyle w:val="TableText"/>
              <w:tabs>
                <w:tab w:val="left" w:pos="360"/>
              </w:tabs>
              <w:overflowPunct w:val="0"/>
              <w:autoSpaceDE w:val="0"/>
              <w:autoSpaceDN w:val="0"/>
              <w:adjustRightInd w:val="0"/>
              <w:textAlignment w:val="baseline"/>
              <w:rPr>
                <w:rFonts w:cs="Times New Roman"/>
                <w:sz w:val="22"/>
                <w:szCs w:val="22"/>
                <w:lang w:val="de-DE"/>
              </w:rPr>
            </w:pPr>
          </w:p>
          <w:p w14:paraId="442E9AF7" w14:textId="77777777" w:rsidR="00F00D45" w:rsidRPr="00A25AE4" w:rsidRDefault="00F00D45" w:rsidP="0009025F">
            <w:pPr>
              <w:pStyle w:val="TableText"/>
              <w:tabs>
                <w:tab w:val="left" w:pos="360"/>
              </w:tabs>
              <w:overflowPunct w:val="0"/>
              <w:autoSpaceDE w:val="0"/>
              <w:autoSpaceDN w:val="0"/>
              <w:adjustRightInd w:val="0"/>
              <w:textAlignment w:val="baseline"/>
              <w:rPr>
                <w:rFonts w:cs="Times New Roman"/>
                <w:sz w:val="22"/>
                <w:szCs w:val="22"/>
              </w:rPr>
            </w:pPr>
            <w:r w:rsidRPr="00A25AE4">
              <w:rPr>
                <w:sz w:val="22"/>
                <w:szCs w:val="22"/>
              </w:rPr>
              <w:t>Erythromycin (1 g zweimal täglich)</w:t>
            </w:r>
            <w:r w:rsidRPr="00A25AE4">
              <w:rPr>
                <w:sz w:val="22"/>
                <w:szCs w:val="22"/>
              </w:rPr>
              <w:br/>
            </w:r>
            <w:r w:rsidRPr="00A25AE4">
              <w:rPr>
                <w:i/>
                <w:sz w:val="22"/>
                <w:szCs w:val="22"/>
              </w:rPr>
              <w:t>[CYP3A4-Inhibitor]</w:t>
            </w:r>
          </w:p>
        </w:tc>
        <w:tc>
          <w:tcPr>
            <w:tcW w:w="1564" w:type="pct"/>
          </w:tcPr>
          <w:p w14:paraId="4AFBC66E" w14:textId="77777777" w:rsidR="00F00D45" w:rsidRPr="00A25AE4" w:rsidRDefault="00F00D45" w:rsidP="0009025F">
            <w:pPr>
              <w:pStyle w:val="TableText"/>
              <w:overflowPunct w:val="0"/>
              <w:autoSpaceDE w:val="0"/>
              <w:autoSpaceDN w:val="0"/>
              <w:adjustRightInd w:val="0"/>
              <w:textAlignment w:val="baseline"/>
              <w:rPr>
                <w:rFonts w:cs="Times New Roman"/>
                <w:sz w:val="22"/>
                <w:szCs w:val="22"/>
              </w:rPr>
            </w:pPr>
          </w:p>
          <w:p w14:paraId="37F8357D" w14:textId="77777777" w:rsidR="00F00D45" w:rsidRPr="00A25AE4" w:rsidRDefault="00F00D45" w:rsidP="0009025F">
            <w:pPr>
              <w:pStyle w:val="TableText"/>
              <w:overflowPunct w:val="0"/>
              <w:autoSpaceDE w:val="0"/>
              <w:autoSpaceDN w:val="0"/>
              <w:adjustRightInd w:val="0"/>
              <w:textAlignment w:val="baseline"/>
              <w:rPr>
                <w:rFonts w:cs="Times New Roman"/>
                <w:sz w:val="22"/>
                <w:szCs w:val="22"/>
              </w:rPr>
            </w:pPr>
          </w:p>
          <w:p w14:paraId="4828D9D8" w14:textId="77777777" w:rsidR="00F00D45" w:rsidRPr="00A25AE4" w:rsidRDefault="00F00D45" w:rsidP="0009025F">
            <w:pPr>
              <w:pStyle w:val="TableText"/>
              <w:overflowPunct w:val="0"/>
              <w:autoSpaceDE w:val="0"/>
              <w:autoSpaceDN w:val="0"/>
              <w:adjustRightInd w:val="0"/>
              <w:textAlignment w:val="baseline"/>
              <w:rPr>
                <w:rFonts w:cs="Times New Roman"/>
                <w:sz w:val="22"/>
                <w:szCs w:val="22"/>
              </w:rPr>
            </w:pPr>
            <w:r w:rsidRPr="00A25AE4">
              <w:rPr>
                <w:sz w:val="22"/>
                <w:szCs w:val="22"/>
              </w:rPr>
              <w:t>Voriconazol C</w:t>
            </w:r>
            <w:r w:rsidRPr="00A25AE4">
              <w:rPr>
                <w:sz w:val="22"/>
                <w:szCs w:val="22"/>
                <w:vertAlign w:val="subscript"/>
              </w:rPr>
              <w:t>max</w:t>
            </w:r>
            <w:r w:rsidRPr="00A25AE4">
              <w:rPr>
                <w:sz w:val="22"/>
                <w:szCs w:val="22"/>
              </w:rPr>
              <w:t xml:space="preserve"> und AUC</w:t>
            </w:r>
            <w:r w:rsidRPr="005C1D8B">
              <w:rPr>
                <w:rFonts w:ascii="Symbol" w:hAnsi="Symbol"/>
                <w:sz w:val="22"/>
                <w:szCs w:val="22"/>
                <w:vertAlign w:val="subscript"/>
                <w:lang w:val="de-DE"/>
              </w:rPr>
              <w:t></w:t>
            </w:r>
            <w:r w:rsidRPr="00A25AE4">
              <w:rPr>
                <w:sz w:val="22"/>
                <w:szCs w:val="22"/>
              </w:rPr>
              <w:t xml:space="preserve"> </w:t>
            </w:r>
            <w:r w:rsidRPr="00A25AE4">
              <w:rPr>
                <w:rFonts w:cs="Times New Roman"/>
                <w:sz w:val="22"/>
                <w:szCs w:val="22"/>
              </w:rPr>
              <w:t>↔</w:t>
            </w:r>
          </w:p>
          <w:p w14:paraId="623A20B6" w14:textId="77777777" w:rsidR="00F00D45" w:rsidRPr="00A25AE4" w:rsidRDefault="00F00D45" w:rsidP="0009025F">
            <w:pPr>
              <w:pStyle w:val="TableText"/>
              <w:overflowPunct w:val="0"/>
              <w:autoSpaceDE w:val="0"/>
              <w:autoSpaceDN w:val="0"/>
              <w:adjustRightInd w:val="0"/>
              <w:textAlignment w:val="baseline"/>
              <w:rPr>
                <w:rFonts w:cs="Times New Roman"/>
                <w:sz w:val="22"/>
                <w:szCs w:val="22"/>
              </w:rPr>
            </w:pPr>
          </w:p>
          <w:p w14:paraId="6B05DFE0" w14:textId="77777777" w:rsidR="00F00D45" w:rsidRPr="00A25AE4" w:rsidRDefault="00F00D45" w:rsidP="0009025F">
            <w:pPr>
              <w:pStyle w:val="TableText"/>
              <w:overflowPunct w:val="0"/>
              <w:autoSpaceDE w:val="0"/>
              <w:autoSpaceDN w:val="0"/>
              <w:adjustRightInd w:val="0"/>
              <w:textAlignment w:val="baseline"/>
              <w:rPr>
                <w:rFonts w:cs="Times New Roman"/>
                <w:sz w:val="22"/>
                <w:szCs w:val="22"/>
              </w:rPr>
            </w:pPr>
            <w:r w:rsidRPr="00A25AE4">
              <w:rPr>
                <w:sz w:val="22"/>
                <w:szCs w:val="22"/>
              </w:rPr>
              <w:t>Voriconazol C</w:t>
            </w:r>
            <w:r w:rsidRPr="00A25AE4">
              <w:rPr>
                <w:sz w:val="22"/>
                <w:szCs w:val="22"/>
                <w:vertAlign w:val="subscript"/>
              </w:rPr>
              <w:t>max</w:t>
            </w:r>
            <w:r w:rsidRPr="00A25AE4">
              <w:rPr>
                <w:sz w:val="22"/>
                <w:szCs w:val="22"/>
              </w:rPr>
              <w:t xml:space="preserve"> und AUC</w:t>
            </w:r>
            <w:r w:rsidRPr="005C1D8B">
              <w:rPr>
                <w:rFonts w:ascii="Symbol" w:hAnsi="Symbol"/>
                <w:sz w:val="22"/>
                <w:szCs w:val="22"/>
                <w:vertAlign w:val="subscript"/>
                <w:lang w:val="de-DE"/>
              </w:rPr>
              <w:t></w:t>
            </w:r>
            <w:r w:rsidRPr="00A25AE4">
              <w:rPr>
                <w:sz w:val="22"/>
                <w:szCs w:val="22"/>
              </w:rPr>
              <w:t xml:space="preserve"> </w:t>
            </w:r>
            <w:r w:rsidRPr="00A25AE4">
              <w:rPr>
                <w:rFonts w:cs="Times New Roman"/>
                <w:sz w:val="22"/>
                <w:szCs w:val="22"/>
              </w:rPr>
              <w:t>↔</w:t>
            </w:r>
          </w:p>
          <w:p w14:paraId="5B6A7495" w14:textId="77777777" w:rsidR="00F00D45" w:rsidRPr="00A25AE4" w:rsidRDefault="00F00D45" w:rsidP="0009025F">
            <w:pPr>
              <w:pStyle w:val="TableText"/>
              <w:overflowPunct w:val="0"/>
              <w:autoSpaceDE w:val="0"/>
              <w:autoSpaceDN w:val="0"/>
              <w:adjustRightInd w:val="0"/>
              <w:textAlignment w:val="baseline"/>
              <w:rPr>
                <w:rFonts w:cs="Times New Roman"/>
                <w:sz w:val="22"/>
                <w:szCs w:val="22"/>
              </w:rPr>
            </w:pPr>
          </w:p>
          <w:p w14:paraId="1E075AA9" w14:textId="77777777" w:rsidR="00F00D45" w:rsidRPr="00903C0F" w:rsidRDefault="00F00D45"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Der Einfluss von Voriconazol auf Erythromycin oder Azithromycin ist unbekannt.</w:t>
            </w:r>
          </w:p>
        </w:tc>
        <w:tc>
          <w:tcPr>
            <w:tcW w:w="1743" w:type="pct"/>
          </w:tcPr>
          <w:p w14:paraId="1B2DD9C4" w14:textId="77777777" w:rsidR="00F00D45" w:rsidRPr="00903C0F" w:rsidRDefault="00F00D45" w:rsidP="0009025F">
            <w:pPr>
              <w:pStyle w:val="TableText"/>
              <w:overflowPunct w:val="0"/>
              <w:autoSpaceDE w:val="0"/>
              <w:autoSpaceDN w:val="0"/>
              <w:adjustRightInd w:val="0"/>
              <w:textAlignment w:val="baseline"/>
              <w:rPr>
                <w:sz w:val="22"/>
                <w:szCs w:val="22"/>
                <w:lang w:val="de-DE"/>
              </w:rPr>
            </w:pPr>
            <w:r w:rsidRPr="00903C0F">
              <w:rPr>
                <w:sz w:val="22"/>
                <w:szCs w:val="22"/>
                <w:lang w:val="de-DE"/>
              </w:rPr>
              <w:t>Keine Dosisanpassung</w:t>
            </w:r>
          </w:p>
        </w:tc>
      </w:tr>
      <w:tr w:rsidR="00F00D45" w:rsidRPr="005C1D8B" w14:paraId="1282EA53" w14:textId="77777777" w:rsidTr="00CA7830">
        <w:tblPrEx>
          <w:tblCellMar>
            <w:left w:w="57" w:type="dxa"/>
            <w:right w:w="57" w:type="dxa"/>
          </w:tblCellMar>
        </w:tblPrEx>
        <w:trPr>
          <w:cantSplit/>
        </w:trPr>
        <w:tc>
          <w:tcPr>
            <w:tcW w:w="1692" w:type="pct"/>
          </w:tcPr>
          <w:p w14:paraId="5257ECF7" w14:textId="77777777" w:rsidR="00F00D45" w:rsidRPr="00903C0F" w:rsidRDefault="00F00D45" w:rsidP="0009025F">
            <w:pPr>
              <w:pStyle w:val="TableT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 xml:space="preserve">Rifabutin </w:t>
            </w:r>
          </w:p>
          <w:p w14:paraId="122A98F9" w14:textId="77777777" w:rsidR="00F00D45" w:rsidRPr="00903C0F" w:rsidRDefault="00F00D45" w:rsidP="0009025F">
            <w:pPr>
              <w:pStyle w:val="TableText"/>
              <w:tabs>
                <w:tab w:val="left" w:pos="360"/>
              </w:tabs>
              <w:overflowPunct w:val="0"/>
              <w:autoSpaceDE w:val="0"/>
              <w:autoSpaceDN w:val="0"/>
              <w:adjustRightInd w:val="0"/>
              <w:textAlignment w:val="baseline"/>
              <w:rPr>
                <w:rFonts w:cs="Times New Roman"/>
                <w:i/>
                <w:sz w:val="22"/>
                <w:szCs w:val="22"/>
                <w:lang w:val="de-DE"/>
              </w:rPr>
            </w:pPr>
            <w:r w:rsidRPr="00903C0F">
              <w:rPr>
                <w:i/>
                <w:sz w:val="22"/>
                <w:szCs w:val="22"/>
                <w:lang w:val="de-DE"/>
              </w:rPr>
              <w:t>[starker CYP450-Induktor]</w:t>
            </w:r>
          </w:p>
          <w:p w14:paraId="073B48C0" w14:textId="77777777" w:rsidR="00F00D45" w:rsidRPr="00903C0F" w:rsidRDefault="00F00D45" w:rsidP="0009025F">
            <w:pPr>
              <w:pStyle w:val="TableText"/>
              <w:tabs>
                <w:tab w:val="left" w:pos="360"/>
              </w:tabs>
              <w:overflowPunct w:val="0"/>
              <w:autoSpaceDE w:val="0"/>
              <w:autoSpaceDN w:val="0"/>
              <w:adjustRightInd w:val="0"/>
              <w:textAlignment w:val="baseline"/>
              <w:rPr>
                <w:rFonts w:cs="Times New Roman"/>
                <w:sz w:val="22"/>
                <w:szCs w:val="22"/>
                <w:lang w:val="de-DE"/>
              </w:rPr>
            </w:pPr>
          </w:p>
          <w:p w14:paraId="08629B63" w14:textId="77777777" w:rsidR="00F00D45" w:rsidRPr="00903C0F" w:rsidRDefault="00F00D45" w:rsidP="0009025F">
            <w:pPr>
              <w:pStyle w:val="TableT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 xml:space="preserve">300 mg einmal täglich </w:t>
            </w:r>
          </w:p>
          <w:p w14:paraId="49EFC9D4" w14:textId="77777777" w:rsidR="00F00D45" w:rsidRPr="00903C0F" w:rsidRDefault="00F00D45" w:rsidP="0009025F">
            <w:pPr>
              <w:pStyle w:val="TableText"/>
              <w:tabs>
                <w:tab w:val="left" w:pos="360"/>
              </w:tabs>
              <w:overflowPunct w:val="0"/>
              <w:autoSpaceDE w:val="0"/>
              <w:autoSpaceDN w:val="0"/>
              <w:adjustRightInd w:val="0"/>
              <w:textAlignment w:val="baseline"/>
              <w:rPr>
                <w:rFonts w:cs="Times New Roman"/>
                <w:sz w:val="22"/>
                <w:szCs w:val="22"/>
                <w:lang w:val="de-DE"/>
              </w:rPr>
            </w:pPr>
          </w:p>
          <w:p w14:paraId="0F1EB1F2" w14:textId="77777777" w:rsidR="00F00D45" w:rsidRPr="00903C0F" w:rsidRDefault="00F00D45" w:rsidP="0009025F">
            <w:pPr>
              <w:pStyle w:val="TableText"/>
              <w:tabs>
                <w:tab w:val="left" w:pos="360"/>
              </w:tabs>
              <w:overflowPunct w:val="0"/>
              <w:autoSpaceDE w:val="0"/>
              <w:autoSpaceDN w:val="0"/>
              <w:adjustRightInd w:val="0"/>
              <w:textAlignment w:val="baseline"/>
              <w:rPr>
                <w:rFonts w:cs="Times New Roman"/>
                <w:sz w:val="22"/>
                <w:szCs w:val="22"/>
                <w:lang w:val="de-DE"/>
              </w:rPr>
            </w:pPr>
          </w:p>
          <w:p w14:paraId="279D41EB" w14:textId="77777777" w:rsidR="00F00D45" w:rsidRPr="00903C0F" w:rsidRDefault="00F00D45" w:rsidP="0009025F">
            <w:pPr>
              <w:pStyle w:val="TableText"/>
              <w:tabs>
                <w:tab w:val="left" w:pos="360"/>
              </w:tabs>
              <w:overflowPunct w:val="0"/>
              <w:autoSpaceDE w:val="0"/>
              <w:autoSpaceDN w:val="0"/>
              <w:adjustRightInd w:val="0"/>
              <w:textAlignment w:val="baseline"/>
              <w:rPr>
                <w:rFonts w:cs="Times New Roman"/>
                <w:sz w:val="22"/>
                <w:szCs w:val="22"/>
                <w:vertAlign w:val="superscript"/>
                <w:lang w:val="de-DE"/>
              </w:rPr>
            </w:pPr>
            <w:r w:rsidRPr="00903C0F">
              <w:rPr>
                <w:sz w:val="22"/>
                <w:szCs w:val="22"/>
                <w:lang w:val="de-DE"/>
              </w:rPr>
              <w:t>300 mg einmal täglich (zusammen mit Voriconazol 350 mg zweimal täglich)*</w:t>
            </w:r>
          </w:p>
          <w:p w14:paraId="56F6A644" w14:textId="77777777" w:rsidR="00F00D45" w:rsidRPr="00903C0F" w:rsidRDefault="00F00D45" w:rsidP="0009025F">
            <w:pPr>
              <w:pStyle w:val="TableText"/>
              <w:tabs>
                <w:tab w:val="left" w:pos="360"/>
              </w:tabs>
              <w:overflowPunct w:val="0"/>
              <w:autoSpaceDE w:val="0"/>
              <w:autoSpaceDN w:val="0"/>
              <w:adjustRightInd w:val="0"/>
              <w:textAlignment w:val="baseline"/>
              <w:rPr>
                <w:rFonts w:cs="Times New Roman"/>
                <w:sz w:val="22"/>
                <w:szCs w:val="22"/>
                <w:lang w:val="de-DE"/>
              </w:rPr>
            </w:pPr>
          </w:p>
          <w:p w14:paraId="4F556CFF" w14:textId="77777777" w:rsidR="00F00D45" w:rsidRPr="00903C0F" w:rsidRDefault="00F00D45" w:rsidP="0009025F">
            <w:pPr>
              <w:pStyle w:val="TableText"/>
              <w:tabs>
                <w:tab w:val="left" w:pos="360"/>
              </w:tabs>
              <w:overflowPunct w:val="0"/>
              <w:autoSpaceDE w:val="0"/>
              <w:autoSpaceDN w:val="0"/>
              <w:adjustRightInd w:val="0"/>
              <w:textAlignment w:val="baseline"/>
              <w:rPr>
                <w:rFonts w:cs="Times New Roman"/>
                <w:sz w:val="22"/>
                <w:szCs w:val="22"/>
                <w:lang w:val="de-DE"/>
              </w:rPr>
            </w:pPr>
          </w:p>
          <w:p w14:paraId="1B435ADD" w14:textId="77777777" w:rsidR="00F00D45" w:rsidRPr="00903C0F" w:rsidRDefault="00F00D45" w:rsidP="0009025F">
            <w:pPr>
              <w:pStyle w:val="TableText"/>
              <w:tabs>
                <w:tab w:val="left" w:pos="360"/>
              </w:tabs>
              <w:overflowPunct w:val="0"/>
              <w:autoSpaceDE w:val="0"/>
              <w:autoSpaceDN w:val="0"/>
              <w:adjustRightInd w:val="0"/>
              <w:textAlignment w:val="baseline"/>
              <w:rPr>
                <w:rFonts w:cs="Times New Roman"/>
                <w:sz w:val="22"/>
                <w:szCs w:val="22"/>
                <w:lang w:val="de-DE"/>
              </w:rPr>
            </w:pPr>
          </w:p>
          <w:p w14:paraId="02019D2A" w14:textId="77777777" w:rsidR="00F00D45" w:rsidRPr="00903C0F" w:rsidRDefault="00F00D45" w:rsidP="0009025F">
            <w:pPr>
              <w:pStyle w:val="TableText"/>
              <w:tabs>
                <w:tab w:val="left" w:pos="360"/>
              </w:tabs>
              <w:overflowPunct w:val="0"/>
              <w:autoSpaceDE w:val="0"/>
              <w:autoSpaceDN w:val="0"/>
              <w:adjustRightInd w:val="0"/>
              <w:textAlignment w:val="baseline"/>
              <w:rPr>
                <w:rFonts w:cs="Times New Roman"/>
                <w:sz w:val="22"/>
                <w:szCs w:val="22"/>
                <w:lang w:val="de-DE"/>
              </w:rPr>
            </w:pPr>
          </w:p>
          <w:p w14:paraId="12F715AC" w14:textId="77777777" w:rsidR="00F00D45" w:rsidRPr="00903C0F" w:rsidRDefault="00F00D45" w:rsidP="0009025F">
            <w:pPr>
              <w:pStyle w:val="Default"/>
              <w:rPr>
                <w:sz w:val="22"/>
                <w:szCs w:val="22"/>
                <w:lang w:val="de-DE"/>
              </w:rPr>
            </w:pPr>
            <w:r w:rsidRPr="00903C0F">
              <w:rPr>
                <w:sz w:val="22"/>
                <w:szCs w:val="22"/>
                <w:lang w:val="de-DE"/>
              </w:rPr>
              <w:t>300 mg einmal täglich (zusammen mit Voriconazol 400 mg zweimal täglich)*</w:t>
            </w:r>
          </w:p>
        </w:tc>
        <w:tc>
          <w:tcPr>
            <w:tcW w:w="1564" w:type="pct"/>
          </w:tcPr>
          <w:p w14:paraId="2C0730EB" w14:textId="77777777" w:rsidR="00F00D45" w:rsidRPr="00903C0F" w:rsidRDefault="00F00D45"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2AEC7227" w14:textId="77777777" w:rsidR="00F00D45" w:rsidRPr="00903C0F" w:rsidRDefault="00F00D45"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4BE40048" w14:textId="77777777" w:rsidR="00F00D45" w:rsidRPr="00903C0F" w:rsidRDefault="00F00D45"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Voriconazol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69 %</w:t>
            </w:r>
            <w:r w:rsidRPr="00903C0F">
              <w:rPr>
                <w:sz w:val="22"/>
                <w:szCs w:val="22"/>
                <w:lang w:val="de-DE"/>
              </w:rPr>
              <w:br/>
              <w:t>Voriconazol AUC</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78 %</w:t>
            </w:r>
          </w:p>
          <w:p w14:paraId="04EBBA41" w14:textId="77777777" w:rsidR="00F00D45" w:rsidRPr="00903C0F" w:rsidRDefault="00F00D45"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6254F8E6" w14:textId="77777777" w:rsidR="00F00D45" w:rsidRPr="00903C0F" w:rsidRDefault="00F00D45"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Im Vergleich zu Voriconazol 200 mg zweimal täglich,</w:t>
            </w:r>
          </w:p>
          <w:p w14:paraId="70DD6C9D" w14:textId="77777777" w:rsidR="00F00D45" w:rsidRPr="00903C0F" w:rsidRDefault="00F00D45"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Voriconazol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4 %</w:t>
            </w:r>
            <w:r w:rsidRPr="00903C0F">
              <w:rPr>
                <w:sz w:val="22"/>
                <w:szCs w:val="22"/>
                <w:lang w:val="de-DE"/>
              </w:rPr>
              <w:br/>
              <w:t>Voriconazol AUC</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32 % </w:t>
            </w:r>
          </w:p>
          <w:p w14:paraId="799CB3CD" w14:textId="77777777" w:rsidR="00F00D45" w:rsidRPr="00903C0F" w:rsidRDefault="00F00D45"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0BAAA78D" w14:textId="77777777" w:rsidR="00F00D45" w:rsidRPr="00903C0F" w:rsidRDefault="00F00D45"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2CEA8B3D" w14:textId="77777777" w:rsidR="00F00D45" w:rsidRPr="00903C0F" w:rsidRDefault="00F00D45"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3CEC73C9" w14:textId="77777777" w:rsidR="00F00D45" w:rsidRPr="00903C0F" w:rsidRDefault="00F00D45"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Rifabutin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195 %</w:t>
            </w:r>
            <w:r w:rsidRPr="00903C0F">
              <w:rPr>
                <w:sz w:val="22"/>
                <w:szCs w:val="22"/>
                <w:lang w:val="de-DE"/>
              </w:rPr>
              <w:br/>
              <w:t>Rifabutin AUC</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331 %</w:t>
            </w:r>
          </w:p>
          <w:p w14:paraId="5622AA94" w14:textId="77777777" w:rsidR="00F00D45" w:rsidRPr="00903C0F" w:rsidRDefault="00F00D45" w:rsidP="0009025F">
            <w:pPr>
              <w:pStyle w:val="TableText"/>
              <w:tabs>
                <w:tab w:val="left" w:pos="216"/>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Im Vergleich zu Voriconazol 200 mg zweimal täglich,</w:t>
            </w:r>
          </w:p>
          <w:p w14:paraId="0AF6D153" w14:textId="77777777" w:rsidR="00F00D45" w:rsidRPr="00903C0F" w:rsidRDefault="00F00D45" w:rsidP="0009025F">
            <w:pPr>
              <w:pStyle w:val="TableText"/>
              <w:tabs>
                <w:tab w:val="left" w:pos="216"/>
              </w:tabs>
              <w:overflowPunct w:val="0"/>
              <w:autoSpaceDE w:val="0"/>
              <w:autoSpaceDN w:val="0"/>
              <w:adjustRightInd w:val="0"/>
              <w:textAlignment w:val="baseline"/>
              <w:rPr>
                <w:rFonts w:eastAsia="SimSun"/>
                <w:color w:val="000000"/>
                <w:sz w:val="22"/>
                <w:szCs w:val="22"/>
                <w:lang w:val="de-DE"/>
              </w:rPr>
            </w:pPr>
            <w:r w:rsidRPr="00903C0F">
              <w:rPr>
                <w:sz w:val="22"/>
                <w:szCs w:val="22"/>
                <w:lang w:val="de-DE"/>
              </w:rPr>
              <w:t>Voriconazol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104 %</w:t>
            </w:r>
            <w:r w:rsidRPr="00903C0F">
              <w:rPr>
                <w:sz w:val="22"/>
                <w:szCs w:val="22"/>
                <w:lang w:val="de-DE"/>
              </w:rPr>
              <w:br/>
              <w:t>Voriconazol AUC</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87 % </w:t>
            </w:r>
          </w:p>
        </w:tc>
        <w:tc>
          <w:tcPr>
            <w:tcW w:w="1743" w:type="pct"/>
          </w:tcPr>
          <w:p w14:paraId="39C923A9" w14:textId="77777777" w:rsidR="00F00D45" w:rsidRPr="00903C0F" w:rsidRDefault="00F00D45" w:rsidP="0009025F">
            <w:pPr>
              <w:overflowPunct w:val="0"/>
              <w:autoSpaceDE w:val="0"/>
              <w:autoSpaceDN w:val="0"/>
              <w:adjustRightInd w:val="0"/>
              <w:textAlignment w:val="baseline"/>
              <w:rPr>
                <w:sz w:val="22"/>
                <w:szCs w:val="22"/>
              </w:rPr>
            </w:pPr>
            <w:r w:rsidRPr="00903C0F">
              <w:rPr>
                <w:sz w:val="22"/>
                <w:szCs w:val="22"/>
              </w:rPr>
              <w:t>Eine gleichzeitige Anwendung von Voriconazol und Rifabutin sollte vermieden werden, es sei denn, der Nutzen überwiegt das Risiko.</w:t>
            </w:r>
          </w:p>
          <w:p w14:paraId="7469E14F" w14:textId="77777777" w:rsidR="00F00D45" w:rsidRPr="00903C0F" w:rsidRDefault="00F00D45" w:rsidP="0009025F">
            <w:pPr>
              <w:overflowPunct w:val="0"/>
              <w:autoSpaceDE w:val="0"/>
              <w:autoSpaceDN w:val="0"/>
              <w:adjustRightInd w:val="0"/>
              <w:textAlignment w:val="baseline"/>
              <w:rPr>
                <w:sz w:val="22"/>
                <w:szCs w:val="22"/>
              </w:rPr>
            </w:pPr>
            <w:r w:rsidRPr="00903C0F">
              <w:rPr>
                <w:sz w:val="22"/>
                <w:szCs w:val="22"/>
              </w:rPr>
              <w:t xml:space="preserve">Die Erhaltungsdosis von Voriconazol kann auf 5 mg/kg i.v. zweimal täglich oder von 200 mg auf 350 mg oral zweimal täglich (von 100 mg auf 200 mg oral zweimal täglich bei Patienten mit einem Körpergewicht unter 40 kg) erhöht werden (siehe Abschnitt 4.2). </w:t>
            </w:r>
          </w:p>
          <w:p w14:paraId="1CF58884" w14:textId="4784AF24" w:rsidR="00F00D45" w:rsidRPr="00903C0F" w:rsidRDefault="00F00D45" w:rsidP="0009025F">
            <w:pPr>
              <w:rPr>
                <w:rFonts w:eastAsia="SimSun"/>
                <w:color w:val="000000"/>
                <w:sz w:val="22"/>
                <w:szCs w:val="22"/>
              </w:rPr>
            </w:pPr>
            <w:r w:rsidRPr="00903C0F">
              <w:rPr>
                <w:sz w:val="22"/>
                <w:szCs w:val="22"/>
              </w:rPr>
              <w:t xml:space="preserve">Wenn Rifabutin zusammen mit Voriconazol gegeben wird, werden eine engmaschige </w:t>
            </w:r>
            <w:r w:rsidR="00D83C39" w:rsidRPr="00903C0F">
              <w:rPr>
                <w:sz w:val="22"/>
                <w:szCs w:val="22"/>
              </w:rPr>
              <w:t>Kontrolle des großen Blutbilds</w:t>
            </w:r>
            <w:r w:rsidRPr="00903C0F">
              <w:rPr>
                <w:sz w:val="22"/>
                <w:szCs w:val="22"/>
              </w:rPr>
              <w:t xml:space="preserve"> und eine Überwachung der Nebenwirkungen von Rifabutin (z. B. Uveitis) empfohlen.</w:t>
            </w:r>
          </w:p>
        </w:tc>
      </w:tr>
      <w:tr w:rsidR="00F00D45" w:rsidRPr="005C1D8B" w14:paraId="3D3EA373" w14:textId="77777777" w:rsidTr="00CA7830">
        <w:tblPrEx>
          <w:tblCellMar>
            <w:left w:w="57" w:type="dxa"/>
            <w:right w:w="57" w:type="dxa"/>
          </w:tblCellMar>
        </w:tblPrEx>
        <w:trPr>
          <w:cantSplit/>
        </w:trPr>
        <w:tc>
          <w:tcPr>
            <w:tcW w:w="1692" w:type="pct"/>
          </w:tcPr>
          <w:p w14:paraId="436438BC" w14:textId="77777777" w:rsidR="00F00D45" w:rsidRPr="00903C0F" w:rsidRDefault="00F00D45" w:rsidP="0009025F">
            <w:pPr>
              <w:pStyle w:val="Default"/>
              <w:rPr>
                <w:sz w:val="22"/>
                <w:szCs w:val="22"/>
                <w:lang w:val="de-DE"/>
              </w:rPr>
            </w:pPr>
            <w:r w:rsidRPr="00903C0F">
              <w:rPr>
                <w:sz w:val="22"/>
                <w:szCs w:val="22"/>
                <w:lang w:val="de-DE"/>
              </w:rPr>
              <w:t>Rifampicin (600 mg einmal täglich)</w:t>
            </w:r>
            <w:r w:rsidRPr="00903C0F">
              <w:rPr>
                <w:sz w:val="22"/>
                <w:szCs w:val="22"/>
                <w:lang w:val="de-DE"/>
              </w:rPr>
              <w:br/>
            </w:r>
            <w:r w:rsidRPr="00903C0F">
              <w:rPr>
                <w:i/>
                <w:sz w:val="22"/>
                <w:szCs w:val="22"/>
                <w:lang w:val="de-DE"/>
              </w:rPr>
              <w:t>[starker CYP450-Induktor]</w:t>
            </w:r>
          </w:p>
        </w:tc>
        <w:tc>
          <w:tcPr>
            <w:tcW w:w="1564" w:type="pct"/>
          </w:tcPr>
          <w:p w14:paraId="76E1622E" w14:textId="77777777" w:rsidR="00F00D45" w:rsidRPr="00903C0F" w:rsidRDefault="00F00D45" w:rsidP="0009025F">
            <w:pPr>
              <w:pStyle w:val="Default"/>
              <w:rPr>
                <w:sz w:val="22"/>
                <w:szCs w:val="22"/>
                <w:lang w:val="de-DE"/>
              </w:rPr>
            </w:pPr>
            <w:r w:rsidRPr="00903C0F">
              <w:rPr>
                <w:sz w:val="22"/>
                <w:szCs w:val="22"/>
                <w:lang w:val="de-DE"/>
              </w:rPr>
              <w:t>Voriconazol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93 %</w:t>
            </w:r>
            <w:r w:rsidRPr="00903C0F">
              <w:rPr>
                <w:sz w:val="22"/>
                <w:szCs w:val="22"/>
                <w:lang w:val="de-DE"/>
              </w:rPr>
              <w:br/>
              <w:t>Voriconazol AUC</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96 %</w:t>
            </w:r>
          </w:p>
        </w:tc>
        <w:tc>
          <w:tcPr>
            <w:tcW w:w="1743" w:type="pct"/>
          </w:tcPr>
          <w:p w14:paraId="3F806F67" w14:textId="77777777" w:rsidR="00F00D45" w:rsidRPr="00903C0F" w:rsidRDefault="00F00D45" w:rsidP="0009025F">
            <w:pPr>
              <w:pStyle w:val="Default"/>
              <w:rPr>
                <w:sz w:val="22"/>
                <w:szCs w:val="22"/>
                <w:lang w:val="de-DE"/>
              </w:rPr>
            </w:pPr>
            <w:r w:rsidRPr="00903C0F">
              <w:rPr>
                <w:b/>
                <w:sz w:val="22"/>
                <w:szCs w:val="22"/>
                <w:lang w:val="de-DE"/>
              </w:rPr>
              <w:t>Kontraindiziert</w:t>
            </w:r>
            <w:r w:rsidRPr="00903C0F">
              <w:rPr>
                <w:sz w:val="22"/>
                <w:szCs w:val="22"/>
                <w:lang w:val="de-DE"/>
              </w:rPr>
              <w:t xml:space="preserve"> (siehe Abschnitt 4.3)</w:t>
            </w:r>
          </w:p>
        </w:tc>
      </w:tr>
      <w:tr w:rsidR="00F00D45" w:rsidRPr="005C1D8B" w14:paraId="5EFFAC32" w14:textId="77777777" w:rsidTr="00F00D45">
        <w:tblPrEx>
          <w:tblCellMar>
            <w:left w:w="57" w:type="dxa"/>
            <w:right w:w="57" w:type="dxa"/>
          </w:tblCellMar>
          <w:tblLook w:val="04A0" w:firstRow="1" w:lastRow="0" w:firstColumn="1" w:lastColumn="0" w:noHBand="0" w:noVBand="1"/>
        </w:tblPrEx>
        <w:trPr>
          <w:cantSplit/>
        </w:trPr>
        <w:tc>
          <w:tcPr>
            <w:tcW w:w="5000" w:type="pct"/>
            <w:gridSpan w:val="3"/>
          </w:tcPr>
          <w:p w14:paraId="2711553C" w14:textId="77777777" w:rsidR="00F00D45" w:rsidRPr="00903C0F" w:rsidRDefault="00F00D45" w:rsidP="0009025F">
            <w:pPr>
              <w:rPr>
                <w:b/>
                <w:i/>
                <w:spacing w:val="-11"/>
                <w:sz w:val="22"/>
                <w:szCs w:val="22"/>
              </w:rPr>
            </w:pPr>
            <w:r w:rsidRPr="00903C0F">
              <w:rPr>
                <w:b/>
                <w:i/>
                <w:sz w:val="22"/>
                <w:szCs w:val="22"/>
              </w:rPr>
              <w:t>Anti-Krebs-Arzneimittel</w:t>
            </w:r>
          </w:p>
        </w:tc>
      </w:tr>
      <w:tr w:rsidR="00F00D45" w:rsidRPr="005C1D8B" w14:paraId="73F7F984" w14:textId="77777777" w:rsidTr="00CA7830">
        <w:tblPrEx>
          <w:tblCellMar>
            <w:left w:w="57" w:type="dxa"/>
            <w:right w:w="57" w:type="dxa"/>
          </w:tblCellMar>
        </w:tblPrEx>
        <w:trPr>
          <w:cantSplit/>
        </w:trPr>
        <w:tc>
          <w:tcPr>
            <w:tcW w:w="1692" w:type="pct"/>
          </w:tcPr>
          <w:p w14:paraId="117DEC5C" w14:textId="77777777" w:rsidR="00F00D45" w:rsidRPr="00903C0F" w:rsidRDefault="00F00D45" w:rsidP="0009025F">
            <w:pPr>
              <w:autoSpaceDE w:val="0"/>
              <w:autoSpaceDN w:val="0"/>
              <w:adjustRightInd w:val="0"/>
              <w:rPr>
                <w:rFonts w:eastAsia="SimSun"/>
                <w:color w:val="000000"/>
                <w:sz w:val="22"/>
                <w:szCs w:val="22"/>
              </w:rPr>
            </w:pPr>
            <w:r w:rsidRPr="00903C0F">
              <w:rPr>
                <w:sz w:val="22"/>
                <w:szCs w:val="22"/>
              </w:rPr>
              <w:t>Glasdegib</w:t>
            </w:r>
            <w:r w:rsidRPr="00903C0F">
              <w:rPr>
                <w:sz w:val="22"/>
                <w:szCs w:val="22"/>
              </w:rPr>
              <w:br/>
            </w:r>
            <w:r w:rsidRPr="00903C0F">
              <w:rPr>
                <w:i/>
                <w:sz w:val="22"/>
                <w:szCs w:val="22"/>
              </w:rPr>
              <w:t>[CYP3A4-Substrat]</w:t>
            </w:r>
          </w:p>
        </w:tc>
        <w:tc>
          <w:tcPr>
            <w:tcW w:w="1564" w:type="pct"/>
          </w:tcPr>
          <w:p w14:paraId="26E13202" w14:textId="77777777" w:rsidR="00F00D45" w:rsidRPr="00903C0F" w:rsidRDefault="00F00D45" w:rsidP="0009025F">
            <w:pPr>
              <w:autoSpaceDE w:val="0"/>
              <w:autoSpaceDN w:val="0"/>
              <w:adjustRightInd w:val="0"/>
              <w:rPr>
                <w:rFonts w:eastAsia="SimSun"/>
                <w:color w:val="000000"/>
                <w:sz w:val="22"/>
                <w:szCs w:val="22"/>
              </w:rPr>
            </w:pPr>
            <w:r w:rsidRPr="00903C0F">
              <w:rPr>
                <w:sz w:val="22"/>
                <w:szCs w:val="22"/>
              </w:rPr>
              <w:t>Obwohl nicht untersucht, führt Voriconazol wahrscheinlich zu einer Erhöhung der Plasmakonzentration von Glasdegib und des Risikos einer Verlängerung des QTc-Intervalls.</w:t>
            </w:r>
          </w:p>
        </w:tc>
        <w:tc>
          <w:tcPr>
            <w:tcW w:w="1743" w:type="pct"/>
          </w:tcPr>
          <w:p w14:paraId="28482D20" w14:textId="77777777" w:rsidR="00F00D45" w:rsidRPr="00903C0F" w:rsidRDefault="00F00D45" w:rsidP="0009025F">
            <w:pPr>
              <w:autoSpaceDE w:val="0"/>
              <w:autoSpaceDN w:val="0"/>
              <w:adjustRightInd w:val="0"/>
              <w:rPr>
                <w:rFonts w:eastAsia="SimSun"/>
                <w:color w:val="000000"/>
                <w:sz w:val="22"/>
                <w:szCs w:val="22"/>
              </w:rPr>
            </w:pPr>
            <w:r w:rsidRPr="00903C0F">
              <w:rPr>
                <w:sz w:val="22"/>
                <w:szCs w:val="22"/>
              </w:rPr>
              <w:t>Wenn eine gleichzeitige Anwendung nicht vermieden werden kann, wird eine engmaschige EKG-Überwachung empfohlen (siehe Abschnitt 4.4).</w:t>
            </w:r>
          </w:p>
        </w:tc>
      </w:tr>
      <w:tr w:rsidR="00F00D45" w:rsidRPr="005C1D8B" w14:paraId="5A56AD59" w14:textId="77777777" w:rsidTr="00CA7830">
        <w:tblPrEx>
          <w:tblCellMar>
            <w:left w:w="57" w:type="dxa"/>
            <w:right w:w="57" w:type="dxa"/>
          </w:tblCellMar>
        </w:tblPrEx>
        <w:trPr>
          <w:cantSplit/>
        </w:trPr>
        <w:tc>
          <w:tcPr>
            <w:tcW w:w="1692" w:type="pct"/>
          </w:tcPr>
          <w:p w14:paraId="0B2C3571" w14:textId="77777777" w:rsidR="00F00D45" w:rsidRPr="00903C0F" w:rsidRDefault="00F00D45" w:rsidP="0009025F">
            <w:pPr>
              <w:rPr>
                <w:sz w:val="22"/>
                <w:szCs w:val="22"/>
              </w:rPr>
            </w:pPr>
            <w:r w:rsidRPr="00903C0F">
              <w:rPr>
                <w:sz w:val="22"/>
                <w:szCs w:val="22"/>
              </w:rPr>
              <w:t>Tretinoin</w:t>
            </w:r>
          </w:p>
          <w:p w14:paraId="3A0AE686" w14:textId="77777777" w:rsidR="00F00D45" w:rsidRPr="00903C0F" w:rsidRDefault="00F00D45" w:rsidP="0009025F">
            <w:pPr>
              <w:rPr>
                <w:sz w:val="22"/>
                <w:szCs w:val="22"/>
              </w:rPr>
            </w:pPr>
            <w:r w:rsidRPr="00903C0F">
              <w:rPr>
                <w:i/>
                <w:sz w:val="22"/>
                <w:szCs w:val="22"/>
              </w:rPr>
              <w:t>[CYP3A4-Substrat]</w:t>
            </w:r>
          </w:p>
        </w:tc>
        <w:tc>
          <w:tcPr>
            <w:tcW w:w="1564" w:type="pct"/>
          </w:tcPr>
          <w:p w14:paraId="4F3A7E8B" w14:textId="77777777" w:rsidR="00F00D45" w:rsidRPr="00903C0F" w:rsidRDefault="00F00D45" w:rsidP="0009025F">
            <w:pPr>
              <w:autoSpaceDE w:val="0"/>
              <w:autoSpaceDN w:val="0"/>
              <w:adjustRightInd w:val="0"/>
              <w:rPr>
                <w:sz w:val="22"/>
                <w:szCs w:val="22"/>
              </w:rPr>
            </w:pPr>
            <w:r w:rsidRPr="00903C0F">
              <w:rPr>
                <w:sz w:val="22"/>
                <w:szCs w:val="22"/>
              </w:rPr>
              <w:t>Obwohl nicht untersucht, könnte Voriconazol die Plasmakonzentration von Tretinoin und das Risiko für Nebenwirkungen (Pseudotumor cerebri, Hyperkalzämie) erhöhen.</w:t>
            </w:r>
          </w:p>
        </w:tc>
        <w:tc>
          <w:tcPr>
            <w:tcW w:w="1743" w:type="pct"/>
          </w:tcPr>
          <w:p w14:paraId="12156880" w14:textId="77777777" w:rsidR="00F00D45" w:rsidRPr="00903C0F" w:rsidRDefault="00F00D45" w:rsidP="0009025F">
            <w:pPr>
              <w:autoSpaceDE w:val="0"/>
              <w:autoSpaceDN w:val="0"/>
              <w:adjustRightInd w:val="0"/>
              <w:rPr>
                <w:sz w:val="22"/>
                <w:szCs w:val="22"/>
              </w:rPr>
            </w:pPr>
            <w:r w:rsidRPr="00903C0F">
              <w:rPr>
                <w:sz w:val="22"/>
                <w:szCs w:val="22"/>
              </w:rPr>
              <w:t>Eine Dosisanpassung von Tretinoin wird während der Behandlung mit Voriconazol und nach dessen Absetzen empfohlen.</w:t>
            </w:r>
          </w:p>
        </w:tc>
      </w:tr>
      <w:tr w:rsidR="00F00D45" w:rsidRPr="005C1D8B" w14:paraId="6050AC3D" w14:textId="77777777" w:rsidTr="00CA7830">
        <w:tblPrEx>
          <w:tblCellMar>
            <w:left w:w="57" w:type="dxa"/>
            <w:right w:w="57" w:type="dxa"/>
          </w:tblCellMar>
        </w:tblPrEx>
        <w:trPr>
          <w:cantSplit/>
        </w:trPr>
        <w:tc>
          <w:tcPr>
            <w:tcW w:w="1692" w:type="pct"/>
          </w:tcPr>
          <w:p w14:paraId="4A4507AC" w14:textId="77777777" w:rsidR="00F00D45" w:rsidRPr="00903C0F" w:rsidRDefault="00F00D45" w:rsidP="0009025F">
            <w:pPr>
              <w:rPr>
                <w:sz w:val="22"/>
                <w:szCs w:val="22"/>
              </w:rPr>
            </w:pPr>
            <w:r w:rsidRPr="00903C0F">
              <w:rPr>
                <w:sz w:val="22"/>
                <w:szCs w:val="22"/>
              </w:rPr>
              <w:t>Tyrosinkinasehemmer (einschließlich unter anderem: Axitinib, Bosutinib, Cabozantinib, Ceritinib, Cobimetinib, Dabrafenib, Dasatinib, Nilotinib, Sunitinib, Ibrutinib, Ribociclib)</w:t>
            </w:r>
          </w:p>
          <w:p w14:paraId="5544313E" w14:textId="77777777" w:rsidR="00F00D45" w:rsidRPr="00903C0F" w:rsidRDefault="00F00D45" w:rsidP="0009025F">
            <w:pPr>
              <w:autoSpaceDE w:val="0"/>
              <w:autoSpaceDN w:val="0"/>
              <w:adjustRightInd w:val="0"/>
              <w:rPr>
                <w:sz w:val="22"/>
                <w:szCs w:val="22"/>
              </w:rPr>
            </w:pPr>
            <w:r w:rsidRPr="00903C0F">
              <w:rPr>
                <w:i/>
                <w:sz w:val="22"/>
                <w:szCs w:val="22"/>
              </w:rPr>
              <w:t>[CYP3A4-Substrate]</w:t>
            </w:r>
          </w:p>
        </w:tc>
        <w:tc>
          <w:tcPr>
            <w:tcW w:w="1564" w:type="pct"/>
          </w:tcPr>
          <w:p w14:paraId="3421F69C" w14:textId="77777777" w:rsidR="00F00D45" w:rsidRPr="00903C0F" w:rsidRDefault="00F00D45" w:rsidP="0009025F">
            <w:pPr>
              <w:autoSpaceDE w:val="0"/>
              <w:autoSpaceDN w:val="0"/>
              <w:adjustRightInd w:val="0"/>
              <w:rPr>
                <w:sz w:val="22"/>
                <w:szCs w:val="22"/>
              </w:rPr>
            </w:pPr>
            <w:r w:rsidRPr="00903C0F">
              <w:rPr>
                <w:sz w:val="22"/>
                <w:szCs w:val="22"/>
              </w:rPr>
              <w:t>Obwohl nicht untersucht, könnte Voriconazol die Plasmakonzentration von Tyrosinkinasehemmern, die durch CYP3A4 metabolisiert werden, erhöhen.</w:t>
            </w:r>
          </w:p>
        </w:tc>
        <w:tc>
          <w:tcPr>
            <w:tcW w:w="1743" w:type="pct"/>
          </w:tcPr>
          <w:p w14:paraId="15FE8568" w14:textId="77777777" w:rsidR="00F00D45" w:rsidRPr="00903C0F" w:rsidRDefault="00F00D45" w:rsidP="0009025F">
            <w:pPr>
              <w:autoSpaceDE w:val="0"/>
              <w:autoSpaceDN w:val="0"/>
              <w:adjustRightInd w:val="0"/>
              <w:rPr>
                <w:sz w:val="22"/>
                <w:szCs w:val="22"/>
              </w:rPr>
            </w:pPr>
            <w:r w:rsidRPr="00903C0F">
              <w:rPr>
                <w:sz w:val="22"/>
                <w:szCs w:val="22"/>
              </w:rPr>
              <w:t>Wenn eine gleichzeitige Anwendung nicht vermieden werden kann, werden eine Dosisreduktion des Tyrosinkinasehemmers und eine engmaschige klinische Überwachung empfohlen (siehe Abschnitt 4.4).</w:t>
            </w:r>
          </w:p>
        </w:tc>
      </w:tr>
      <w:tr w:rsidR="00F00D45" w:rsidRPr="005C1D8B" w14:paraId="33FDF5A7" w14:textId="77777777" w:rsidTr="00CA7830">
        <w:tblPrEx>
          <w:tblCellMar>
            <w:left w:w="57" w:type="dxa"/>
            <w:right w:w="57" w:type="dxa"/>
          </w:tblCellMar>
        </w:tblPrEx>
        <w:trPr>
          <w:cantSplit/>
        </w:trPr>
        <w:tc>
          <w:tcPr>
            <w:tcW w:w="1692" w:type="pct"/>
          </w:tcPr>
          <w:p w14:paraId="11EC889D" w14:textId="77777777" w:rsidR="00F00D45" w:rsidRPr="00903C0F" w:rsidRDefault="00F00D45" w:rsidP="0009025F">
            <w:pPr>
              <w:pStyle w:val="TableText"/>
              <w:tabs>
                <w:tab w:val="left" w:pos="360"/>
              </w:tabs>
              <w:overflowPunct w:val="0"/>
              <w:autoSpaceDE w:val="0"/>
              <w:autoSpaceDN w:val="0"/>
              <w:adjustRightInd w:val="0"/>
              <w:ind w:left="216" w:hanging="216"/>
              <w:textAlignment w:val="baseline"/>
              <w:rPr>
                <w:rFonts w:cs="Times New Roman"/>
                <w:sz w:val="22"/>
                <w:szCs w:val="22"/>
                <w:lang w:val="de-DE"/>
              </w:rPr>
            </w:pPr>
            <w:r w:rsidRPr="00903C0F">
              <w:rPr>
                <w:sz w:val="22"/>
                <w:szCs w:val="22"/>
                <w:lang w:val="de-DE"/>
              </w:rPr>
              <w:t xml:space="preserve">Venetoclax </w:t>
            </w:r>
          </w:p>
          <w:p w14:paraId="3A41AA74" w14:textId="3B1BC17C" w:rsidR="00F00D45" w:rsidRPr="00903C0F" w:rsidRDefault="00F00D45" w:rsidP="0009025F">
            <w:pPr>
              <w:autoSpaceDE w:val="0"/>
              <w:autoSpaceDN w:val="0"/>
              <w:adjustRightInd w:val="0"/>
              <w:rPr>
                <w:rFonts w:eastAsia="SimSun"/>
                <w:color w:val="000000"/>
                <w:sz w:val="22"/>
                <w:szCs w:val="22"/>
              </w:rPr>
            </w:pPr>
            <w:r w:rsidRPr="00903C0F">
              <w:rPr>
                <w:i/>
                <w:sz w:val="22"/>
                <w:szCs w:val="22"/>
              </w:rPr>
              <w:t>[CYP3A-Substrat]</w:t>
            </w:r>
          </w:p>
        </w:tc>
        <w:tc>
          <w:tcPr>
            <w:tcW w:w="1564" w:type="pct"/>
          </w:tcPr>
          <w:p w14:paraId="0434FF8F" w14:textId="77777777" w:rsidR="00F00D45" w:rsidRPr="00903C0F" w:rsidRDefault="00F00D45" w:rsidP="0009025F">
            <w:pPr>
              <w:autoSpaceDE w:val="0"/>
              <w:autoSpaceDN w:val="0"/>
              <w:adjustRightInd w:val="0"/>
              <w:rPr>
                <w:rFonts w:eastAsia="SimSun"/>
                <w:color w:val="000000"/>
                <w:sz w:val="22"/>
                <w:szCs w:val="22"/>
              </w:rPr>
            </w:pPr>
            <w:r w:rsidRPr="00903C0F">
              <w:rPr>
                <w:sz w:val="22"/>
                <w:szCs w:val="22"/>
              </w:rPr>
              <w:t>Obwohl nicht untersucht, führt Voriconazol wahrscheinlich zu einer signifikanten Erhöhung der Plasmakonzentration von Venetoclax.</w:t>
            </w:r>
          </w:p>
        </w:tc>
        <w:tc>
          <w:tcPr>
            <w:tcW w:w="1743" w:type="pct"/>
          </w:tcPr>
          <w:p w14:paraId="003CB525" w14:textId="77777777" w:rsidR="00F00D45" w:rsidRPr="00903C0F" w:rsidRDefault="00F00D45" w:rsidP="0009025F">
            <w:pPr>
              <w:autoSpaceDE w:val="0"/>
              <w:autoSpaceDN w:val="0"/>
              <w:adjustRightInd w:val="0"/>
              <w:rPr>
                <w:rFonts w:eastAsia="SimSun"/>
                <w:color w:val="000000"/>
                <w:sz w:val="22"/>
                <w:szCs w:val="22"/>
              </w:rPr>
            </w:pPr>
            <w:r w:rsidRPr="00903C0F">
              <w:rPr>
                <w:sz w:val="22"/>
                <w:szCs w:val="22"/>
              </w:rPr>
              <w:t xml:space="preserve">Die gleichzeitige Gabe von Voriconazol zu Beginn und während der Dosistitrationsphase von Venetoclax ist </w:t>
            </w:r>
            <w:r w:rsidRPr="00903C0F">
              <w:rPr>
                <w:b/>
                <w:sz w:val="22"/>
                <w:szCs w:val="22"/>
              </w:rPr>
              <w:t>kontraindiziert</w:t>
            </w:r>
            <w:r w:rsidRPr="00903C0F">
              <w:rPr>
                <w:sz w:val="22"/>
                <w:szCs w:val="22"/>
              </w:rPr>
              <w:t xml:space="preserve"> (siehe Abschnitt 4.3). Die Venetoclax-Dosis ist gemäß den Anweisungen in der Fachinformation von Venetoclax während der Phase mit gleichbleibender täglicher Dosis zu reduzieren. Es wird eine engmaschige Überwachung auf Anzeichen von Toxizität empfohlen.</w:t>
            </w:r>
          </w:p>
        </w:tc>
      </w:tr>
      <w:tr w:rsidR="00F00D45" w:rsidRPr="005C1D8B" w14:paraId="6845F402" w14:textId="77777777" w:rsidTr="00CA7830">
        <w:tblPrEx>
          <w:tblCellMar>
            <w:left w:w="57" w:type="dxa"/>
            <w:right w:w="57" w:type="dxa"/>
          </w:tblCellMar>
        </w:tblPrEx>
        <w:trPr>
          <w:cantSplit/>
        </w:trPr>
        <w:tc>
          <w:tcPr>
            <w:tcW w:w="1692" w:type="pct"/>
          </w:tcPr>
          <w:p w14:paraId="30C5DDC3" w14:textId="77777777" w:rsidR="00F00D45" w:rsidRPr="00903C0F" w:rsidRDefault="00F00D45" w:rsidP="0009025F">
            <w:pPr>
              <w:pStyle w:val="TableText"/>
              <w:overflowPunct w:val="0"/>
              <w:autoSpaceDE w:val="0"/>
              <w:autoSpaceDN w:val="0"/>
              <w:adjustRightInd w:val="0"/>
              <w:textAlignment w:val="baseline"/>
              <w:rPr>
                <w:rFonts w:cs="Times New Roman"/>
                <w:sz w:val="22"/>
                <w:szCs w:val="22"/>
                <w:lang w:val="de-DE"/>
              </w:rPr>
            </w:pPr>
            <w:r w:rsidRPr="00903C0F">
              <w:rPr>
                <w:sz w:val="22"/>
                <w:szCs w:val="22"/>
                <w:lang w:val="de-DE"/>
              </w:rPr>
              <w:t>Vinca-Alkaloide (einschließlich unter anderem: Vincristin und Vinblastin)</w:t>
            </w:r>
            <w:r w:rsidRPr="00903C0F">
              <w:rPr>
                <w:sz w:val="22"/>
                <w:szCs w:val="22"/>
                <w:lang w:val="de-DE"/>
              </w:rPr>
              <w:br/>
            </w:r>
            <w:r w:rsidRPr="00903C0F">
              <w:rPr>
                <w:i/>
                <w:sz w:val="22"/>
                <w:szCs w:val="22"/>
                <w:lang w:val="de-DE"/>
              </w:rPr>
              <w:t>[CYP3A4-Substrate]</w:t>
            </w:r>
          </w:p>
        </w:tc>
        <w:tc>
          <w:tcPr>
            <w:tcW w:w="1564" w:type="pct"/>
          </w:tcPr>
          <w:p w14:paraId="31D95EC1" w14:textId="77777777" w:rsidR="00F00D45" w:rsidRPr="00903C0F" w:rsidRDefault="00F00D45" w:rsidP="0009025F">
            <w:pPr>
              <w:autoSpaceDE w:val="0"/>
              <w:autoSpaceDN w:val="0"/>
              <w:adjustRightInd w:val="0"/>
              <w:rPr>
                <w:sz w:val="22"/>
                <w:szCs w:val="22"/>
              </w:rPr>
            </w:pPr>
            <w:r w:rsidRPr="00903C0F">
              <w:rPr>
                <w:sz w:val="22"/>
                <w:szCs w:val="22"/>
              </w:rPr>
              <w:t>Obwohl nicht untersucht, führt Voriconazol wahrscheinlich zu einer Erhöhung der Plasmakonzentration von Vinca-Alkaloiden und zu Neurotoxizität.</w:t>
            </w:r>
          </w:p>
        </w:tc>
        <w:tc>
          <w:tcPr>
            <w:tcW w:w="1743" w:type="pct"/>
          </w:tcPr>
          <w:p w14:paraId="7B14CE94" w14:textId="77777777" w:rsidR="00F00D45" w:rsidRPr="00903C0F" w:rsidRDefault="00F00D45" w:rsidP="0009025F">
            <w:pPr>
              <w:autoSpaceDE w:val="0"/>
              <w:autoSpaceDN w:val="0"/>
              <w:adjustRightInd w:val="0"/>
              <w:rPr>
                <w:sz w:val="22"/>
                <w:szCs w:val="22"/>
              </w:rPr>
            </w:pPr>
            <w:r w:rsidRPr="00903C0F">
              <w:rPr>
                <w:sz w:val="22"/>
                <w:szCs w:val="22"/>
              </w:rPr>
              <w:t>Eine Dosisreduktion der Vinca-Alkaloide sollte erwogen werden.</w:t>
            </w:r>
          </w:p>
        </w:tc>
      </w:tr>
      <w:tr w:rsidR="00F00D45" w:rsidRPr="005C1D8B" w14:paraId="7333679F" w14:textId="77777777" w:rsidTr="00F00D45">
        <w:tblPrEx>
          <w:tblCellMar>
            <w:left w:w="57" w:type="dxa"/>
            <w:right w:w="57" w:type="dxa"/>
          </w:tblCellMar>
          <w:tblLook w:val="04A0" w:firstRow="1" w:lastRow="0" w:firstColumn="1" w:lastColumn="0" w:noHBand="0" w:noVBand="1"/>
        </w:tblPrEx>
        <w:trPr>
          <w:cantSplit/>
        </w:trPr>
        <w:tc>
          <w:tcPr>
            <w:tcW w:w="5000" w:type="pct"/>
            <w:gridSpan w:val="3"/>
          </w:tcPr>
          <w:p w14:paraId="5EAECE76" w14:textId="77777777" w:rsidR="00F00D45" w:rsidRPr="00903C0F" w:rsidRDefault="00F00D45" w:rsidP="0009025F">
            <w:pPr>
              <w:keepNext/>
              <w:rPr>
                <w:b/>
                <w:i/>
                <w:spacing w:val="-11"/>
                <w:sz w:val="22"/>
                <w:szCs w:val="22"/>
              </w:rPr>
            </w:pPr>
            <w:r w:rsidRPr="00903C0F">
              <w:rPr>
                <w:b/>
                <w:i/>
                <w:sz w:val="22"/>
                <w:szCs w:val="22"/>
              </w:rPr>
              <w:t>Antikoagulanzien</w:t>
            </w:r>
          </w:p>
        </w:tc>
      </w:tr>
      <w:tr w:rsidR="00F00D45" w:rsidRPr="005C1D8B" w14:paraId="5B4177F8" w14:textId="77777777" w:rsidTr="00CA7830">
        <w:tblPrEx>
          <w:tblCellMar>
            <w:left w:w="57" w:type="dxa"/>
            <w:right w:w="57" w:type="dxa"/>
          </w:tblCellMar>
        </w:tblPrEx>
        <w:trPr>
          <w:cantSplit/>
        </w:trPr>
        <w:tc>
          <w:tcPr>
            <w:tcW w:w="1692" w:type="pct"/>
          </w:tcPr>
          <w:p w14:paraId="161B280A" w14:textId="77777777" w:rsidR="00F00D45" w:rsidRPr="00903C0F" w:rsidRDefault="00F00D45" w:rsidP="0009025F">
            <w:pPr>
              <w:pStyle w:val="TableText"/>
              <w:keepN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Warfarin (30 mg als Einzeldosis zusammen mit 300 mg Voriconazol zweimal täglich)</w:t>
            </w:r>
          </w:p>
          <w:p w14:paraId="2ADBC30D" w14:textId="77777777" w:rsidR="00F00D45" w:rsidRPr="00903C0F" w:rsidRDefault="00F00D45" w:rsidP="0009025F">
            <w:pPr>
              <w:pStyle w:val="TableText"/>
              <w:keepNext/>
              <w:tabs>
                <w:tab w:val="left" w:pos="360"/>
              </w:tabs>
              <w:overflowPunct w:val="0"/>
              <w:autoSpaceDE w:val="0"/>
              <w:autoSpaceDN w:val="0"/>
              <w:adjustRightInd w:val="0"/>
              <w:textAlignment w:val="baseline"/>
              <w:rPr>
                <w:rFonts w:cs="Times New Roman"/>
                <w:i/>
                <w:sz w:val="22"/>
                <w:szCs w:val="22"/>
                <w:lang w:val="de-DE"/>
              </w:rPr>
            </w:pPr>
            <w:r w:rsidRPr="00903C0F">
              <w:rPr>
                <w:i/>
                <w:sz w:val="22"/>
                <w:szCs w:val="22"/>
                <w:lang w:val="de-DE"/>
              </w:rPr>
              <w:t>[CYP2C9-Substrat]</w:t>
            </w:r>
          </w:p>
          <w:p w14:paraId="4BD6A523" w14:textId="77777777" w:rsidR="00F00D45" w:rsidRPr="00903C0F" w:rsidRDefault="00F00D45" w:rsidP="0009025F">
            <w:pPr>
              <w:pStyle w:val="TableText"/>
              <w:keepNext/>
              <w:tabs>
                <w:tab w:val="left" w:pos="360"/>
              </w:tabs>
              <w:overflowPunct w:val="0"/>
              <w:autoSpaceDE w:val="0"/>
              <w:autoSpaceDN w:val="0"/>
              <w:adjustRightInd w:val="0"/>
              <w:textAlignment w:val="baseline"/>
              <w:rPr>
                <w:rFonts w:cs="Times New Roman"/>
                <w:i/>
                <w:sz w:val="22"/>
                <w:szCs w:val="22"/>
                <w:lang w:val="de-DE"/>
              </w:rPr>
            </w:pPr>
          </w:p>
          <w:p w14:paraId="36AC87C4" w14:textId="77777777" w:rsidR="00021F67" w:rsidRPr="00903C0F" w:rsidRDefault="00021F67" w:rsidP="0009025F">
            <w:pPr>
              <w:pStyle w:val="TableText"/>
              <w:keepNext/>
              <w:tabs>
                <w:tab w:val="left" w:pos="360"/>
              </w:tabs>
              <w:overflowPunct w:val="0"/>
              <w:autoSpaceDE w:val="0"/>
              <w:autoSpaceDN w:val="0"/>
              <w:adjustRightInd w:val="0"/>
              <w:textAlignment w:val="baseline"/>
              <w:rPr>
                <w:rFonts w:cs="Times New Roman"/>
                <w:i/>
                <w:sz w:val="22"/>
                <w:szCs w:val="22"/>
                <w:lang w:val="de-DE"/>
              </w:rPr>
            </w:pPr>
          </w:p>
          <w:p w14:paraId="0489FA46" w14:textId="77777777" w:rsidR="00F00D45" w:rsidRPr="00903C0F" w:rsidRDefault="00F00D45" w:rsidP="0009025F">
            <w:pPr>
              <w:pStyle w:val="TableText"/>
              <w:keepN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Andere orale Coumarinpräparate</w:t>
            </w:r>
            <w:r w:rsidRPr="00903C0F">
              <w:rPr>
                <w:sz w:val="22"/>
                <w:szCs w:val="22"/>
                <w:lang w:val="de-DE"/>
              </w:rPr>
              <w:br/>
              <w:t>(einschließlich unter anderem: Phenprocoumon, Acenocoumarol)</w:t>
            </w:r>
          </w:p>
          <w:p w14:paraId="3C52F8A4" w14:textId="77777777" w:rsidR="00F00D45" w:rsidRPr="00903C0F" w:rsidRDefault="00F00D45" w:rsidP="0009025F">
            <w:pPr>
              <w:keepNext/>
              <w:autoSpaceDE w:val="0"/>
              <w:autoSpaceDN w:val="0"/>
              <w:adjustRightInd w:val="0"/>
              <w:rPr>
                <w:rFonts w:eastAsia="SimSun"/>
                <w:color w:val="000000"/>
                <w:sz w:val="22"/>
                <w:szCs w:val="22"/>
              </w:rPr>
            </w:pPr>
            <w:r w:rsidRPr="00903C0F">
              <w:rPr>
                <w:i/>
                <w:sz w:val="22"/>
                <w:szCs w:val="22"/>
              </w:rPr>
              <w:t>[CYP2C9- und CYP3A4 Substrate]</w:t>
            </w:r>
          </w:p>
        </w:tc>
        <w:tc>
          <w:tcPr>
            <w:tcW w:w="1564" w:type="pct"/>
          </w:tcPr>
          <w:p w14:paraId="561981AB" w14:textId="77777777" w:rsidR="00F00D45" w:rsidRPr="00903C0F" w:rsidRDefault="00F00D45"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Die Prothrombinzeit war maximal um etwa das 2-Fache verlängert.</w:t>
            </w:r>
          </w:p>
          <w:p w14:paraId="2B907203" w14:textId="77777777" w:rsidR="00F00D45" w:rsidRPr="00903C0F" w:rsidRDefault="00F00D45"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5F729E5A" w14:textId="77777777" w:rsidR="00F00D45" w:rsidRPr="00903C0F" w:rsidRDefault="00F00D45"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4B31C48D" w14:textId="77777777" w:rsidR="00F00D45" w:rsidRPr="00903C0F" w:rsidRDefault="00F00D45" w:rsidP="0009025F">
            <w:pPr>
              <w:pStyle w:val="TableText"/>
              <w:tabs>
                <w:tab w:val="left" w:pos="216"/>
                <w:tab w:val="left" w:pos="360"/>
              </w:tabs>
              <w:overflowPunct w:val="0"/>
              <w:autoSpaceDE w:val="0"/>
              <w:autoSpaceDN w:val="0"/>
              <w:adjustRightInd w:val="0"/>
              <w:textAlignment w:val="baseline"/>
              <w:rPr>
                <w:rFonts w:cs="Times New Roman"/>
                <w:sz w:val="22"/>
                <w:szCs w:val="22"/>
                <w:lang w:val="de-DE"/>
              </w:rPr>
            </w:pPr>
          </w:p>
          <w:p w14:paraId="4F4E379A" w14:textId="77777777" w:rsidR="00F00D45" w:rsidRPr="00903C0F" w:rsidRDefault="00F00D45" w:rsidP="0009025F">
            <w:pPr>
              <w:autoSpaceDE w:val="0"/>
              <w:autoSpaceDN w:val="0"/>
              <w:adjustRightInd w:val="0"/>
              <w:rPr>
                <w:rFonts w:eastAsia="SimSun"/>
                <w:color w:val="000000"/>
                <w:sz w:val="22"/>
                <w:szCs w:val="22"/>
              </w:rPr>
            </w:pPr>
            <w:r w:rsidRPr="00903C0F">
              <w:rPr>
                <w:sz w:val="22"/>
                <w:szCs w:val="22"/>
              </w:rPr>
              <w:t>Obwohl nicht untersucht, könnte Voriconazol die Plasmakonzentration von Coumarinen erhöhen, was die Prothrombinzeit verlängern kann.</w:t>
            </w:r>
          </w:p>
        </w:tc>
        <w:tc>
          <w:tcPr>
            <w:tcW w:w="1743" w:type="pct"/>
          </w:tcPr>
          <w:p w14:paraId="06B7FBBF" w14:textId="77777777" w:rsidR="00F00D45" w:rsidRPr="00903C0F" w:rsidRDefault="00F00D45" w:rsidP="0009025F">
            <w:pPr>
              <w:pStyle w:val="TableText"/>
              <w:overflowPunct w:val="0"/>
              <w:autoSpaceDE w:val="0"/>
              <w:autoSpaceDN w:val="0"/>
              <w:adjustRightInd w:val="0"/>
              <w:textAlignment w:val="baseline"/>
              <w:rPr>
                <w:rFonts w:eastAsia="SimSun"/>
                <w:color w:val="000000"/>
                <w:sz w:val="22"/>
                <w:szCs w:val="22"/>
                <w:lang w:val="de-DE"/>
              </w:rPr>
            </w:pPr>
            <w:r w:rsidRPr="00903C0F">
              <w:rPr>
                <w:sz w:val="22"/>
                <w:szCs w:val="22"/>
                <w:lang w:val="de-DE"/>
              </w:rPr>
              <w:t>Es werden eine engmaschige Überwachung der Prothrombinzeit oder andere geeignete Blutgerinnungstests empfohlen, und die Dosis der Antikoagulanzien sollte entsprechend angepasst werden.</w:t>
            </w:r>
          </w:p>
        </w:tc>
      </w:tr>
      <w:tr w:rsidR="00F00D45" w:rsidRPr="005C1D8B" w14:paraId="31B812D4" w14:textId="77777777" w:rsidTr="00F00D45">
        <w:tblPrEx>
          <w:tblCellMar>
            <w:left w:w="57" w:type="dxa"/>
            <w:right w:w="57" w:type="dxa"/>
          </w:tblCellMar>
          <w:tblLook w:val="04A0" w:firstRow="1" w:lastRow="0" w:firstColumn="1" w:lastColumn="0" w:noHBand="0" w:noVBand="1"/>
        </w:tblPrEx>
        <w:trPr>
          <w:cantSplit/>
        </w:trPr>
        <w:tc>
          <w:tcPr>
            <w:tcW w:w="5000" w:type="pct"/>
            <w:gridSpan w:val="3"/>
          </w:tcPr>
          <w:p w14:paraId="79A45E06" w14:textId="77777777" w:rsidR="00F00D45" w:rsidRPr="00903C0F" w:rsidRDefault="00F00D45" w:rsidP="0009025F">
            <w:pPr>
              <w:pStyle w:val="TableText"/>
              <w:overflowPunct w:val="0"/>
              <w:autoSpaceDE w:val="0"/>
              <w:autoSpaceDN w:val="0"/>
              <w:adjustRightInd w:val="0"/>
              <w:textAlignment w:val="baseline"/>
              <w:rPr>
                <w:rFonts w:cs="Times New Roman"/>
                <w:sz w:val="22"/>
                <w:szCs w:val="22"/>
                <w:lang w:val="de-DE"/>
              </w:rPr>
            </w:pPr>
            <w:r w:rsidRPr="00903C0F">
              <w:rPr>
                <w:b/>
                <w:i/>
                <w:sz w:val="22"/>
                <w:szCs w:val="22"/>
                <w:lang w:val="de-DE"/>
              </w:rPr>
              <w:t>Antikonvulsiva</w:t>
            </w:r>
          </w:p>
        </w:tc>
      </w:tr>
      <w:tr w:rsidR="00F00D45" w:rsidRPr="005C1D8B" w14:paraId="6F2682B7" w14:textId="77777777" w:rsidTr="00CA7830">
        <w:tblPrEx>
          <w:tblCellMar>
            <w:left w:w="57" w:type="dxa"/>
            <w:right w:w="57" w:type="dxa"/>
          </w:tblCellMar>
        </w:tblPrEx>
        <w:trPr>
          <w:cantSplit/>
        </w:trPr>
        <w:tc>
          <w:tcPr>
            <w:tcW w:w="1692" w:type="pct"/>
          </w:tcPr>
          <w:p w14:paraId="7DB71239" w14:textId="77777777" w:rsidR="00F00D45" w:rsidRPr="00903C0F" w:rsidRDefault="00F00D45" w:rsidP="0009025F">
            <w:pPr>
              <w:pStyle w:val="TableT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Carbamazepin und lang wirksame Barbiturate (einschließlich unter anderem: Phenobarbital, Mephobarbital)</w:t>
            </w:r>
            <w:r w:rsidRPr="00903C0F">
              <w:rPr>
                <w:sz w:val="22"/>
                <w:szCs w:val="22"/>
                <w:lang w:val="de-DE"/>
              </w:rPr>
              <w:br/>
            </w:r>
            <w:r w:rsidRPr="00903C0F">
              <w:rPr>
                <w:i/>
                <w:sz w:val="22"/>
                <w:szCs w:val="22"/>
                <w:lang w:val="de-DE"/>
              </w:rPr>
              <w:t>[starke CYP450‑Induktoren]</w:t>
            </w:r>
          </w:p>
        </w:tc>
        <w:tc>
          <w:tcPr>
            <w:tcW w:w="1564" w:type="pct"/>
          </w:tcPr>
          <w:p w14:paraId="73431249" w14:textId="77777777" w:rsidR="00F00D45" w:rsidRPr="00903C0F" w:rsidRDefault="00F00D45"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Obwohl nicht untersucht, führen Carbamazepin und lang wirksame Barbiturate wahrscheinlich zu einer signifikanten Verringerung der Plasmakonzentration von Voriconazol.</w:t>
            </w:r>
          </w:p>
        </w:tc>
        <w:tc>
          <w:tcPr>
            <w:tcW w:w="1743" w:type="pct"/>
          </w:tcPr>
          <w:p w14:paraId="6F2164D7" w14:textId="77777777" w:rsidR="00F00D45" w:rsidRPr="00903C0F" w:rsidRDefault="00F00D45" w:rsidP="0009025F">
            <w:pPr>
              <w:pStyle w:val="TableText"/>
              <w:overflowPunct w:val="0"/>
              <w:autoSpaceDE w:val="0"/>
              <w:autoSpaceDN w:val="0"/>
              <w:adjustRightInd w:val="0"/>
              <w:textAlignment w:val="baseline"/>
              <w:rPr>
                <w:rFonts w:cs="Times New Roman"/>
                <w:sz w:val="22"/>
                <w:szCs w:val="22"/>
                <w:lang w:val="de-DE"/>
              </w:rPr>
            </w:pPr>
            <w:r w:rsidRPr="00903C0F">
              <w:rPr>
                <w:b/>
                <w:sz w:val="22"/>
                <w:szCs w:val="22"/>
                <w:lang w:val="de-DE"/>
              </w:rPr>
              <w:t>Kontraindiziert</w:t>
            </w:r>
            <w:r w:rsidRPr="00903C0F">
              <w:rPr>
                <w:sz w:val="22"/>
                <w:szCs w:val="22"/>
                <w:lang w:val="de-DE"/>
              </w:rPr>
              <w:t xml:space="preserve"> (siehe Abschnitt 4.3)</w:t>
            </w:r>
          </w:p>
        </w:tc>
      </w:tr>
      <w:tr w:rsidR="00F00D45" w:rsidRPr="005C1D8B" w14:paraId="712F1020" w14:textId="77777777" w:rsidTr="00CA7830">
        <w:tblPrEx>
          <w:tblCellMar>
            <w:left w:w="57" w:type="dxa"/>
            <w:right w:w="57" w:type="dxa"/>
          </w:tblCellMar>
        </w:tblPrEx>
        <w:trPr>
          <w:cantSplit/>
        </w:trPr>
        <w:tc>
          <w:tcPr>
            <w:tcW w:w="1692" w:type="pct"/>
          </w:tcPr>
          <w:p w14:paraId="33719500" w14:textId="77777777" w:rsidR="00F00D45" w:rsidRPr="00903C0F" w:rsidRDefault="00F00D45" w:rsidP="0009025F">
            <w:pPr>
              <w:pStyle w:val="TableText"/>
              <w:tabs>
                <w:tab w:val="left" w:pos="360"/>
              </w:tabs>
              <w:overflowPunct w:val="0"/>
              <w:autoSpaceDE w:val="0"/>
              <w:autoSpaceDN w:val="0"/>
              <w:adjustRightInd w:val="0"/>
              <w:textAlignment w:val="baseline"/>
              <w:rPr>
                <w:rFonts w:cs="Times New Roman"/>
                <w:i/>
                <w:sz w:val="22"/>
                <w:szCs w:val="22"/>
                <w:lang w:val="de-DE"/>
              </w:rPr>
            </w:pPr>
            <w:r w:rsidRPr="00903C0F">
              <w:rPr>
                <w:sz w:val="22"/>
                <w:szCs w:val="22"/>
                <w:lang w:val="de-DE"/>
              </w:rPr>
              <w:t xml:space="preserve">Phenytoin </w:t>
            </w:r>
            <w:r w:rsidRPr="00903C0F">
              <w:rPr>
                <w:sz w:val="22"/>
                <w:szCs w:val="22"/>
                <w:lang w:val="de-DE"/>
              </w:rPr>
              <w:br/>
            </w:r>
            <w:r w:rsidRPr="00903C0F">
              <w:rPr>
                <w:i/>
                <w:sz w:val="22"/>
                <w:szCs w:val="22"/>
                <w:lang w:val="de-DE"/>
              </w:rPr>
              <w:t>[CYP2C9-Substrat und starker CYP450-Induktor]</w:t>
            </w:r>
          </w:p>
          <w:p w14:paraId="276DF7D8" w14:textId="77777777" w:rsidR="00F00D45" w:rsidRPr="00903C0F" w:rsidRDefault="00F00D45" w:rsidP="0009025F">
            <w:pPr>
              <w:pStyle w:val="TableText"/>
              <w:tabs>
                <w:tab w:val="left" w:pos="360"/>
              </w:tabs>
              <w:overflowPunct w:val="0"/>
              <w:autoSpaceDE w:val="0"/>
              <w:autoSpaceDN w:val="0"/>
              <w:adjustRightInd w:val="0"/>
              <w:textAlignment w:val="baseline"/>
              <w:rPr>
                <w:rFonts w:cs="Times New Roman"/>
                <w:i/>
                <w:sz w:val="22"/>
                <w:szCs w:val="22"/>
                <w:lang w:val="de-DE"/>
              </w:rPr>
            </w:pPr>
          </w:p>
          <w:p w14:paraId="40C9E0F3" w14:textId="77777777" w:rsidR="00F00D45" w:rsidRPr="00903C0F" w:rsidRDefault="00F00D45" w:rsidP="0009025F">
            <w:pPr>
              <w:pStyle w:val="TableT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300 mg einmal täglich</w:t>
            </w:r>
          </w:p>
          <w:p w14:paraId="1BC7AF0F" w14:textId="77777777" w:rsidR="00F00D45" w:rsidRPr="00903C0F" w:rsidRDefault="00F00D45" w:rsidP="0009025F">
            <w:pPr>
              <w:pStyle w:val="TableText"/>
              <w:tabs>
                <w:tab w:val="left" w:pos="360"/>
              </w:tabs>
              <w:overflowPunct w:val="0"/>
              <w:autoSpaceDE w:val="0"/>
              <w:autoSpaceDN w:val="0"/>
              <w:adjustRightInd w:val="0"/>
              <w:textAlignment w:val="baseline"/>
              <w:rPr>
                <w:rFonts w:cs="Times New Roman"/>
                <w:sz w:val="22"/>
                <w:szCs w:val="22"/>
                <w:lang w:val="de-DE"/>
              </w:rPr>
            </w:pPr>
          </w:p>
          <w:p w14:paraId="569391B0" w14:textId="77777777" w:rsidR="00F00D45" w:rsidRPr="00903C0F" w:rsidRDefault="00F00D45" w:rsidP="0009025F">
            <w:pPr>
              <w:pStyle w:val="TableText"/>
              <w:tabs>
                <w:tab w:val="left" w:pos="360"/>
              </w:tabs>
              <w:overflowPunct w:val="0"/>
              <w:autoSpaceDE w:val="0"/>
              <w:autoSpaceDN w:val="0"/>
              <w:adjustRightInd w:val="0"/>
              <w:textAlignment w:val="baseline"/>
              <w:rPr>
                <w:rFonts w:cs="Times New Roman"/>
                <w:sz w:val="22"/>
                <w:szCs w:val="22"/>
                <w:lang w:val="de-DE"/>
              </w:rPr>
            </w:pPr>
          </w:p>
          <w:p w14:paraId="7648F276" w14:textId="77777777" w:rsidR="00F00D45" w:rsidRPr="00903C0F" w:rsidRDefault="00F00D45" w:rsidP="0009025F">
            <w:pPr>
              <w:pStyle w:val="TableT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300 mg einmal täglich (zusammen mit Voriconazol 400 mg zweimal täglich)*</w:t>
            </w:r>
          </w:p>
        </w:tc>
        <w:tc>
          <w:tcPr>
            <w:tcW w:w="1564" w:type="pct"/>
          </w:tcPr>
          <w:p w14:paraId="678A9DCA" w14:textId="77777777" w:rsidR="00F00D45" w:rsidRPr="00903C0F" w:rsidRDefault="00F00D45"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4BD43136" w14:textId="77777777" w:rsidR="00F00D45" w:rsidRPr="00903C0F" w:rsidRDefault="00F00D45"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2670D4DD" w14:textId="77777777" w:rsidR="00F00D45" w:rsidRPr="00903C0F" w:rsidRDefault="00F00D45"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51A2D982" w14:textId="77777777" w:rsidR="00F00D45" w:rsidRPr="00903C0F" w:rsidRDefault="00F00D45"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6F7F250B" w14:textId="77777777" w:rsidR="00F00D45" w:rsidRPr="00903C0F" w:rsidRDefault="00F00D45"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Voriconazol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49 %</w:t>
            </w:r>
            <w:r w:rsidRPr="00903C0F">
              <w:rPr>
                <w:sz w:val="22"/>
                <w:szCs w:val="22"/>
                <w:lang w:val="de-DE"/>
              </w:rPr>
              <w:br/>
              <w:t>Voriconazol AUC</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69 %</w:t>
            </w:r>
          </w:p>
          <w:p w14:paraId="7BBD0882" w14:textId="77777777" w:rsidR="00F00D45" w:rsidRPr="00903C0F" w:rsidRDefault="00F00D45"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1DFC6AA0" w14:textId="77777777" w:rsidR="00F00D45" w:rsidRPr="00903C0F" w:rsidRDefault="00F00D45"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Phenytoin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67 %</w:t>
            </w:r>
            <w:r w:rsidRPr="00903C0F">
              <w:rPr>
                <w:sz w:val="22"/>
                <w:szCs w:val="22"/>
                <w:lang w:val="de-DE"/>
              </w:rPr>
              <w:br/>
              <w:t>Phenytoin AUC</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81 %</w:t>
            </w:r>
          </w:p>
          <w:p w14:paraId="7793384A" w14:textId="77777777" w:rsidR="00F00D45" w:rsidRPr="00903C0F" w:rsidRDefault="00F00D45" w:rsidP="0009025F">
            <w:pPr>
              <w:pStyle w:val="TableText"/>
              <w:tabs>
                <w:tab w:val="left" w:pos="216"/>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Im Vergleich zu Voriconazol 200 mg zweimal täglich,</w:t>
            </w:r>
          </w:p>
          <w:p w14:paraId="65E3699D" w14:textId="77777777" w:rsidR="00F00D45" w:rsidRPr="00903C0F" w:rsidRDefault="00F00D45"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Voriconazol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34 %</w:t>
            </w:r>
            <w:r w:rsidRPr="00903C0F">
              <w:rPr>
                <w:sz w:val="22"/>
                <w:szCs w:val="22"/>
                <w:lang w:val="de-DE"/>
              </w:rPr>
              <w:br/>
              <w:t>Voriconazol AUC</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39 %</w:t>
            </w:r>
          </w:p>
        </w:tc>
        <w:tc>
          <w:tcPr>
            <w:tcW w:w="1743" w:type="pct"/>
          </w:tcPr>
          <w:p w14:paraId="60579A41" w14:textId="77777777" w:rsidR="00F00D45" w:rsidRPr="00903C0F" w:rsidRDefault="00F00D45" w:rsidP="0009025F">
            <w:pPr>
              <w:pStyle w:val="TableText"/>
              <w:overflowPunct w:val="0"/>
              <w:autoSpaceDE w:val="0"/>
              <w:autoSpaceDN w:val="0"/>
              <w:adjustRightInd w:val="0"/>
              <w:textAlignment w:val="baseline"/>
              <w:rPr>
                <w:rFonts w:cs="Times New Roman"/>
                <w:sz w:val="22"/>
                <w:szCs w:val="22"/>
                <w:lang w:val="de-DE"/>
              </w:rPr>
            </w:pPr>
            <w:r w:rsidRPr="00903C0F">
              <w:rPr>
                <w:sz w:val="22"/>
                <w:szCs w:val="22"/>
                <w:lang w:val="de-DE"/>
              </w:rPr>
              <w:t xml:space="preserve">Eine gleichzeitige Anwendung von Voriconazol und Phenytoin sollte vermieden werden, es sei denn, der Nutzen überwiegt das Risiko. Es wird eine sorgfältige Kontrolle des Plasmaspiegels von Phenytoin empfohlen. </w:t>
            </w:r>
          </w:p>
          <w:p w14:paraId="1BC590DF" w14:textId="77777777" w:rsidR="00F00D45" w:rsidRPr="00903C0F" w:rsidRDefault="00F00D45" w:rsidP="0009025F">
            <w:pPr>
              <w:pStyle w:val="TableText"/>
              <w:overflowPunct w:val="0"/>
              <w:autoSpaceDE w:val="0"/>
              <w:autoSpaceDN w:val="0"/>
              <w:adjustRightInd w:val="0"/>
              <w:textAlignment w:val="baseline"/>
              <w:rPr>
                <w:rFonts w:cs="Times New Roman"/>
                <w:sz w:val="22"/>
                <w:szCs w:val="22"/>
                <w:lang w:val="de-DE"/>
              </w:rPr>
            </w:pPr>
          </w:p>
          <w:p w14:paraId="05538C03" w14:textId="77777777" w:rsidR="00F00D45" w:rsidRPr="00903C0F" w:rsidRDefault="00F00D45" w:rsidP="0009025F">
            <w:pPr>
              <w:pStyle w:val="TableText"/>
              <w:overflowPunct w:val="0"/>
              <w:autoSpaceDE w:val="0"/>
              <w:autoSpaceDN w:val="0"/>
              <w:adjustRightInd w:val="0"/>
              <w:textAlignment w:val="baseline"/>
              <w:rPr>
                <w:rFonts w:cs="Times New Roman"/>
                <w:sz w:val="22"/>
                <w:szCs w:val="22"/>
                <w:lang w:val="de-DE"/>
              </w:rPr>
            </w:pPr>
            <w:r w:rsidRPr="00903C0F">
              <w:rPr>
                <w:sz w:val="22"/>
                <w:szCs w:val="22"/>
                <w:lang w:val="de-DE"/>
              </w:rPr>
              <w:t>Phenytoin kann zusammen mit Voriconazol gegeben werden, wenn die Erhaltungsdosis von Voriconazol auf 5 mg/kg i.v. zweimal täglich oder von 200 mg auf 400 mg oral zweimal täglich (von 100 mg auf 200 mg oral zweimal täglich bei Patienten mit einem Körpergewicht unter 40 kg) erhöht wird (siehe Abschnitt 4.2).</w:t>
            </w:r>
          </w:p>
        </w:tc>
      </w:tr>
      <w:tr w:rsidR="00F00D45" w:rsidRPr="005C1D8B" w14:paraId="1F9A7C02" w14:textId="77777777" w:rsidTr="00F00D45">
        <w:tblPrEx>
          <w:tblCellMar>
            <w:left w:w="57" w:type="dxa"/>
            <w:right w:w="57" w:type="dxa"/>
          </w:tblCellMar>
          <w:tblLook w:val="04A0" w:firstRow="1" w:lastRow="0" w:firstColumn="1" w:lastColumn="0" w:noHBand="0" w:noVBand="1"/>
        </w:tblPrEx>
        <w:trPr>
          <w:cantSplit/>
        </w:trPr>
        <w:tc>
          <w:tcPr>
            <w:tcW w:w="5000" w:type="pct"/>
            <w:gridSpan w:val="3"/>
          </w:tcPr>
          <w:p w14:paraId="358A8EF1" w14:textId="77777777" w:rsidR="00F00D45" w:rsidRPr="00903C0F" w:rsidRDefault="00F00D45" w:rsidP="0009025F">
            <w:pPr>
              <w:rPr>
                <w:b/>
                <w:i/>
                <w:spacing w:val="-11"/>
                <w:sz w:val="22"/>
                <w:szCs w:val="22"/>
              </w:rPr>
            </w:pPr>
            <w:r w:rsidRPr="00903C0F">
              <w:rPr>
                <w:b/>
                <w:i/>
                <w:sz w:val="22"/>
                <w:szCs w:val="22"/>
              </w:rPr>
              <w:t>Antidiabetika</w:t>
            </w:r>
          </w:p>
        </w:tc>
      </w:tr>
      <w:tr w:rsidR="00F00D45" w:rsidRPr="005C1D8B" w14:paraId="0091A85E" w14:textId="77777777" w:rsidTr="00CA7830">
        <w:tblPrEx>
          <w:tblCellMar>
            <w:left w:w="57" w:type="dxa"/>
            <w:right w:w="57" w:type="dxa"/>
          </w:tblCellMar>
        </w:tblPrEx>
        <w:trPr>
          <w:cantSplit/>
        </w:trPr>
        <w:tc>
          <w:tcPr>
            <w:tcW w:w="1692" w:type="pct"/>
          </w:tcPr>
          <w:p w14:paraId="04942502" w14:textId="77777777" w:rsidR="00F00D45" w:rsidRPr="00903C0F" w:rsidRDefault="00F00D45" w:rsidP="0009025F">
            <w:pPr>
              <w:pStyle w:val="TableT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Sulfonylharnstoffpräparate (einschließlich unter anderem: Tolbutamid, Glipizid, Glyburid)</w:t>
            </w:r>
          </w:p>
          <w:p w14:paraId="425C6DC1" w14:textId="77777777" w:rsidR="00F00D45" w:rsidRPr="00903C0F" w:rsidRDefault="00F00D45" w:rsidP="0009025F">
            <w:pPr>
              <w:autoSpaceDE w:val="0"/>
              <w:autoSpaceDN w:val="0"/>
              <w:adjustRightInd w:val="0"/>
              <w:rPr>
                <w:rFonts w:eastAsia="SimSun"/>
                <w:color w:val="000000"/>
                <w:sz w:val="22"/>
                <w:szCs w:val="22"/>
              </w:rPr>
            </w:pPr>
            <w:r w:rsidRPr="00903C0F">
              <w:rPr>
                <w:i/>
                <w:sz w:val="22"/>
                <w:szCs w:val="22"/>
              </w:rPr>
              <w:t>[CYP2C9-Substrate]</w:t>
            </w:r>
          </w:p>
        </w:tc>
        <w:tc>
          <w:tcPr>
            <w:tcW w:w="1564" w:type="pct"/>
          </w:tcPr>
          <w:p w14:paraId="6EEB6F82" w14:textId="77777777" w:rsidR="00F00D45" w:rsidRPr="00903C0F" w:rsidRDefault="00F00D45" w:rsidP="0009025F">
            <w:pPr>
              <w:autoSpaceDE w:val="0"/>
              <w:autoSpaceDN w:val="0"/>
              <w:adjustRightInd w:val="0"/>
              <w:rPr>
                <w:rFonts w:eastAsia="SimSun"/>
                <w:color w:val="000000"/>
                <w:sz w:val="22"/>
                <w:szCs w:val="22"/>
              </w:rPr>
            </w:pPr>
            <w:r w:rsidRPr="00903C0F">
              <w:rPr>
                <w:sz w:val="22"/>
                <w:szCs w:val="22"/>
              </w:rPr>
              <w:t>Obwohl nicht untersucht, führt Voriconazol wahrscheinlich zu einer Erhöhung der Plasmakonzentration von Sulfonylharnstoffen und zu einer Hypoglykämie.</w:t>
            </w:r>
          </w:p>
        </w:tc>
        <w:tc>
          <w:tcPr>
            <w:tcW w:w="1743" w:type="pct"/>
          </w:tcPr>
          <w:p w14:paraId="5921CBBB" w14:textId="77777777" w:rsidR="00F00D45" w:rsidRPr="00903C0F" w:rsidRDefault="00F00D45" w:rsidP="0009025F">
            <w:pPr>
              <w:autoSpaceDE w:val="0"/>
              <w:autoSpaceDN w:val="0"/>
              <w:adjustRightInd w:val="0"/>
              <w:rPr>
                <w:rFonts w:eastAsia="SimSun"/>
                <w:color w:val="000000"/>
                <w:sz w:val="22"/>
                <w:szCs w:val="22"/>
              </w:rPr>
            </w:pPr>
            <w:r w:rsidRPr="00903C0F">
              <w:rPr>
                <w:sz w:val="22"/>
                <w:szCs w:val="22"/>
              </w:rPr>
              <w:t>Es wird eine sorgfältige Kontrolle der Glucosewerte im Blut empfohlen. Eine Dosisreduktion der Sulfonylharnstoffe sollte erwogen werden.</w:t>
            </w:r>
          </w:p>
        </w:tc>
      </w:tr>
      <w:tr w:rsidR="00F00D45" w:rsidRPr="005C1D8B" w14:paraId="4C01D388" w14:textId="77777777" w:rsidTr="00CA7830">
        <w:tblPrEx>
          <w:tblCellMar>
            <w:left w:w="57" w:type="dxa"/>
            <w:right w:w="57" w:type="dxa"/>
          </w:tblCellMar>
        </w:tblPrEx>
        <w:trPr>
          <w:cantSplit/>
        </w:trPr>
        <w:tc>
          <w:tcPr>
            <w:tcW w:w="1692" w:type="pct"/>
          </w:tcPr>
          <w:p w14:paraId="6EF4D30C" w14:textId="77777777" w:rsidR="00F00D45" w:rsidRPr="00903C0F" w:rsidRDefault="00F00D45" w:rsidP="0009025F">
            <w:pPr>
              <w:autoSpaceDE w:val="0"/>
              <w:autoSpaceDN w:val="0"/>
              <w:adjustRightInd w:val="0"/>
              <w:rPr>
                <w:rFonts w:eastAsia="SimSun"/>
                <w:color w:val="000000"/>
                <w:sz w:val="22"/>
                <w:szCs w:val="22"/>
              </w:rPr>
            </w:pPr>
            <w:r w:rsidRPr="00903C0F">
              <w:rPr>
                <w:b/>
                <w:i/>
                <w:sz w:val="22"/>
                <w:szCs w:val="22"/>
              </w:rPr>
              <w:t>Antimykotika</w:t>
            </w:r>
          </w:p>
        </w:tc>
        <w:tc>
          <w:tcPr>
            <w:tcW w:w="1564" w:type="pct"/>
          </w:tcPr>
          <w:p w14:paraId="41515657" w14:textId="77777777" w:rsidR="00F00D45" w:rsidRPr="00903C0F" w:rsidRDefault="00F00D45" w:rsidP="0009025F">
            <w:pPr>
              <w:autoSpaceDE w:val="0"/>
              <w:autoSpaceDN w:val="0"/>
              <w:adjustRightInd w:val="0"/>
              <w:rPr>
                <w:rFonts w:eastAsia="SimSun"/>
                <w:color w:val="000000"/>
                <w:sz w:val="22"/>
                <w:szCs w:val="22"/>
                <w:lang w:eastAsia="zh-CN"/>
              </w:rPr>
            </w:pPr>
          </w:p>
        </w:tc>
        <w:tc>
          <w:tcPr>
            <w:tcW w:w="1743" w:type="pct"/>
          </w:tcPr>
          <w:p w14:paraId="686A2B08" w14:textId="77777777" w:rsidR="00F00D45" w:rsidRPr="00903C0F" w:rsidRDefault="00F00D45" w:rsidP="0009025F">
            <w:pPr>
              <w:autoSpaceDE w:val="0"/>
              <w:autoSpaceDN w:val="0"/>
              <w:adjustRightInd w:val="0"/>
              <w:rPr>
                <w:rFonts w:eastAsia="SimSun"/>
                <w:color w:val="000000"/>
                <w:sz w:val="22"/>
                <w:szCs w:val="22"/>
                <w:lang w:eastAsia="zh-CN"/>
              </w:rPr>
            </w:pPr>
          </w:p>
        </w:tc>
      </w:tr>
      <w:tr w:rsidR="00F00D45" w:rsidRPr="005C1D8B" w14:paraId="5BF7004C" w14:textId="77777777" w:rsidTr="00CA7830">
        <w:tblPrEx>
          <w:tblCellMar>
            <w:left w:w="57" w:type="dxa"/>
            <w:right w:w="57" w:type="dxa"/>
          </w:tblCellMar>
        </w:tblPrEx>
        <w:trPr>
          <w:cantSplit/>
        </w:trPr>
        <w:tc>
          <w:tcPr>
            <w:tcW w:w="1692" w:type="pct"/>
          </w:tcPr>
          <w:p w14:paraId="7D1CEB62" w14:textId="3E8E4145" w:rsidR="00F00D45" w:rsidRPr="00903C0F" w:rsidRDefault="00F00D45" w:rsidP="0009025F">
            <w:pPr>
              <w:pStyle w:val="TableText"/>
              <w:tabs>
                <w:tab w:val="left" w:pos="360"/>
              </w:tabs>
              <w:overflowPunct w:val="0"/>
              <w:autoSpaceDE w:val="0"/>
              <w:autoSpaceDN w:val="0"/>
              <w:adjustRightInd w:val="0"/>
              <w:textAlignment w:val="baseline"/>
              <w:rPr>
                <w:rFonts w:eastAsia="SimSun"/>
                <w:color w:val="000000"/>
                <w:sz w:val="22"/>
                <w:szCs w:val="22"/>
                <w:lang w:val="de-DE"/>
              </w:rPr>
            </w:pPr>
            <w:r w:rsidRPr="00903C0F">
              <w:rPr>
                <w:sz w:val="22"/>
                <w:szCs w:val="22"/>
                <w:lang w:val="de-DE"/>
              </w:rPr>
              <w:t>Fluconazol (200 mg einmal täglich</w:t>
            </w:r>
            <w:r w:rsidR="00F23516" w:rsidRPr="00903C0F">
              <w:rPr>
                <w:sz w:val="22"/>
                <w:szCs w:val="22"/>
                <w:lang w:val="de-DE"/>
              </w:rPr>
              <w:t>)</w:t>
            </w:r>
            <w:r w:rsidR="00214556" w:rsidRPr="00903C0F" w:rsidDel="00214556">
              <w:rPr>
                <w:sz w:val="22"/>
                <w:szCs w:val="22"/>
                <w:lang w:val="de-DE"/>
              </w:rPr>
              <w:t xml:space="preserve"> </w:t>
            </w:r>
            <w:r w:rsidRPr="00903C0F">
              <w:rPr>
                <w:sz w:val="22"/>
                <w:szCs w:val="22"/>
                <w:lang w:val="de-DE"/>
              </w:rPr>
              <w:br/>
            </w:r>
            <w:r w:rsidRPr="00903C0F">
              <w:rPr>
                <w:i/>
                <w:sz w:val="22"/>
                <w:szCs w:val="22"/>
                <w:lang w:val="de-DE"/>
              </w:rPr>
              <w:t>[CYP2C9-, CYP2C19- und CYP3A4-Hemmer]</w:t>
            </w:r>
          </w:p>
        </w:tc>
        <w:tc>
          <w:tcPr>
            <w:tcW w:w="1564" w:type="pct"/>
          </w:tcPr>
          <w:p w14:paraId="597F0CC8" w14:textId="77777777" w:rsidR="00F00D45" w:rsidRPr="00903C0F" w:rsidRDefault="00F00D45"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Voriconazol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57 %</w:t>
            </w:r>
            <w:r w:rsidRPr="00903C0F">
              <w:rPr>
                <w:sz w:val="22"/>
                <w:szCs w:val="22"/>
                <w:lang w:val="de-DE"/>
              </w:rPr>
              <w:br/>
              <w:t>Voriconazol AUC</w:t>
            </w:r>
            <w:r w:rsidRPr="005C1D8B">
              <w:rPr>
                <w:rFonts w:ascii="Symbol" w:hAnsi="Symbol"/>
                <w:sz w:val="22"/>
                <w:szCs w:val="22"/>
                <w:vertAlign w:val="subscript"/>
                <w:lang w:val="de-DE"/>
              </w:rPr>
              <w:t></w:t>
            </w:r>
            <w:r w:rsidRPr="00903C0F">
              <w:rPr>
                <w:sz w:val="22"/>
                <w:szCs w:val="22"/>
                <w:vertAlign w:val="subscript"/>
                <w:lang w:val="de-DE"/>
              </w:rPr>
              <w:t xml:space="preserve"> </w:t>
            </w:r>
            <w:r w:rsidRPr="005C1D8B">
              <w:rPr>
                <w:rFonts w:ascii="Symbol" w:hAnsi="Symbol"/>
                <w:sz w:val="22"/>
                <w:szCs w:val="22"/>
                <w:lang w:val="de-DE"/>
              </w:rPr>
              <w:t></w:t>
            </w:r>
            <w:r w:rsidRPr="00903C0F">
              <w:rPr>
                <w:sz w:val="22"/>
                <w:szCs w:val="22"/>
                <w:lang w:val="de-DE"/>
              </w:rPr>
              <w:t xml:space="preserve"> 79 %</w:t>
            </w:r>
          </w:p>
          <w:p w14:paraId="7A1A29FF" w14:textId="77777777" w:rsidR="00F00D45" w:rsidRPr="00903C0F" w:rsidRDefault="00F00D45" w:rsidP="0009025F">
            <w:pPr>
              <w:pStyle w:val="TableText"/>
              <w:tabs>
                <w:tab w:val="left" w:pos="216"/>
              </w:tabs>
              <w:overflowPunct w:val="0"/>
              <w:autoSpaceDE w:val="0"/>
              <w:autoSpaceDN w:val="0"/>
              <w:adjustRightInd w:val="0"/>
              <w:textAlignment w:val="baseline"/>
              <w:rPr>
                <w:rFonts w:eastAsia="SimSun"/>
                <w:color w:val="000000"/>
                <w:sz w:val="22"/>
                <w:szCs w:val="22"/>
                <w:lang w:val="de-DE"/>
              </w:rPr>
            </w:pPr>
            <w:r w:rsidRPr="00903C0F">
              <w:rPr>
                <w:sz w:val="22"/>
                <w:szCs w:val="22"/>
                <w:lang w:val="de-DE"/>
              </w:rPr>
              <w:t>Fluconazol C</w:t>
            </w:r>
            <w:r w:rsidRPr="00903C0F">
              <w:rPr>
                <w:sz w:val="22"/>
                <w:szCs w:val="22"/>
                <w:vertAlign w:val="subscript"/>
                <w:lang w:val="de-DE"/>
              </w:rPr>
              <w:t>max</w:t>
            </w:r>
            <w:r w:rsidRPr="00903C0F">
              <w:rPr>
                <w:sz w:val="22"/>
                <w:szCs w:val="22"/>
                <w:lang w:val="de-DE"/>
              </w:rPr>
              <w:t xml:space="preserve"> nicht bestimmt</w:t>
            </w:r>
            <w:r w:rsidRPr="00903C0F">
              <w:rPr>
                <w:sz w:val="22"/>
                <w:szCs w:val="22"/>
                <w:lang w:val="de-DE"/>
              </w:rPr>
              <w:br/>
              <w:t>Fluconazol AUC</w:t>
            </w:r>
            <w:r w:rsidRPr="005C1D8B">
              <w:rPr>
                <w:rFonts w:ascii="Symbol" w:hAnsi="Symbol"/>
                <w:sz w:val="22"/>
                <w:szCs w:val="22"/>
                <w:vertAlign w:val="subscript"/>
                <w:lang w:val="de-DE"/>
              </w:rPr>
              <w:t></w:t>
            </w:r>
            <w:r w:rsidRPr="00903C0F">
              <w:rPr>
                <w:sz w:val="22"/>
                <w:szCs w:val="22"/>
                <w:lang w:val="de-DE"/>
              </w:rPr>
              <w:t xml:space="preserve"> nicht bestimmt</w:t>
            </w:r>
          </w:p>
        </w:tc>
        <w:tc>
          <w:tcPr>
            <w:tcW w:w="1743" w:type="pct"/>
          </w:tcPr>
          <w:p w14:paraId="58CA1791" w14:textId="77777777" w:rsidR="00F00D45" w:rsidRPr="00903C0F" w:rsidRDefault="00F00D45" w:rsidP="0009025F">
            <w:pPr>
              <w:autoSpaceDE w:val="0"/>
              <w:autoSpaceDN w:val="0"/>
              <w:adjustRightInd w:val="0"/>
              <w:rPr>
                <w:color w:val="000000"/>
                <w:sz w:val="22"/>
                <w:szCs w:val="22"/>
              </w:rPr>
            </w:pPr>
            <w:r w:rsidRPr="00903C0F">
              <w:rPr>
                <w:sz w:val="22"/>
                <w:szCs w:val="22"/>
              </w:rPr>
              <w:t>Die zur Verhinderung dieses Effekts notwendige Dosisreduktion und/oder Verminderung der Applikationshäufigkeit von Voriconazol und Fluconazol wurden nicht bestimmt. Wenn Voriconazol sequenziell nach Fluconazol angewendet wird, wird eine Überwachung auf durch Voriconazol ausgelöste Nebenwirkungen empfohlen.</w:t>
            </w:r>
          </w:p>
        </w:tc>
      </w:tr>
      <w:tr w:rsidR="00F00D45" w:rsidRPr="005C1D8B" w14:paraId="1EA3B706" w14:textId="77777777" w:rsidTr="00F00D45">
        <w:tblPrEx>
          <w:tblCellMar>
            <w:left w:w="57" w:type="dxa"/>
            <w:right w:w="57" w:type="dxa"/>
          </w:tblCellMar>
          <w:tblLook w:val="04A0" w:firstRow="1" w:lastRow="0" w:firstColumn="1" w:lastColumn="0" w:noHBand="0" w:noVBand="1"/>
        </w:tblPrEx>
        <w:trPr>
          <w:cantSplit/>
        </w:trPr>
        <w:tc>
          <w:tcPr>
            <w:tcW w:w="5000" w:type="pct"/>
            <w:gridSpan w:val="3"/>
          </w:tcPr>
          <w:p w14:paraId="2DD34FA8" w14:textId="77777777" w:rsidR="00F00D45" w:rsidRPr="00903C0F" w:rsidRDefault="00F00D45" w:rsidP="0009025F">
            <w:pPr>
              <w:rPr>
                <w:b/>
                <w:i/>
                <w:spacing w:val="-11"/>
                <w:sz w:val="22"/>
                <w:szCs w:val="22"/>
              </w:rPr>
            </w:pPr>
            <w:r w:rsidRPr="00903C0F">
              <w:rPr>
                <w:b/>
                <w:i/>
                <w:sz w:val="22"/>
                <w:szCs w:val="22"/>
              </w:rPr>
              <w:t>Antihistaminika</w:t>
            </w:r>
          </w:p>
        </w:tc>
      </w:tr>
      <w:tr w:rsidR="00F00D45" w:rsidRPr="005C1D8B" w14:paraId="2CD89DC1" w14:textId="77777777" w:rsidTr="00CA7830">
        <w:tblPrEx>
          <w:tblCellMar>
            <w:left w:w="57" w:type="dxa"/>
            <w:right w:w="57" w:type="dxa"/>
          </w:tblCellMar>
        </w:tblPrEx>
        <w:trPr>
          <w:cantSplit/>
        </w:trPr>
        <w:tc>
          <w:tcPr>
            <w:tcW w:w="1692" w:type="pct"/>
          </w:tcPr>
          <w:p w14:paraId="09B1369A" w14:textId="77777777" w:rsidR="00F00D45" w:rsidRPr="00903C0F" w:rsidRDefault="00F00D45" w:rsidP="0009025F">
            <w:pPr>
              <w:autoSpaceDE w:val="0"/>
              <w:autoSpaceDN w:val="0"/>
              <w:adjustRightInd w:val="0"/>
              <w:rPr>
                <w:sz w:val="22"/>
                <w:szCs w:val="22"/>
              </w:rPr>
            </w:pPr>
            <w:r w:rsidRPr="00903C0F">
              <w:rPr>
                <w:sz w:val="22"/>
                <w:szCs w:val="22"/>
              </w:rPr>
              <w:t xml:space="preserve">Astemizol </w:t>
            </w:r>
          </w:p>
          <w:p w14:paraId="6E88681E" w14:textId="77777777" w:rsidR="00F00D45" w:rsidRPr="00903C0F" w:rsidRDefault="00F00D45" w:rsidP="0009025F">
            <w:pPr>
              <w:autoSpaceDE w:val="0"/>
              <w:autoSpaceDN w:val="0"/>
              <w:adjustRightInd w:val="0"/>
              <w:rPr>
                <w:rFonts w:eastAsia="SimSun"/>
                <w:color w:val="000000"/>
                <w:sz w:val="22"/>
                <w:szCs w:val="22"/>
              </w:rPr>
            </w:pPr>
            <w:r w:rsidRPr="00903C0F">
              <w:rPr>
                <w:i/>
                <w:sz w:val="22"/>
                <w:szCs w:val="22"/>
              </w:rPr>
              <w:t>[CYP3A4-Substrat]</w:t>
            </w:r>
          </w:p>
        </w:tc>
        <w:tc>
          <w:tcPr>
            <w:tcW w:w="1564" w:type="pct"/>
          </w:tcPr>
          <w:p w14:paraId="020F2D41" w14:textId="77777777" w:rsidR="00F00D45" w:rsidRPr="00903C0F" w:rsidRDefault="00F00D45" w:rsidP="0009025F">
            <w:pPr>
              <w:autoSpaceDE w:val="0"/>
              <w:autoSpaceDN w:val="0"/>
              <w:adjustRightInd w:val="0"/>
              <w:rPr>
                <w:rFonts w:eastAsia="SimSun"/>
                <w:color w:val="000000"/>
                <w:sz w:val="22"/>
                <w:szCs w:val="22"/>
              </w:rPr>
            </w:pPr>
            <w:r w:rsidRPr="00903C0F">
              <w:rPr>
                <w:sz w:val="22"/>
                <w:szCs w:val="22"/>
              </w:rPr>
              <w:t>Obwohl nicht untersucht, kann eine erhöhte Plasmakonzentration von Astemizol zu QTc-Verlängerung und in seltenen Fällen zu Torsades de pointes führen.</w:t>
            </w:r>
          </w:p>
        </w:tc>
        <w:tc>
          <w:tcPr>
            <w:tcW w:w="1743" w:type="pct"/>
          </w:tcPr>
          <w:p w14:paraId="1B47CEE3" w14:textId="77777777" w:rsidR="00F00D45" w:rsidRPr="00903C0F" w:rsidRDefault="00F00D45" w:rsidP="0009025F">
            <w:pPr>
              <w:autoSpaceDE w:val="0"/>
              <w:autoSpaceDN w:val="0"/>
              <w:adjustRightInd w:val="0"/>
              <w:rPr>
                <w:rFonts w:eastAsia="SimSun"/>
                <w:color w:val="000000"/>
                <w:sz w:val="22"/>
                <w:szCs w:val="22"/>
              </w:rPr>
            </w:pPr>
            <w:r w:rsidRPr="00903C0F">
              <w:rPr>
                <w:b/>
                <w:sz w:val="22"/>
                <w:szCs w:val="22"/>
              </w:rPr>
              <w:t>Kontraindiziert</w:t>
            </w:r>
            <w:r w:rsidRPr="00903C0F">
              <w:rPr>
                <w:sz w:val="22"/>
                <w:szCs w:val="22"/>
              </w:rPr>
              <w:t xml:space="preserve"> (siehe Abschnitt 4.3)</w:t>
            </w:r>
          </w:p>
        </w:tc>
      </w:tr>
      <w:tr w:rsidR="00F00D45" w:rsidRPr="005C1D8B" w14:paraId="34138467" w14:textId="77777777" w:rsidTr="00CA7830">
        <w:tblPrEx>
          <w:tblCellMar>
            <w:left w:w="57" w:type="dxa"/>
            <w:right w:w="57" w:type="dxa"/>
          </w:tblCellMar>
        </w:tblPrEx>
        <w:trPr>
          <w:cantSplit/>
        </w:trPr>
        <w:tc>
          <w:tcPr>
            <w:tcW w:w="1692" w:type="pct"/>
          </w:tcPr>
          <w:p w14:paraId="0D28C3F1" w14:textId="77777777" w:rsidR="00F00D45" w:rsidRPr="00903C0F" w:rsidRDefault="00F00D45" w:rsidP="0009025F">
            <w:pPr>
              <w:autoSpaceDE w:val="0"/>
              <w:autoSpaceDN w:val="0"/>
              <w:adjustRightInd w:val="0"/>
              <w:rPr>
                <w:sz w:val="22"/>
                <w:szCs w:val="22"/>
              </w:rPr>
            </w:pPr>
            <w:r w:rsidRPr="00903C0F">
              <w:rPr>
                <w:sz w:val="22"/>
                <w:szCs w:val="22"/>
              </w:rPr>
              <w:t>Terfenadin</w:t>
            </w:r>
          </w:p>
          <w:p w14:paraId="6FF1AB52" w14:textId="77777777" w:rsidR="00F00D45" w:rsidRPr="00903C0F" w:rsidRDefault="00F00D45" w:rsidP="0009025F">
            <w:pPr>
              <w:autoSpaceDE w:val="0"/>
              <w:autoSpaceDN w:val="0"/>
              <w:adjustRightInd w:val="0"/>
              <w:rPr>
                <w:rFonts w:eastAsia="SimSun"/>
                <w:color w:val="000000"/>
                <w:sz w:val="22"/>
                <w:szCs w:val="22"/>
              </w:rPr>
            </w:pPr>
            <w:r w:rsidRPr="00903C0F">
              <w:rPr>
                <w:i/>
                <w:sz w:val="22"/>
                <w:szCs w:val="22"/>
              </w:rPr>
              <w:t>[CYP3A4-Substrat]</w:t>
            </w:r>
          </w:p>
        </w:tc>
        <w:tc>
          <w:tcPr>
            <w:tcW w:w="1564" w:type="pct"/>
          </w:tcPr>
          <w:p w14:paraId="25466087" w14:textId="77777777" w:rsidR="00F00D45" w:rsidRPr="00903C0F" w:rsidRDefault="00F00D45" w:rsidP="0009025F">
            <w:pPr>
              <w:autoSpaceDE w:val="0"/>
              <w:autoSpaceDN w:val="0"/>
              <w:adjustRightInd w:val="0"/>
              <w:rPr>
                <w:rFonts w:eastAsia="SimSun"/>
                <w:color w:val="000000"/>
                <w:sz w:val="22"/>
                <w:szCs w:val="22"/>
              </w:rPr>
            </w:pPr>
            <w:r w:rsidRPr="00903C0F">
              <w:rPr>
                <w:sz w:val="22"/>
                <w:szCs w:val="22"/>
              </w:rPr>
              <w:t>Obwohl nicht untersucht, kann eine erhöhte Plasmakonzentration von Terfenadin zu QTc-Verlängerung und in seltenen Fällen zu Torsades de pointes führen.</w:t>
            </w:r>
          </w:p>
        </w:tc>
        <w:tc>
          <w:tcPr>
            <w:tcW w:w="1743" w:type="pct"/>
          </w:tcPr>
          <w:p w14:paraId="17F1D8B6" w14:textId="77777777" w:rsidR="00F00D45" w:rsidRPr="00903C0F" w:rsidRDefault="00F00D45" w:rsidP="0009025F">
            <w:pPr>
              <w:autoSpaceDE w:val="0"/>
              <w:autoSpaceDN w:val="0"/>
              <w:adjustRightInd w:val="0"/>
              <w:rPr>
                <w:rFonts w:eastAsia="SimSun"/>
                <w:color w:val="000000"/>
                <w:sz w:val="22"/>
                <w:szCs w:val="22"/>
              </w:rPr>
            </w:pPr>
            <w:r w:rsidRPr="00903C0F">
              <w:rPr>
                <w:b/>
                <w:sz w:val="22"/>
                <w:szCs w:val="22"/>
              </w:rPr>
              <w:t>Kontraindiziert</w:t>
            </w:r>
            <w:r w:rsidRPr="00903C0F">
              <w:rPr>
                <w:sz w:val="22"/>
                <w:szCs w:val="22"/>
              </w:rPr>
              <w:t xml:space="preserve"> (siehe Abschnitt 4.3)</w:t>
            </w:r>
          </w:p>
        </w:tc>
      </w:tr>
      <w:tr w:rsidR="00F00D45" w:rsidRPr="005C1D8B" w14:paraId="6B67C7C6" w14:textId="77777777" w:rsidTr="00F00D45">
        <w:tblPrEx>
          <w:tblCellMar>
            <w:left w:w="57" w:type="dxa"/>
            <w:right w:w="57" w:type="dxa"/>
          </w:tblCellMar>
          <w:tblLook w:val="04A0" w:firstRow="1" w:lastRow="0" w:firstColumn="1" w:lastColumn="0" w:noHBand="0" w:noVBand="1"/>
        </w:tblPrEx>
        <w:trPr>
          <w:cantSplit/>
        </w:trPr>
        <w:tc>
          <w:tcPr>
            <w:tcW w:w="5000" w:type="pct"/>
            <w:gridSpan w:val="3"/>
          </w:tcPr>
          <w:p w14:paraId="6BCB256D" w14:textId="77777777" w:rsidR="00F00D45" w:rsidRPr="00903C0F" w:rsidRDefault="00F00D45" w:rsidP="0009025F">
            <w:pPr>
              <w:autoSpaceDE w:val="0"/>
              <w:autoSpaceDN w:val="0"/>
              <w:adjustRightInd w:val="0"/>
              <w:rPr>
                <w:b/>
                <w:i/>
                <w:iCs/>
                <w:sz w:val="22"/>
                <w:szCs w:val="22"/>
              </w:rPr>
            </w:pPr>
            <w:r w:rsidRPr="00903C0F">
              <w:rPr>
                <w:b/>
                <w:i/>
                <w:sz w:val="22"/>
                <w:szCs w:val="22"/>
              </w:rPr>
              <w:t>Anti-HIV-Arzneimittel</w:t>
            </w:r>
          </w:p>
        </w:tc>
      </w:tr>
      <w:tr w:rsidR="00F00D45" w:rsidRPr="005C1D8B" w14:paraId="5F4142C6" w14:textId="77777777" w:rsidTr="00CA7830">
        <w:tblPrEx>
          <w:tblCellMar>
            <w:left w:w="57" w:type="dxa"/>
            <w:right w:w="57" w:type="dxa"/>
          </w:tblCellMar>
        </w:tblPrEx>
        <w:trPr>
          <w:cantSplit/>
        </w:trPr>
        <w:tc>
          <w:tcPr>
            <w:tcW w:w="1692" w:type="pct"/>
          </w:tcPr>
          <w:p w14:paraId="0767D678" w14:textId="77777777" w:rsidR="00F00D45" w:rsidRPr="00903C0F" w:rsidRDefault="00F00D45" w:rsidP="0009025F">
            <w:pPr>
              <w:autoSpaceDE w:val="0"/>
              <w:autoSpaceDN w:val="0"/>
              <w:adjustRightInd w:val="0"/>
              <w:rPr>
                <w:sz w:val="22"/>
                <w:szCs w:val="22"/>
                <w:highlight w:val="yellow"/>
              </w:rPr>
            </w:pPr>
            <w:r w:rsidRPr="00903C0F">
              <w:rPr>
                <w:sz w:val="22"/>
                <w:szCs w:val="22"/>
              </w:rPr>
              <w:t>Indinavir (800 mg dreimal täglich)</w:t>
            </w:r>
            <w:r w:rsidRPr="00903C0F">
              <w:rPr>
                <w:sz w:val="22"/>
                <w:szCs w:val="22"/>
              </w:rPr>
              <w:br/>
            </w:r>
            <w:r w:rsidRPr="00903C0F">
              <w:rPr>
                <w:i/>
                <w:sz w:val="22"/>
                <w:szCs w:val="22"/>
              </w:rPr>
              <w:t xml:space="preserve">[CYP3A4-Hemmer und </w:t>
            </w:r>
            <w:r w:rsidRPr="00903C0F">
              <w:rPr>
                <w:i/>
                <w:sz w:val="22"/>
                <w:szCs w:val="22"/>
              </w:rPr>
              <w:noBreakHyphen/>
              <w:t>Substrat]</w:t>
            </w:r>
          </w:p>
        </w:tc>
        <w:tc>
          <w:tcPr>
            <w:tcW w:w="1564" w:type="pct"/>
          </w:tcPr>
          <w:p w14:paraId="359B5D7C" w14:textId="77777777" w:rsidR="00F00D45" w:rsidRPr="00903C0F" w:rsidRDefault="00F00D45"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Indinavir C</w:t>
            </w:r>
            <w:r w:rsidRPr="00903C0F">
              <w:rPr>
                <w:sz w:val="22"/>
                <w:szCs w:val="22"/>
                <w:vertAlign w:val="subscript"/>
                <w:lang w:val="de-DE"/>
              </w:rPr>
              <w:t>max</w:t>
            </w:r>
            <w:r w:rsidRPr="00903C0F">
              <w:rPr>
                <w:sz w:val="22"/>
                <w:szCs w:val="22"/>
                <w:lang w:val="de-DE"/>
              </w:rPr>
              <w:t xml:space="preserve"> </w:t>
            </w:r>
            <w:r w:rsidRPr="00903C0F">
              <w:rPr>
                <w:rFonts w:cs="Times New Roman"/>
                <w:sz w:val="22"/>
                <w:szCs w:val="22"/>
                <w:lang w:val="de-DE"/>
              </w:rPr>
              <w:t>↔</w:t>
            </w:r>
            <w:r w:rsidRPr="00903C0F">
              <w:rPr>
                <w:sz w:val="22"/>
                <w:szCs w:val="22"/>
                <w:lang w:val="de-DE"/>
              </w:rPr>
              <w:br/>
              <w:t>Indinavir AUC</w:t>
            </w:r>
            <w:r w:rsidRPr="005C1D8B">
              <w:rPr>
                <w:rFonts w:ascii="Symbol" w:hAnsi="Symbol"/>
                <w:sz w:val="22"/>
                <w:szCs w:val="22"/>
                <w:vertAlign w:val="subscript"/>
                <w:lang w:val="de-DE"/>
              </w:rPr>
              <w:t></w:t>
            </w:r>
            <w:r w:rsidRPr="00903C0F">
              <w:rPr>
                <w:sz w:val="22"/>
                <w:szCs w:val="22"/>
                <w:lang w:val="de-DE"/>
              </w:rPr>
              <w:t xml:space="preserve"> </w:t>
            </w:r>
            <w:r w:rsidRPr="00903C0F">
              <w:rPr>
                <w:rFonts w:cs="Times New Roman"/>
                <w:sz w:val="22"/>
                <w:szCs w:val="22"/>
                <w:lang w:val="de-DE"/>
              </w:rPr>
              <w:t>↔</w:t>
            </w:r>
          </w:p>
          <w:p w14:paraId="245E381D" w14:textId="77777777" w:rsidR="00F00D45" w:rsidRPr="00903C0F" w:rsidRDefault="00F00D45" w:rsidP="0009025F">
            <w:pPr>
              <w:autoSpaceDE w:val="0"/>
              <w:autoSpaceDN w:val="0"/>
              <w:adjustRightInd w:val="0"/>
              <w:rPr>
                <w:sz w:val="22"/>
                <w:szCs w:val="22"/>
              </w:rPr>
            </w:pPr>
            <w:r w:rsidRPr="00903C0F">
              <w:rPr>
                <w:sz w:val="22"/>
                <w:szCs w:val="22"/>
              </w:rPr>
              <w:t>Voriconazol C</w:t>
            </w:r>
            <w:r w:rsidRPr="00903C0F">
              <w:rPr>
                <w:sz w:val="22"/>
                <w:szCs w:val="22"/>
                <w:vertAlign w:val="subscript"/>
              </w:rPr>
              <w:t>max</w:t>
            </w:r>
            <w:r w:rsidRPr="00903C0F">
              <w:rPr>
                <w:sz w:val="22"/>
                <w:szCs w:val="22"/>
              </w:rPr>
              <w:t xml:space="preserve"> ↔</w:t>
            </w:r>
            <w:r w:rsidRPr="00903C0F">
              <w:rPr>
                <w:sz w:val="22"/>
                <w:szCs w:val="22"/>
              </w:rPr>
              <w:br/>
              <w:t>Voriconazol AUC</w:t>
            </w:r>
            <w:r w:rsidRPr="005C1D8B">
              <w:rPr>
                <w:rFonts w:ascii="Symbol" w:hAnsi="Symbol"/>
                <w:sz w:val="22"/>
                <w:szCs w:val="22"/>
                <w:vertAlign w:val="subscript"/>
              </w:rPr>
              <w:t></w:t>
            </w:r>
            <w:r w:rsidRPr="00903C0F">
              <w:rPr>
                <w:sz w:val="22"/>
                <w:szCs w:val="22"/>
                <w:vertAlign w:val="subscript"/>
              </w:rPr>
              <w:t xml:space="preserve"> </w:t>
            </w:r>
            <w:r w:rsidRPr="00903C0F">
              <w:rPr>
                <w:sz w:val="22"/>
                <w:szCs w:val="22"/>
              </w:rPr>
              <w:t>↔</w:t>
            </w:r>
          </w:p>
        </w:tc>
        <w:tc>
          <w:tcPr>
            <w:tcW w:w="1743" w:type="pct"/>
          </w:tcPr>
          <w:p w14:paraId="4D9B70C0" w14:textId="77777777" w:rsidR="00F00D45" w:rsidRPr="00903C0F" w:rsidRDefault="00F00D45" w:rsidP="0009025F">
            <w:pPr>
              <w:autoSpaceDE w:val="0"/>
              <w:autoSpaceDN w:val="0"/>
              <w:adjustRightInd w:val="0"/>
              <w:rPr>
                <w:sz w:val="22"/>
                <w:szCs w:val="22"/>
              </w:rPr>
            </w:pPr>
            <w:r w:rsidRPr="00903C0F">
              <w:rPr>
                <w:sz w:val="22"/>
                <w:szCs w:val="22"/>
              </w:rPr>
              <w:t>Keine Dosisanpassung</w:t>
            </w:r>
          </w:p>
        </w:tc>
      </w:tr>
      <w:tr w:rsidR="00F00D45" w:rsidRPr="005C1D8B" w14:paraId="3C7C26D8" w14:textId="77777777" w:rsidTr="00CA7830">
        <w:tblPrEx>
          <w:tblCellMar>
            <w:left w:w="57" w:type="dxa"/>
            <w:right w:w="57" w:type="dxa"/>
          </w:tblCellMar>
        </w:tblPrEx>
        <w:trPr>
          <w:cantSplit/>
        </w:trPr>
        <w:tc>
          <w:tcPr>
            <w:tcW w:w="1692" w:type="pct"/>
          </w:tcPr>
          <w:p w14:paraId="65AB9BA4" w14:textId="77777777" w:rsidR="00F00D45" w:rsidRPr="00A25AE4" w:rsidRDefault="00F00D45" w:rsidP="0009025F">
            <w:pPr>
              <w:pStyle w:val="TableText"/>
              <w:overflowPunct w:val="0"/>
              <w:autoSpaceDE w:val="0"/>
              <w:autoSpaceDN w:val="0"/>
              <w:adjustRightInd w:val="0"/>
              <w:textAlignment w:val="baseline"/>
              <w:rPr>
                <w:rFonts w:cs="Times New Roman"/>
                <w:sz w:val="22"/>
                <w:szCs w:val="22"/>
              </w:rPr>
            </w:pPr>
            <w:r w:rsidRPr="00A25AE4">
              <w:rPr>
                <w:sz w:val="22"/>
                <w:szCs w:val="22"/>
              </w:rPr>
              <w:t xml:space="preserve">Ritonavir (Protease-Inhibitor) </w:t>
            </w:r>
            <w:r w:rsidRPr="00A25AE4">
              <w:rPr>
                <w:sz w:val="22"/>
                <w:szCs w:val="22"/>
              </w:rPr>
              <w:br/>
            </w:r>
            <w:r w:rsidRPr="00A25AE4">
              <w:rPr>
                <w:i/>
                <w:sz w:val="22"/>
                <w:szCs w:val="22"/>
              </w:rPr>
              <w:t xml:space="preserve">[starker CYP450-Induktor; CYP3A4-Hemmer und </w:t>
            </w:r>
            <w:r w:rsidRPr="00A25AE4">
              <w:rPr>
                <w:i/>
                <w:sz w:val="22"/>
                <w:szCs w:val="22"/>
              </w:rPr>
              <w:noBreakHyphen/>
              <w:t>Substrat]</w:t>
            </w:r>
            <w:r w:rsidRPr="00A25AE4">
              <w:rPr>
                <w:sz w:val="22"/>
                <w:szCs w:val="22"/>
              </w:rPr>
              <w:br/>
            </w:r>
          </w:p>
          <w:p w14:paraId="4067093A" w14:textId="77777777" w:rsidR="00021F67" w:rsidRPr="00A25AE4" w:rsidRDefault="00021F67" w:rsidP="0009025F">
            <w:pPr>
              <w:pStyle w:val="TableText"/>
              <w:overflowPunct w:val="0"/>
              <w:autoSpaceDE w:val="0"/>
              <w:autoSpaceDN w:val="0"/>
              <w:adjustRightInd w:val="0"/>
              <w:textAlignment w:val="baseline"/>
              <w:rPr>
                <w:rFonts w:cs="Times New Roman"/>
                <w:sz w:val="22"/>
                <w:szCs w:val="22"/>
              </w:rPr>
            </w:pPr>
          </w:p>
          <w:p w14:paraId="037ECA22" w14:textId="77777777" w:rsidR="00F00D45" w:rsidRPr="00903C0F" w:rsidRDefault="00F00D45" w:rsidP="0009025F">
            <w:pPr>
              <w:pStyle w:val="TableText"/>
              <w:overflowPunct w:val="0"/>
              <w:autoSpaceDE w:val="0"/>
              <w:autoSpaceDN w:val="0"/>
              <w:adjustRightInd w:val="0"/>
              <w:textAlignment w:val="baseline"/>
              <w:rPr>
                <w:rFonts w:cs="Times New Roman"/>
                <w:sz w:val="22"/>
                <w:szCs w:val="22"/>
                <w:lang w:val="de-DE"/>
              </w:rPr>
            </w:pPr>
            <w:r w:rsidRPr="00903C0F">
              <w:rPr>
                <w:sz w:val="22"/>
                <w:szCs w:val="22"/>
                <w:lang w:val="de-DE"/>
              </w:rPr>
              <w:t>Hoch dosiert (400 mg zweimal täglich)</w:t>
            </w:r>
          </w:p>
          <w:p w14:paraId="321D2EE1" w14:textId="77777777" w:rsidR="00F00D45" w:rsidRPr="00903C0F" w:rsidRDefault="00F00D45" w:rsidP="0009025F">
            <w:pPr>
              <w:pStyle w:val="TableText"/>
              <w:overflowPunct w:val="0"/>
              <w:autoSpaceDE w:val="0"/>
              <w:autoSpaceDN w:val="0"/>
              <w:adjustRightInd w:val="0"/>
              <w:textAlignment w:val="baseline"/>
              <w:rPr>
                <w:rFonts w:cs="Times New Roman"/>
                <w:sz w:val="22"/>
                <w:szCs w:val="22"/>
                <w:lang w:val="de-DE"/>
              </w:rPr>
            </w:pPr>
          </w:p>
          <w:p w14:paraId="249C2DE1" w14:textId="77777777" w:rsidR="00F00D45" w:rsidRPr="00903C0F" w:rsidRDefault="00F00D45" w:rsidP="0009025F">
            <w:pPr>
              <w:pStyle w:val="TableText"/>
              <w:overflowPunct w:val="0"/>
              <w:autoSpaceDE w:val="0"/>
              <w:autoSpaceDN w:val="0"/>
              <w:adjustRightInd w:val="0"/>
              <w:textAlignment w:val="baseline"/>
              <w:rPr>
                <w:rFonts w:cs="Times New Roman"/>
                <w:sz w:val="22"/>
                <w:szCs w:val="22"/>
                <w:lang w:val="de-DE"/>
              </w:rPr>
            </w:pPr>
          </w:p>
          <w:p w14:paraId="1698D6CD" w14:textId="77777777" w:rsidR="00F00D45" w:rsidRPr="00903C0F" w:rsidRDefault="00F00D45" w:rsidP="0009025F">
            <w:pPr>
              <w:pStyle w:val="TableText"/>
              <w:overflowPunct w:val="0"/>
              <w:autoSpaceDE w:val="0"/>
              <w:autoSpaceDN w:val="0"/>
              <w:adjustRightInd w:val="0"/>
              <w:textAlignment w:val="baseline"/>
              <w:rPr>
                <w:rFonts w:cs="Times New Roman"/>
                <w:sz w:val="22"/>
                <w:szCs w:val="22"/>
                <w:lang w:val="de-DE"/>
              </w:rPr>
            </w:pPr>
          </w:p>
          <w:p w14:paraId="00752395" w14:textId="77777777" w:rsidR="00F00D45" w:rsidRPr="00903C0F" w:rsidRDefault="00F00D45" w:rsidP="0009025F">
            <w:pPr>
              <w:pStyle w:val="TableText"/>
              <w:overflowPunct w:val="0"/>
              <w:autoSpaceDE w:val="0"/>
              <w:autoSpaceDN w:val="0"/>
              <w:adjustRightInd w:val="0"/>
              <w:textAlignment w:val="baseline"/>
              <w:rPr>
                <w:rFonts w:cs="Times New Roman"/>
                <w:sz w:val="22"/>
                <w:szCs w:val="22"/>
                <w:lang w:val="de-DE"/>
              </w:rPr>
            </w:pPr>
          </w:p>
          <w:p w14:paraId="28E2CBF2" w14:textId="77777777" w:rsidR="00F00D45" w:rsidRPr="00903C0F" w:rsidRDefault="00F00D45" w:rsidP="0009025F">
            <w:pPr>
              <w:pStyle w:val="TableText"/>
              <w:overflowPunct w:val="0"/>
              <w:autoSpaceDE w:val="0"/>
              <w:autoSpaceDN w:val="0"/>
              <w:adjustRightInd w:val="0"/>
              <w:textAlignment w:val="baseline"/>
              <w:rPr>
                <w:rFonts w:cs="Times New Roman"/>
                <w:sz w:val="22"/>
                <w:szCs w:val="22"/>
                <w:lang w:val="de-DE"/>
              </w:rPr>
            </w:pPr>
          </w:p>
          <w:p w14:paraId="1FB6BAF7" w14:textId="77777777" w:rsidR="00F00D45" w:rsidRPr="00903C0F" w:rsidRDefault="00F00D45" w:rsidP="0009025F">
            <w:pPr>
              <w:autoSpaceDE w:val="0"/>
              <w:autoSpaceDN w:val="0"/>
              <w:adjustRightInd w:val="0"/>
              <w:rPr>
                <w:sz w:val="22"/>
                <w:szCs w:val="22"/>
                <w:highlight w:val="yellow"/>
              </w:rPr>
            </w:pPr>
            <w:r w:rsidRPr="00903C0F">
              <w:rPr>
                <w:sz w:val="22"/>
                <w:szCs w:val="22"/>
              </w:rPr>
              <w:t>Niedrig dosiert (100 mg zweimal täglich)*</w:t>
            </w:r>
          </w:p>
        </w:tc>
        <w:tc>
          <w:tcPr>
            <w:tcW w:w="1564" w:type="pct"/>
          </w:tcPr>
          <w:p w14:paraId="402F4F9D" w14:textId="77777777" w:rsidR="00F00D45" w:rsidRPr="00903C0F" w:rsidRDefault="00F00D45" w:rsidP="0009025F">
            <w:pPr>
              <w:pStyle w:val="TableText"/>
              <w:overflowPunct w:val="0"/>
              <w:autoSpaceDE w:val="0"/>
              <w:autoSpaceDN w:val="0"/>
              <w:adjustRightInd w:val="0"/>
              <w:textAlignment w:val="baseline"/>
              <w:rPr>
                <w:rFonts w:cs="Times New Roman"/>
                <w:sz w:val="22"/>
                <w:szCs w:val="22"/>
                <w:lang w:val="de-DE"/>
              </w:rPr>
            </w:pPr>
          </w:p>
          <w:p w14:paraId="720E0CDE" w14:textId="77777777" w:rsidR="00F00D45" w:rsidRPr="00903C0F" w:rsidRDefault="00F00D45" w:rsidP="0009025F">
            <w:pPr>
              <w:pStyle w:val="TableText"/>
              <w:overflowPunct w:val="0"/>
              <w:autoSpaceDE w:val="0"/>
              <w:autoSpaceDN w:val="0"/>
              <w:adjustRightInd w:val="0"/>
              <w:textAlignment w:val="baseline"/>
              <w:rPr>
                <w:rFonts w:cs="Times New Roman"/>
                <w:sz w:val="22"/>
                <w:szCs w:val="22"/>
                <w:lang w:val="de-DE"/>
              </w:rPr>
            </w:pPr>
          </w:p>
          <w:p w14:paraId="2010861B" w14:textId="77777777" w:rsidR="00F00D45" w:rsidRPr="00903C0F" w:rsidRDefault="00F00D45" w:rsidP="0009025F">
            <w:pPr>
              <w:pStyle w:val="TableText"/>
              <w:overflowPunct w:val="0"/>
              <w:autoSpaceDE w:val="0"/>
              <w:autoSpaceDN w:val="0"/>
              <w:adjustRightInd w:val="0"/>
              <w:textAlignment w:val="baseline"/>
              <w:rPr>
                <w:rFonts w:cs="Times New Roman"/>
                <w:sz w:val="22"/>
                <w:szCs w:val="22"/>
                <w:lang w:val="de-DE"/>
              </w:rPr>
            </w:pPr>
          </w:p>
          <w:p w14:paraId="34F56B30" w14:textId="77777777" w:rsidR="00F00D45" w:rsidRPr="00903C0F" w:rsidRDefault="00F00D45" w:rsidP="0009025F">
            <w:pPr>
              <w:pStyle w:val="TableText"/>
              <w:overflowPunct w:val="0"/>
              <w:autoSpaceDE w:val="0"/>
              <w:autoSpaceDN w:val="0"/>
              <w:adjustRightInd w:val="0"/>
              <w:textAlignment w:val="baseline"/>
              <w:rPr>
                <w:rFonts w:cs="Times New Roman"/>
                <w:sz w:val="22"/>
                <w:szCs w:val="22"/>
                <w:lang w:val="de-DE"/>
              </w:rPr>
            </w:pPr>
          </w:p>
          <w:p w14:paraId="461DDED0" w14:textId="77777777" w:rsidR="00F00D45" w:rsidRPr="00903C0F" w:rsidRDefault="00F00D45" w:rsidP="0009025F">
            <w:pPr>
              <w:pStyle w:val="TableText"/>
              <w:overflowPunct w:val="0"/>
              <w:autoSpaceDE w:val="0"/>
              <w:autoSpaceDN w:val="0"/>
              <w:adjustRightInd w:val="0"/>
              <w:textAlignment w:val="baseline"/>
              <w:rPr>
                <w:rFonts w:cs="Times New Roman"/>
                <w:sz w:val="22"/>
                <w:szCs w:val="22"/>
                <w:lang w:val="de-DE"/>
              </w:rPr>
            </w:pPr>
          </w:p>
          <w:p w14:paraId="02F9AB41" w14:textId="77777777" w:rsidR="00F00D45" w:rsidRPr="00903C0F" w:rsidRDefault="00F00D45" w:rsidP="0009025F">
            <w:pPr>
              <w:pStyle w:val="TableText"/>
              <w:overflowPunct w:val="0"/>
              <w:autoSpaceDE w:val="0"/>
              <w:autoSpaceDN w:val="0"/>
              <w:adjustRightInd w:val="0"/>
              <w:textAlignment w:val="baseline"/>
              <w:rPr>
                <w:rFonts w:cs="Times New Roman"/>
                <w:sz w:val="22"/>
                <w:szCs w:val="22"/>
                <w:lang w:val="de-DE"/>
              </w:rPr>
            </w:pPr>
            <w:r w:rsidRPr="00903C0F">
              <w:rPr>
                <w:sz w:val="22"/>
                <w:szCs w:val="22"/>
                <w:lang w:val="de-DE"/>
              </w:rPr>
              <w:t>Ritonavir C</w:t>
            </w:r>
            <w:r w:rsidRPr="00903C0F">
              <w:rPr>
                <w:sz w:val="22"/>
                <w:szCs w:val="22"/>
                <w:vertAlign w:val="subscript"/>
                <w:lang w:val="de-DE"/>
              </w:rPr>
              <w:t>max</w:t>
            </w:r>
            <w:r w:rsidRPr="00903C0F">
              <w:rPr>
                <w:sz w:val="22"/>
                <w:szCs w:val="22"/>
                <w:lang w:val="de-DE"/>
              </w:rPr>
              <w:t xml:space="preserve"> und AUC</w:t>
            </w:r>
            <w:r w:rsidRPr="005C1D8B">
              <w:rPr>
                <w:rFonts w:ascii="Symbol" w:hAnsi="Symbol"/>
                <w:sz w:val="22"/>
                <w:szCs w:val="22"/>
                <w:vertAlign w:val="subscript"/>
                <w:lang w:val="de-DE"/>
              </w:rPr>
              <w:t></w:t>
            </w:r>
            <w:r w:rsidRPr="00903C0F">
              <w:rPr>
                <w:sz w:val="22"/>
                <w:szCs w:val="22"/>
                <w:lang w:val="de-DE"/>
              </w:rPr>
              <w:t xml:space="preserve"> </w:t>
            </w:r>
            <w:r w:rsidRPr="00903C0F">
              <w:rPr>
                <w:rFonts w:cs="Times New Roman"/>
                <w:sz w:val="22"/>
                <w:szCs w:val="22"/>
                <w:lang w:val="de-DE"/>
              </w:rPr>
              <w:t>↔</w:t>
            </w:r>
            <w:r w:rsidRPr="00903C0F">
              <w:rPr>
                <w:sz w:val="22"/>
                <w:szCs w:val="22"/>
                <w:lang w:val="de-DE"/>
              </w:rPr>
              <w:br/>
              <w:t>Voriconazol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66 %</w:t>
            </w:r>
            <w:r w:rsidRPr="00903C0F">
              <w:rPr>
                <w:sz w:val="22"/>
                <w:szCs w:val="22"/>
                <w:lang w:val="de-DE"/>
              </w:rPr>
              <w:br/>
              <w:t>Voriconazol AUC</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82 %</w:t>
            </w:r>
            <w:r w:rsidRPr="00903C0F">
              <w:rPr>
                <w:sz w:val="22"/>
                <w:szCs w:val="22"/>
                <w:lang w:val="de-DE"/>
              </w:rPr>
              <w:br/>
            </w:r>
          </w:p>
          <w:p w14:paraId="3F2BA059" w14:textId="77777777" w:rsidR="00F00D45" w:rsidRPr="00903C0F" w:rsidRDefault="00F00D45" w:rsidP="0009025F">
            <w:pPr>
              <w:pStyle w:val="TableText"/>
              <w:overflowPunct w:val="0"/>
              <w:autoSpaceDE w:val="0"/>
              <w:autoSpaceDN w:val="0"/>
              <w:adjustRightInd w:val="0"/>
              <w:textAlignment w:val="baseline"/>
              <w:rPr>
                <w:rFonts w:cs="Times New Roman"/>
                <w:sz w:val="22"/>
                <w:szCs w:val="22"/>
                <w:lang w:val="de-DE"/>
              </w:rPr>
            </w:pPr>
          </w:p>
          <w:p w14:paraId="07B357F8" w14:textId="77777777" w:rsidR="00F00D45" w:rsidRPr="00903C0F" w:rsidRDefault="00F00D45" w:rsidP="0009025F">
            <w:pPr>
              <w:pStyle w:val="TableText"/>
              <w:overflowPunct w:val="0"/>
              <w:autoSpaceDE w:val="0"/>
              <w:autoSpaceDN w:val="0"/>
              <w:adjustRightInd w:val="0"/>
              <w:textAlignment w:val="baseline"/>
              <w:rPr>
                <w:rFonts w:cs="Times New Roman"/>
                <w:sz w:val="22"/>
                <w:szCs w:val="22"/>
                <w:lang w:val="de-DE"/>
              </w:rPr>
            </w:pPr>
          </w:p>
          <w:p w14:paraId="06428337" w14:textId="77777777" w:rsidR="00F00D45" w:rsidRPr="00903C0F" w:rsidRDefault="00F00D45" w:rsidP="0009025F">
            <w:pPr>
              <w:autoSpaceDE w:val="0"/>
              <w:autoSpaceDN w:val="0"/>
              <w:adjustRightInd w:val="0"/>
              <w:rPr>
                <w:sz w:val="22"/>
                <w:szCs w:val="22"/>
              </w:rPr>
            </w:pPr>
            <w:r w:rsidRPr="00903C0F">
              <w:rPr>
                <w:sz w:val="22"/>
                <w:szCs w:val="22"/>
              </w:rPr>
              <w:t>Ritonavir C</w:t>
            </w:r>
            <w:r w:rsidRPr="00903C0F">
              <w:rPr>
                <w:sz w:val="22"/>
                <w:szCs w:val="22"/>
                <w:vertAlign w:val="subscript"/>
              </w:rPr>
              <w:t>max</w:t>
            </w:r>
            <w:r w:rsidRPr="00903C0F">
              <w:rPr>
                <w:sz w:val="22"/>
                <w:szCs w:val="22"/>
              </w:rPr>
              <w:t xml:space="preserve"> </w:t>
            </w:r>
            <w:r w:rsidRPr="005C1D8B">
              <w:rPr>
                <w:rFonts w:ascii="Symbol" w:hAnsi="Symbol"/>
                <w:sz w:val="22"/>
                <w:szCs w:val="22"/>
              </w:rPr>
              <w:t></w:t>
            </w:r>
            <w:r w:rsidRPr="00903C0F">
              <w:rPr>
                <w:sz w:val="22"/>
                <w:szCs w:val="22"/>
              </w:rPr>
              <w:t xml:space="preserve"> 25 %</w:t>
            </w:r>
            <w:r w:rsidRPr="00903C0F">
              <w:rPr>
                <w:sz w:val="22"/>
                <w:szCs w:val="22"/>
              </w:rPr>
              <w:br/>
              <w:t>Ritonavir AUC</w:t>
            </w:r>
            <w:r w:rsidRPr="005C1D8B">
              <w:rPr>
                <w:rFonts w:ascii="Symbol" w:hAnsi="Symbol"/>
                <w:sz w:val="22"/>
                <w:szCs w:val="22"/>
                <w:vertAlign w:val="subscript"/>
              </w:rPr>
              <w:t></w:t>
            </w:r>
            <w:r w:rsidRPr="00903C0F">
              <w:rPr>
                <w:sz w:val="22"/>
                <w:szCs w:val="22"/>
                <w:vertAlign w:val="subscript"/>
              </w:rPr>
              <w:t xml:space="preserve"> </w:t>
            </w:r>
            <w:r w:rsidRPr="005C1D8B">
              <w:rPr>
                <w:rFonts w:ascii="Symbol" w:hAnsi="Symbol"/>
                <w:sz w:val="22"/>
                <w:szCs w:val="22"/>
              </w:rPr>
              <w:t></w:t>
            </w:r>
            <w:r w:rsidRPr="00903C0F">
              <w:rPr>
                <w:sz w:val="22"/>
                <w:szCs w:val="22"/>
              </w:rPr>
              <w:t>13 %</w:t>
            </w:r>
            <w:r w:rsidRPr="00903C0F">
              <w:rPr>
                <w:sz w:val="22"/>
                <w:szCs w:val="22"/>
              </w:rPr>
              <w:br/>
              <w:t>Voriconazol C</w:t>
            </w:r>
            <w:r w:rsidRPr="00903C0F">
              <w:rPr>
                <w:sz w:val="22"/>
                <w:szCs w:val="22"/>
                <w:vertAlign w:val="subscript"/>
              </w:rPr>
              <w:t>max</w:t>
            </w:r>
            <w:r w:rsidRPr="00903C0F">
              <w:rPr>
                <w:sz w:val="22"/>
                <w:szCs w:val="22"/>
              </w:rPr>
              <w:t xml:space="preserve"> </w:t>
            </w:r>
            <w:r w:rsidRPr="005C1D8B">
              <w:rPr>
                <w:rFonts w:ascii="Symbol" w:hAnsi="Symbol"/>
                <w:sz w:val="22"/>
                <w:szCs w:val="22"/>
              </w:rPr>
              <w:t></w:t>
            </w:r>
            <w:r w:rsidRPr="00903C0F">
              <w:rPr>
                <w:sz w:val="22"/>
                <w:szCs w:val="22"/>
              </w:rPr>
              <w:t xml:space="preserve"> 24 %</w:t>
            </w:r>
            <w:r w:rsidRPr="00903C0F">
              <w:rPr>
                <w:sz w:val="22"/>
                <w:szCs w:val="22"/>
              </w:rPr>
              <w:br/>
              <w:t>Voriconazol AUC</w:t>
            </w:r>
            <w:r w:rsidRPr="005C1D8B">
              <w:rPr>
                <w:rFonts w:ascii="Symbol" w:hAnsi="Symbol"/>
                <w:sz w:val="22"/>
                <w:szCs w:val="22"/>
                <w:vertAlign w:val="subscript"/>
              </w:rPr>
              <w:t></w:t>
            </w:r>
            <w:r w:rsidRPr="00903C0F">
              <w:rPr>
                <w:sz w:val="22"/>
                <w:szCs w:val="22"/>
              </w:rPr>
              <w:t xml:space="preserve"> </w:t>
            </w:r>
            <w:r w:rsidRPr="005C1D8B">
              <w:rPr>
                <w:rFonts w:ascii="Symbol" w:hAnsi="Symbol"/>
                <w:sz w:val="22"/>
                <w:szCs w:val="22"/>
              </w:rPr>
              <w:t></w:t>
            </w:r>
            <w:r w:rsidRPr="00903C0F">
              <w:rPr>
                <w:sz w:val="22"/>
                <w:szCs w:val="22"/>
              </w:rPr>
              <w:t xml:space="preserve"> 39 %</w:t>
            </w:r>
          </w:p>
        </w:tc>
        <w:tc>
          <w:tcPr>
            <w:tcW w:w="1743" w:type="pct"/>
          </w:tcPr>
          <w:p w14:paraId="40B07859" w14:textId="77777777" w:rsidR="00F00D45" w:rsidRPr="00903C0F" w:rsidRDefault="00F00D45" w:rsidP="0009025F">
            <w:pPr>
              <w:pStyle w:val="TableText"/>
              <w:overflowPunct w:val="0"/>
              <w:autoSpaceDE w:val="0"/>
              <w:autoSpaceDN w:val="0"/>
              <w:adjustRightInd w:val="0"/>
              <w:textAlignment w:val="baseline"/>
              <w:rPr>
                <w:rFonts w:cs="Times New Roman"/>
                <w:sz w:val="22"/>
                <w:szCs w:val="22"/>
                <w:lang w:val="de-DE"/>
              </w:rPr>
            </w:pPr>
          </w:p>
          <w:p w14:paraId="4D05BDFB" w14:textId="77777777" w:rsidR="00F00D45" w:rsidRPr="00903C0F" w:rsidRDefault="00F00D45" w:rsidP="0009025F">
            <w:pPr>
              <w:pStyle w:val="TableText"/>
              <w:overflowPunct w:val="0"/>
              <w:autoSpaceDE w:val="0"/>
              <w:autoSpaceDN w:val="0"/>
              <w:adjustRightInd w:val="0"/>
              <w:textAlignment w:val="baseline"/>
              <w:rPr>
                <w:rFonts w:cs="Times New Roman"/>
                <w:sz w:val="22"/>
                <w:szCs w:val="22"/>
                <w:lang w:val="de-DE"/>
              </w:rPr>
            </w:pPr>
          </w:p>
          <w:p w14:paraId="7056233E" w14:textId="77777777" w:rsidR="00F00D45" w:rsidRPr="00903C0F" w:rsidRDefault="00F00D45" w:rsidP="0009025F">
            <w:pPr>
              <w:pStyle w:val="TableText"/>
              <w:overflowPunct w:val="0"/>
              <w:autoSpaceDE w:val="0"/>
              <w:autoSpaceDN w:val="0"/>
              <w:adjustRightInd w:val="0"/>
              <w:textAlignment w:val="baseline"/>
              <w:rPr>
                <w:rFonts w:cs="Times New Roman"/>
                <w:sz w:val="22"/>
                <w:szCs w:val="22"/>
                <w:lang w:val="de-DE"/>
              </w:rPr>
            </w:pPr>
          </w:p>
          <w:p w14:paraId="3392F24B" w14:textId="77777777" w:rsidR="00F00D45" w:rsidRPr="00903C0F" w:rsidRDefault="00F00D45" w:rsidP="0009025F">
            <w:pPr>
              <w:pStyle w:val="TableText"/>
              <w:overflowPunct w:val="0"/>
              <w:autoSpaceDE w:val="0"/>
              <w:autoSpaceDN w:val="0"/>
              <w:adjustRightInd w:val="0"/>
              <w:textAlignment w:val="baseline"/>
              <w:rPr>
                <w:rFonts w:cs="Times New Roman"/>
                <w:sz w:val="22"/>
                <w:szCs w:val="22"/>
                <w:lang w:val="de-DE"/>
              </w:rPr>
            </w:pPr>
          </w:p>
          <w:p w14:paraId="2765E8F6" w14:textId="77777777" w:rsidR="00F00D45" w:rsidRPr="00903C0F" w:rsidRDefault="00F00D45" w:rsidP="0009025F">
            <w:pPr>
              <w:pStyle w:val="TableText"/>
              <w:overflowPunct w:val="0"/>
              <w:autoSpaceDE w:val="0"/>
              <w:autoSpaceDN w:val="0"/>
              <w:adjustRightInd w:val="0"/>
              <w:textAlignment w:val="baseline"/>
              <w:rPr>
                <w:rFonts w:cs="Times New Roman"/>
                <w:sz w:val="22"/>
                <w:szCs w:val="22"/>
                <w:lang w:val="de-DE"/>
              </w:rPr>
            </w:pPr>
          </w:p>
          <w:p w14:paraId="0BA6E44F" w14:textId="77777777" w:rsidR="00F00D45" w:rsidRPr="00903C0F" w:rsidRDefault="00F00D45" w:rsidP="0009025F">
            <w:pPr>
              <w:pStyle w:val="TableText"/>
              <w:overflowPunct w:val="0"/>
              <w:autoSpaceDE w:val="0"/>
              <w:autoSpaceDN w:val="0"/>
              <w:adjustRightInd w:val="0"/>
              <w:textAlignment w:val="baseline"/>
              <w:rPr>
                <w:rFonts w:cs="Times New Roman"/>
                <w:sz w:val="22"/>
                <w:szCs w:val="22"/>
                <w:lang w:val="de-DE"/>
              </w:rPr>
            </w:pPr>
            <w:r w:rsidRPr="00903C0F">
              <w:rPr>
                <w:sz w:val="22"/>
                <w:szCs w:val="22"/>
                <w:lang w:val="de-DE"/>
              </w:rPr>
              <w:t xml:space="preserve">Die gleichzeitige Gabe von Voriconazol und hoch dosiertem Ritonavir (400 mg zweimal täglich oder mehr) ist </w:t>
            </w:r>
            <w:r w:rsidRPr="00903C0F">
              <w:rPr>
                <w:b/>
                <w:sz w:val="22"/>
                <w:szCs w:val="22"/>
                <w:lang w:val="de-DE"/>
              </w:rPr>
              <w:t>kontraindiziert</w:t>
            </w:r>
            <w:r w:rsidRPr="00903C0F">
              <w:rPr>
                <w:sz w:val="22"/>
                <w:szCs w:val="22"/>
                <w:lang w:val="de-DE"/>
              </w:rPr>
              <w:t xml:space="preserve"> (siehe Abschnitt 4.3).</w:t>
            </w:r>
          </w:p>
          <w:p w14:paraId="1C91745B" w14:textId="77777777" w:rsidR="00F00D45" w:rsidRPr="00903C0F" w:rsidRDefault="00F00D45" w:rsidP="0009025F">
            <w:pPr>
              <w:pStyle w:val="TableText"/>
              <w:overflowPunct w:val="0"/>
              <w:autoSpaceDE w:val="0"/>
              <w:autoSpaceDN w:val="0"/>
              <w:adjustRightInd w:val="0"/>
              <w:textAlignment w:val="baseline"/>
              <w:rPr>
                <w:rFonts w:cs="Times New Roman"/>
                <w:sz w:val="22"/>
                <w:szCs w:val="22"/>
                <w:lang w:val="de-DE"/>
              </w:rPr>
            </w:pPr>
          </w:p>
          <w:p w14:paraId="13298FBE" w14:textId="77777777" w:rsidR="00F00D45" w:rsidRPr="00903C0F" w:rsidRDefault="00F00D45" w:rsidP="0009025F">
            <w:pPr>
              <w:autoSpaceDE w:val="0"/>
              <w:autoSpaceDN w:val="0"/>
              <w:adjustRightInd w:val="0"/>
              <w:rPr>
                <w:sz w:val="22"/>
                <w:szCs w:val="22"/>
              </w:rPr>
            </w:pPr>
            <w:r w:rsidRPr="00903C0F">
              <w:rPr>
                <w:sz w:val="22"/>
                <w:szCs w:val="22"/>
              </w:rPr>
              <w:t>Die gleichzeitige Gabe von Voriconazol und niedrig dosiertem Ritonavir (100 mg zweimal täglich) sollte vermieden werden, es sei denn, eine Nutzen-Risiko-Abschätzung für den Patienten rechtfertigt die Anwendung von Voriconazol.</w:t>
            </w:r>
          </w:p>
        </w:tc>
      </w:tr>
      <w:tr w:rsidR="00F00D45" w:rsidRPr="005C1D8B" w14:paraId="2BE90F5D" w14:textId="77777777" w:rsidTr="00CA7830">
        <w:tblPrEx>
          <w:tblCellMar>
            <w:left w:w="57" w:type="dxa"/>
            <w:right w:w="57" w:type="dxa"/>
          </w:tblCellMar>
        </w:tblPrEx>
        <w:trPr>
          <w:cantSplit/>
        </w:trPr>
        <w:tc>
          <w:tcPr>
            <w:tcW w:w="1692" w:type="pct"/>
          </w:tcPr>
          <w:p w14:paraId="01EAF681" w14:textId="77777777" w:rsidR="00F00D45" w:rsidRPr="00903C0F" w:rsidRDefault="00F00D45" w:rsidP="0009025F">
            <w:pPr>
              <w:autoSpaceDE w:val="0"/>
              <w:autoSpaceDN w:val="0"/>
              <w:adjustRightInd w:val="0"/>
              <w:rPr>
                <w:sz w:val="22"/>
                <w:szCs w:val="22"/>
              </w:rPr>
            </w:pPr>
            <w:r w:rsidRPr="00903C0F">
              <w:rPr>
                <w:sz w:val="22"/>
                <w:szCs w:val="22"/>
              </w:rPr>
              <w:t>Andere HIV-Protease-Hemmer (einschließlich unter anderem: Saquinavir, Amprenavir und Nelfinavir)*</w:t>
            </w:r>
            <w:r w:rsidRPr="00903C0F">
              <w:rPr>
                <w:sz w:val="22"/>
                <w:szCs w:val="22"/>
              </w:rPr>
              <w:br/>
            </w:r>
            <w:r w:rsidRPr="00903C0F">
              <w:rPr>
                <w:i/>
                <w:sz w:val="22"/>
                <w:szCs w:val="22"/>
              </w:rPr>
              <w:t>[CYP3A4-Substrate und -Hemmer]</w:t>
            </w:r>
          </w:p>
        </w:tc>
        <w:tc>
          <w:tcPr>
            <w:tcW w:w="1564" w:type="pct"/>
          </w:tcPr>
          <w:p w14:paraId="2DFF51A9" w14:textId="77777777" w:rsidR="00F00D45" w:rsidRPr="00903C0F" w:rsidRDefault="00F00D45" w:rsidP="0009025F">
            <w:pPr>
              <w:autoSpaceDE w:val="0"/>
              <w:autoSpaceDN w:val="0"/>
              <w:adjustRightInd w:val="0"/>
              <w:rPr>
                <w:sz w:val="22"/>
                <w:szCs w:val="22"/>
              </w:rPr>
            </w:pPr>
            <w:r w:rsidRPr="00903C0F">
              <w:rPr>
                <w:sz w:val="22"/>
                <w:szCs w:val="22"/>
              </w:rPr>
              <w:t xml:space="preserve">Nicht klinisch untersucht. </w:t>
            </w:r>
            <w:r w:rsidRPr="00903C0F">
              <w:rPr>
                <w:i/>
                <w:sz w:val="22"/>
                <w:szCs w:val="22"/>
              </w:rPr>
              <w:t>In vitro</w:t>
            </w:r>
            <w:r w:rsidRPr="00903C0F">
              <w:rPr>
                <w:sz w:val="22"/>
                <w:szCs w:val="22"/>
              </w:rPr>
              <w:t>-Studien zeigen, dass Voriconazol den Metabolismus von HIV-Protease-Hemmern hemmen kann und HIV-Protease-Hemmer genauso den Metabolismus von Voriconazol hemmen können.</w:t>
            </w:r>
          </w:p>
        </w:tc>
        <w:tc>
          <w:tcPr>
            <w:tcW w:w="1743" w:type="pct"/>
          </w:tcPr>
          <w:p w14:paraId="36EC8CF9" w14:textId="0DA6BEEF" w:rsidR="00F00D45" w:rsidRPr="00903C0F" w:rsidRDefault="007A2233" w:rsidP="0009025F">
            <w:pPr>
              <w:autoSpaceDE w:val="0"/>
              <w:autoSpaceDN w:val="0"/>
              <w:adjustRightInd w:val="0"/>
              <w:rPr>
                <w:b/>
                <w:sz w:val="22"/>
                <w:szCs w:val="22"/>
              </w:rPr>
            </w:pPr>
            <w:r w:rsidRPr="00903C0F">
              <w:rPr>
                <w:sz w:val="22"/>
                <w:szCs w:val="22"/>
              </w:rPr>
              <w:t>E</w:t>
            </w:r>
            <w:r w:rsidR="00F00D45" w:rsidRPr="00903C0F">
              <w:rPr>
                <w:sz w:val="22"/>
                <w:szCs w:val="22"/>
              </w:rPr>
              <w:t xml:space="preserve">ine sorgfältige Kontrolle im Hinblick auf Arzneimitteltoxizität und/oder </w:t>
            </w:r>
            <w:r w:rsidR="009C0413" w:rsidRPr="00903C0F">
              <w:rPr>
                <w:sz w:val="22"/>
                <w:szCs w:val="22"/>
              </w:rPr>
              <w:t>mangelnde Wirksamkeit</w:t>
            </w:r>
            <w:r w:rsidR="00F00D45" w:rsidRPr="00903C0F">
              <w:rPr>
                <w:sz w:val="22"/>
                <w:szCs w:val="22"/>
              </w:rPr>
              <w:t xml:space="preserve"> sowie eine Dosisanpassung </w:t>
            </w:r>
            <w:r w:rsidRPr="00903C0F">
              <w:rPr>
                <w:sz w:val="22"/>
                <w:szCs w:val="22"/>
              </w:rPr>
              <w:t xml:space="preserve">können </w:t>
            </w:r>
            <w:r w:rsidR="00F00D45" w:rsidRPr="00903C0F">
              <w:rPr>
                <w:sz w:val="22"/>
                <w:szCs w:val="22"/>
              </w:rPr>
              <w:t xml:space="preserve">notwendig </w:t>
            </w:r>
            <w:r w:rsidR="00807072" w:rsidRPr="00903C0F">
              <w:rPr>
                <w:sz w:val="22"/>
                <w:szCs w:val="22"/>
              </w:rPr>
              <w:t>sein</w:t>
            </w:r>
            <w:r w:rsidR="00B55CA0" w:rsidRPr="00903C0F">
              <w:rPr>
                <w:sz w:val="22"/>
                <w:szCs w:val="22"/>
              </w:rPr>
              <w:t>.</w:t>
            </w:r>
          </w:p>
        </w:tc>
      </w:tr>
      <w:tr w:rsidR="00F00D45" w:rsidRPr="005C1D8B" w14:paraId="66D8932E" w14:textId="77777777" w:rsidTr="00CA7830">
        <w:tblPrEx>
          <w:tblCellMar>
            <w:left w:w="57" w:type="dxa"/>
            <w:right w:w="57" w:type="dxa"/>
          </w:tblCellMar>
        </w:tblPrEx>
        <w:trPr>
          <w:cantSplit/>
        </w:trPr>
        <w:tc>
          <w:tcPr>
            <w:tcW w:w="1692" w:type="pct"/>
          </w:tcPr>
          <w:p w14:paraId="26FF33A2" w14:textId="50F77E76" w:rsidR="00F00D45" w:rsidRPr="00903C0F" w:rsidRDefault="00F00D45" w:rsidP="0009025F">
            <w:pPr>
              <w:pStyle w:val="TableText"/>
              <w:tabs>
                <w:tab w:val="left" w:pos="360"/>
              </w:tabs>
              <w:overflowPunct w:val="0"/>
              <w:autoSpaceDE w:val="0"/>
              <w:autoSpaceDN w:val="0"/>
              <w:adjustRightInd w:val="0"/>
              <w:textAlignment w:val="baseline"/>
              <w:rPr>
                <w:rFonts w:cs="Times New Roman"/>
                <w:i/>
                <w:sz w:val="22"/>
                <w:szCs w:val="22"/>
                <w:lang w:val="de-DE"/>
              </w:rPr>
            </w:pPr>
            <w:r w:rsidRPr="00903C0F">
              <w:rPr>
                <w:sz w:val="22"/>
                <w:szCs w:val="22"/>
                <w:lang w:val="de-DE"/>
              </w:rPr>
              <w:t>Efavirenz (ein nicht</w:t>
            </w:r>
            <w:r w:rsidR="00EB0662" w:rsidRPr="00903C0F">
              <w:rPr>
                <w:sz w:val="22"/>
                <w:szCs w:val="22"/>
                <w:lang w:val="de-DE"/>
              </w:rPr>
              <w:t>-</w:t>
            </w:r>
            <w:r w:rsidR="00F23516" w:rsidRPr="00903C0F">
              <w:rPr>
                <w:sz w:val="22"/>
                <w:szCs w:val="22"/>
                <w:lang w:val="de-DE"/>
              </w:rPr>
              <w:t>nukleosid</w:t>
            </w:r>
            <w:r w:rsidR="00576A60" w:rsidRPr="00903C0F">
              <w:rPr>
                <w:sz w:val="22"/>
                <w:szCs w:val="22"/>
                <w:lang w:val="de-DE"/>
              </w:rPr>
              <w:t>isch</w:t>
            </w:r>
            <w:r w:rsidR="00F23516" w:rsidRPr="00903C0F">
              <w:rPr>
                <w:sz w:val="22"/>
                <w:szCs w:val="22"/>
                <w:lang w:val="de-DE"/>
              </w:rPr>
              <w:t xml:space="preserve">er </w:t>
            </w:r>
            <w:r w:rsidRPr="00903C0F">
              <w:rPr>
                <w:sz w:val="22"/>
                <w:szCs w:val="22"/>
                <w:lang w:val="de-DE"/>
              </w:rPr>
              <w:t xml:space="preserve">Reverse-Transkriptase-Hemmer, NNRTI) </w:t>
            </w:r>
            <w:r w:rsidRPr="00903C0F">
              <w:rPr>
                <w:i/>
                <w:sz w:val="22"/>
                <w:szCs w:val="22"/>
                <w:lang w:val="de-DE"/>
              </w:rPr>
              <w:t xml:space="preserve">[CYP450-Induktor; CYP3A4-Hemmer und </w:t>
            </w:r>
            <w:r w:rsidRPr="00903C0F">
              <w:rPr>
                <w:i/>
                <w:sz w:val="22"/>
                <w:szCs w:val="22"/>
                <w:lang w:val="de-DE"/>
              </w:rPr>
              <w:noBreakHyphen/>
              <w:t>Substrat]</w:t>
            </w:r>
          </w:p>
          <w:p w14:paraId="276CA751" w14:textId="77777777" w:rsidR="00F00D45" w:rsidRPr="00903C0F" w:rsidRDefault="00F00D45" w:rsidP="0009025F">
            <w:pPr>
              <w:pStyle w:val="TableText"/>
              <w:tabs>
                <w:tab w:val="left" w:pos="360"/>
              </w:tabs>
              <w:overflowPunct w:val="0"/>
              <w:autoSpaceDE w:val="0"/>
              <w:autoSpaceDN w:val="0"/>
              <w:adjustRightInd w:val="0"/>
              <w:textAlignment w:val="baseline"/>
              <w:rPr>
                <w:rFonts w:cs="Times New Roman"/>
                <w:i/>
                <w:sz w:val="22"/>
                <w:szCs w:val="22"/>
                <w:lang w:val="de-DE"/>
              </w:rPr>
            </w:pPr>
          </w:p>
          <w:p w14:paraId="0E5BA39F" w14:textId="77777777" w:rsidR="00F00D45" w:rsidRPr="00903C0F" w:rsidRDefault="00F00D45" w:rsidP="0009025F">
            <w:pPr>
              <w:pStyle w:val="TableT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Efavirenz 400 mg einmal täglich zusammen mit Voriconazol 200 mg zweimal täglich*</w:t>
            </w:r>
          </w:p>
          <w:p w14:paraId="6CA0D264" w14:textId="77777777" w:rsidR="00F00D45" w:rsidRPr="00903C0F" w:rsidRDefault="00F00D45" w:rsidP="0009025F">
            <w:pPr>
              <w:pStyle w:val="TableText"/>
              <w:tabs>
                <w:tab w:val="left" w:pos="360"/>
              </w:tabs>
              <w:overflowPunct w:val="0"/>
              <w:autoSpaceDE w:val="0"/>
              <w:autoSpaceDN w:val="0"/>
              <w:adjustRightInd w:val="0"/>
              <w:textAlignment w:val="baseline"/>
              <w:rPr>
                <w:rFonts w:cs="Times New Roman"/>
                <w:sz w:val="22"/>
                <w:szCs w:val="22"/>
                <w:lang w:val="de-DE"/>
              </w:rPr>
            </w:pPr>
          </w:p>
          <w:p w14:paraId="70B4390A" w14:textId="77777777" w:rsidR="00F00D45" w:rsidRPr="00903C0F" w:rsidRDefault="00F00D45" w:rsidP="0009025F">
            <w:pPr>
              <w:pStyle w:val="TableText"/>
              <w:tabs>
                <w:tab w:val="left" w:pos="360"/>
              </w:tabs>
              <w:overflowPunct w:val="0"/>
              <w:autoSpaceDE w:val="0"/>
              <w:autoSpaceDN w:val="0"/>
              <w:adjustRightInd w:val="0"/>
              <w:textAlignment w:val="baseline"/>
              <w:rPr>
                <w:rFonts w:cs="Times New Roman"/>
                <w:sz w:val="22"/>
                <w:szCs w:val="22"/>
                <w:lang w:val="de-DE"/>
              </w:rPr>
            </w:pPr>
          </w:p>
          <w:p w14:paraId="4CFD386E" w14:textId="77777777" w:rsidR="00F00D45" w:rsidRPr="00903C0F" w:rsidRDefault="00F00D45" w:rsidP="0009025F">
            <w:pPr>
              <w:pStyle w:val="TableText"/>
              <w:tabs>
                <w:tab w:val="left" w:pos="360"/>
              </w:tabs>
              <w:overflowPunct w:val="0"/>
              <w:autoSpaceDE w:val="0"/>
              <w:autoSpaceDN w:val="0"/>
              <w:adjustRightInd w:val="0"/>
              <w:textAlignment w:val="baseline"/>
              <w:rPr>
                <w:rFonts w:cs="Times New Roman"/>
                <w:sz w:val="22"/>
                <w:szCs w:val="22"/>
                <w:lang w:val="de-DE"/>
              </w:rPr>
            </w:pPr>
          </w:p>
          <w:p w14:paraId="296AC148" w14:textId="77777777" w:rsidR="00F00D45" w:rsidRPr="00903C0F" w:rsidRDefault="00F00D45" w:rsidP="0009025F">
            <w:pPr>
              <w:pStyle w:val="TableText"/>
              <w:tabs>
                <w:tab w:val="left" w:pos="360"/>
              </w:tabs>
              <w:overflowPunct w:val="0"/>
              <w:autoSpaceDE w:val="0"/>
              <w:autoSpaceDN w:val="0"/>
              <w:adjustRightInd w:val="0"/>
              <w:textAlignment w:val="baseline"/>
              <w:rPr>
                <w:rFonts w:cs="Times New Roman"/>
                <w:sz w:val="22"/>
                <w:szCs w:val="22"/>
                <w:lang w:val="de-DE"/>
              </w:rPr>
            </w:pPr>
          </w:p>
          <w:p w14:paraId="7F85C184" w14:textId="77777777" w:rsidR="00F00D45" w:rsidRPr="00903C0F" w:rsidRDefault="00F00D45" w:rsidP="0009025F">
            <w:pPr>
              <w:pStyle w:val="TableText"/>
              <w:tabs>
                <w:tab w:val="left" w:pos="360"/>
              </w:tabs>
              <w:overflowPunct w:val="0"/>
              <w:autoSpaceDE w:val="0"/>
              <w:autoSpaceDN w:val="0"/>
              <w:adjustRightInd w:val="0"/>
              <w:textAlignment w:val="baseline"/>
              <w:rPr>
                <w:rFonts w:cs="Times New Roman"/>
                <w:sz w:val="22"/>
                <w:szCs w:val="22"/>
                <w:lang w:val="de-DE"/>
              </w:rPr>
            </w:pPr>
          </w:p>
          <w:p w14:paraId="495DE767" w14:textId="77777777" w:rsidR="00F00D45" w:rsidRPr="00903C0F" w:rsidRDefault="00F00D45" w:rsidP="0009025F">
            <w:pPr>
              <w:autoSpaceDE w:val="0"/>
              <w:autoSpaceDN w:val="0"/>
              <w:adjustRightInd w:val="0"/>
              <w:rPr>
                <w:sz w:val="22"/>
                <w:szCs w:val="22"/>
                <w:highlight w:val="yellow"/>
              </w:rPr>
            </w:pPr>
            <w:r w:rsidRPr="00903C0F">
              <w:rPr>
                <w:sz w:val="22"/>
                <w:szCs w:val="22"/>
              </w:rPr>
              <w:t>Efavirenz 300 mg einmal täglich zusammen mit Voriconazol 400 mg zweimal täglich*</w:t>
            </w:r>
          </w:p>
        </w:tc>
        <w:tc>
          <w:tcPr>
            <w:tcW w:w="1564" w:type="pct"/>
          </w:tcPr>
          <w:p w14:paraId="32833D66" w14:textId="77777777" w:rsidR="00F00D45" w:rsidRPr="00903C0F" w:rsidRDefault="00F00D45"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6FD749DE" w14:textId="77777777" w:rsidR="00F00D45" w:rsidRPr="00903C0F" w:rsidRDefault="00F00D45"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3139C55B" w14:textId="77777777" w:rsidR="00F00D45" w:rsidRPr="00903C0F" w:rsidRDefault="00F00D45"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105509B4" w14:textId="77777777" w:rsidR="00F00D45" w:rsidRPr="00903C0F" w:rsidRDefault="00F00D45"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29620978" w14:textId="77777777" w:rsidR="00F00D45" w:rsidRPr="00903C0F" w:rsidRDefault="00F00D45"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31121A95" w14:textId="77777777" w:rsidR="00F00D45" w:rsidRPr="00903C0F" w:rsidRDefault="00F00D45"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Efavirenz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38 %</w:t>
            </w:r>
            <w:r w:rsidRPr="00903C0F">
              <w:rPr>
                <w:sz w:val="22"/>
                <w:szCs w:val="22"/>
                <w:lang w:val="de-DE"/>
              </w:rPr>
              <w:br/>
              <w:t>Efavirenz AUC</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44 %</w:t>
            </w:r>
          </w:p>
          <w:p w14:paraId="1E92A5BD" w14:textId="77777777" w:rsidR="00F00D45" w:rsidRPr="00903C0F" w:rsidRDefault="00F00D45"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Voriconazol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61 %</w:t>
            </w:r>
            <w:r w:rsidRPr="00903C0F">
              <w:rPr>
                <w:sz w:val="22"/>
                <w:szCs w:val="22"/>
                <w:lang w:val="de-DE"/>
              </w:rPr>
              <w:br/>
              <w:t>Voriconazol AUC</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77 %</w:t>
            </w:r>
          </w:p>
          <w:p w14:paraId="7AED14CE" w14:textId="77777777" w:rsidR="00F00D45" w:rsidRPr="00903C0F" w:rsidRDefault="00F00D45" w:rsidP="0009025F">
            <w:pPr>
              <w:pStyle w:val="TableText"/>
              <w:tabs>
                <w:tab w:val="left" w:pos="216"/>
                <w:tab w:val="left" w:pos="360"/>
              </w:tabs>
              <w:overflowPunct w:val="0"/>
              <w:autoSpaceDE w:val="0"/>
              <w:autoSpaceDN w:val="0"/>
              <w:adjustRightInd w:val="0"/>
              <w:textAlignment w:val="baseline"/>
              <w:rPr>
                <w:rFonts w:cs="Times New Roman"/>
                <w:sz w:val="22"/>
                <w:szCs w:val="22"/>
                <w:lang w:val="de-DE"/>
              </w:rPr>
            </w:pPr>
          </w:p>
          <w:p w14:paraId="7444182C" w14:textId="77777777" w:rsidR="00F00D45" w:rsidRPr="00903C0F" w:rsidRDefault="00F00D45" w:rsidP="0009025F">
            <w:pPr>
              <w:pStyle w:val="TableText"/>
              <w:tabs>
                <w:tab w:val="left" w:pos="216"/>
                <w:tab w:val="left" w:pos="360"/>
              </w:tabs>
              <w:overflowPunct w:val="0"/>
              <w:autoSpaceDE w:val="0"/>
              <w:autoSpaceDN w:val="0"/>
              <w:adjustRightInd w:val="0"/>
              <w:textAlignment w:val="baseline"/>
              <w:rPr>
                <w:rFonts w:cs="Times New Roman"/>
                <w:sz w:val="22"/>
                <w:szCs w:val="22"/>
                <w:lang w:val="de-DE"/>
              </w:rPr>
            </w:pPr>
          </w:p>
          <w:p w14:paraId="73603B34" w14:textId="77777777" w:rsidR="00F00D45" w:rsidRPr="00903C0F" w:rsidRDefault="00F00D45" w:rsidP="0009025F">
            <w:pPr>
              <w:pStyle w:val="TableText"/>
              <w:tabs>
                <w:tab w:val="left" w:pos="216"/>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Im Vergleich zu Efavirenz 600 mg einmal täglich,</w:t>
            </w:r>
          </w:p>
          <w:p w14:paraId="4DCC3765" w14:textId="77777777" w:rsidR="00F00D45" w:rsidRPr="00903C0F" w:rsidRDefault="00F00D45" w:rsidP="0009025F">
            <w:pPr>
              <w:pStyle w:val="TableText"/>
              <w:tabs>
                <w:tab w:val="left" w:pos="216"/>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Efavirenz C</w:t>
            </w:r>
            <w:r w:rsidRPr="00903C0F">
              <w:rPr>
                <w:sz w:val="22"/>
                <w:szCs w:val="22"/>
                <w:vertAlign w:val="subscript"/>
                <w:lang w:val="de-DE"/>
              </w:rPr>
              <w:t>max</w:t>
            </w:r>
            <w:r w:rsidRPr="00903C0F">
              <w:rPr>
                <w:sz w:val="22"/>
                <w:szCs w:val="22"/>
                <w:lang w:val="de-DE"/>
              </w:rPr>
              <w:t xml:space="preserve"> </w:t>
            </w:r>
            <w:r w:rsidRPr="00903C0F">
              <w:rPr>
                <w:rFonts w:cs="Times New Roman"/>
                <w:sz w:val="22"/>
                <w:szCs w:val="22"/>
                <w:lang w:val="de-DE"/>
              </w:rPr>
              <w:t>↔</w:t>
            </w:r>
            <w:r w:rsidRPr="00903C0F">
              <w:rPr>
                <w:sz w:val="22"/>
                <w:szCs w:val="22"/>
                <w:lang w:val="de-DE"/>
              </w:rPr>
              <w:br/>
              <w:t>Efavirenz AUC</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17 %</w:t>
            </w:r>
            <w:r w:rsidRPr="00903C0F">
              <w:rPr>
                <w:sz w:val="22"/>
                <w:szCs w:val="22"/>
                <w:lang w:val="de-DE"/>
              </w:rPr>
              <w:br/>
            </w:r>
          </w:p>
          <w:p w14:paraId="2E76011F" w14:textId="77777777" w:rsidR="00F00D45" w:rsidRPr="00903C0F" w:rsidRDefault="00F00D45" w:rsidP="0009025F">
            <w:pPr>
              <w:pStyle w:val="TableText"/>
              <w:tabs>
                <w:tab w:val="left" w:pos="216"/>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Im Vergleich zu Voriconazol 200 mg zweimal täglich,</w:t>
            </w:r>
          </w:p>
          <w:p w14:paraId="0015DD87" w14:textId="77777777" w:rsidR="00F00D45" w:rsidRPr="00903C0F" w:rsidRDefault="00F00D45" w:rsidP="0009025F">
            <w:pPr>
              <w:autoSpaceDE w:val="0"/>
              <w:autoSpaceDN w:val="0"/>
              <w:adjustRightInd w:val="0"/>
              <w:rPr>
                <w:sz w:val="22"/>
                <w:szCs w:val="22"/>
              </w:rPr>
            </w:pPr>
            <w:r w:rsidRPr="00903C0F">
              <w:rPr>
                <w:sz w:val="22"/>
                <w:szCs w:val="22"/>
              </w:rPr>
              <w:t>Voriconazol C</w:t>
            </w:r>
            <w:r w:rsidRPr="00903C0F">
              <w:rPr>
                <w:sz w:val="22"/>
                <w:szCs w:val="22"/>
                <w:vertAlign w:val="subscript"/>
              </w:rPr>
              <w:t>max</w:t>
            </w:r>
            <w:r w:rsidRPr="00903C0F">
              <w:rPr>
                <w:sz w:val="22"/>
                <w:szCs w:val="22"/>
              </w:rPr>
              <w:t xml:space="preserve"> </w:t>
            </w:r>
            <w:r w:rsidRPr="005C1D8B">
              <w:rPr>
                <w:rFonts w:ascii="Symbol" w:hAnsi="Symbol"/>
                <w:sz w:val="22"/>
                <w:szCs w:val="22"/>
              </w:rPr>
              <w:t></w:t>
            </w:r>
            <w:r w:rsidRPr="00903C0F">
              <w:rPr>
                <w:sz w:val="22"/>
                <w:szCs w:val="22"/>
              </w:rPr>
              <w:t xml:space="preserve"> 23 %</w:t>
            </w:r>
            <w:r w:rsidRPr="00903C0F">
              <w:rPr>
                <w:sz w:val="22"/>
                <w:szCs w:val="22"/>
              </w:rPr>
              <w:br/>
              <w:t>Voriconazol AUC</w:t>
            </w:r>
            <w:r w:rsidRPr="005C1D8B">
              <w:rPr>
                <w:rFonts w:ascii="Symbol" w:hAnsi="Symbol"/>
                <w:sz w:val="22"/>
                <w:szCs w:val="22"/>
                <w:vertAlign w:val="subscript"/>
              </w:rPr>
              <w:t></w:t>
            </w:r>
            <w:r w:rsidRPr="00903C0F">
              <w:rPr>
                <w:sz w:val="22"/>
                <w:szCs w:val="22"/>
              </w:rPr>
              <w:t xml:space="preserve"> </w:t>
            </w:r>
            <w:r w:rsidRPr="005C1D8B">
              <w:rPr>
                <w:rFonts w:ascii="Symbol" w:hAnsi="Symbol"/>
                <w:sz w:val="22"/>
                <w:szCs w:val="22"/>
              </w:rPr>
              <w:t></w:t>
            </w:r>
            <w:r w:rsidRPr="00903C0F">
              <w:rPr>
                <w:sz w:val="22"/>
                <w:szCs w:val="22"/>
              </w:rPr>
              <w:t xml:space="preserve"> 7 %</w:t>
            </w:r>
          </w:p>
        </w:tc>
        <w:tc>
          <w:tcPr>
            <w:tcW w:w="1743" w:type="pct"/>
          </w:tcPr>
          <w:p w14:paraId="61E040A9" w14:textId="77777777" w:rsidR="00F00D45" w:rsidRPr="00903C0F" w:rsidRDefault="00F00D45" w:rsidP="0009025F">
            <w:pPr>
              <w:pStyle w:val="TableText"/>
              <w:overflowPunct w:val="0"/>
              <w:autoSpaceDE w:val="0"/>
              <w:autoSpaceDN w:val="0"/>
              <w:adjustRightInd w:val="0"/>
              <w:textAlignment w:val="baseline"/>
              <w:rPr>
                <w:rFonts w:cs="Times New Roman"/>
                <w:sz w:val="22"/>
                <w:szCs w:val="22"/>
                <w:lang w:val="de-DE"/>
              </w:rPr>
            </w:pPr>
          </w:p>
          <w:p w14:paraId="731D6B36" w14:textId="77777777" w:rsidR="00F00D45" w:rsidRPr="00903C0F" w:rsidRDefault="00F00D45" w:rsidP="0009025F">
            <w:pPr>
              <w:pStyle w:val="TableText"/>
              <w:overflowPunct w:val="0"/>
              <w:autoSpaceDE w:val="0"/>
              <w:autoSpaceDN w:val="0"/>
              <w:adjustRightInd w:val="0"/>
              <w:textAlignment w:val="baseline"/>
              <w:rPr>
                <w:rFonts w:cs="Times New Roman"/>
                <w:sz w:val="22"/>
                <w:szCs w:val="22"/>
                <w:lang w:val="de-DE"/>
              </w:rPr>
            </w:pPr>
          </w:p>
          <w:p w14:paraId="4AA6D999" w14:textId="77777777" w:rsidR="00F00D45" w:rsidRPr="00903C0F" w:rsidRDefault="00F00D45" w:rsidP="0009025F">
            <w:pPr>
              <w:pStyle w:val="TableText"/>
              <w:overflowPunct w:val="0"/>
              <w:autoSpaceDE w:val="0"/>
              <w:autoSpaceDN w:val="0"/>
              <w:adjustRightInd w:val="0"/>
              <w:textAlignment w:val="baseline"/>
              <w:rPr>
                <w:rFonts w:cs="Times New Roman"/>
                <w:sz w:val="22"/>
                <w:szCs w:val="22"/>
                <w:lang w:val="de-DE"/>
              </w:rPr>
            </w:pPr>
          </w:p>
          <w:p w14:paraId="7DF69A78" w14:textId="77777777" w:rsidR="00F00D45" w:rsidRPr="00903C0F" w:rsidRDefault="00F00D45" w:rsidP="0009025F">
            <w:pPr>
              <w:pStyle w:val="TableText"/>
              <w:overflowPunct w:val="0"/>
              <w:autoSpaceDE w:val="0"/>
              <w:autoSpaceDN w:val="0"/>
              <w:adjustRightInd w:val="0"/>
              <w:textAlignment w:val="baseline"/>
              <w:rPr>
                <w:rFonts w:cs="Times New Roman"/>
                <w:sz w:val="22"/>
                <w:szCs w:val="22"/>
                <w:lang w:val="de-DE"/>
              </w:rPr>
            </w:pPr>
          </w:p>
          <w:p w14:paraId="7890F044" w14:textId="77777777" w:rsidR="00F00D45" w:rsidRPr="00903C0F" w:rsidRDefault="00F00D45" w:rsidP="0009025F">
            <w:pPr>
              <w:pStyle w:val="TableText"/>
              <w:overflowPunct w:val="0"/>
              <w:autoSpaceDE w:val="0"/>
              <w:autoSpaceDN w:val="0"/>
              <w:adjustRightInd w:val="0"/>
              <w:textAlignment w:val="baseline"/>
              <w:rPr>
                <w:rFonts w:cs="Times New Roman"/>
                <w:sz w:val="22"/>
                <w:szCs w:val="22"/>
                <w:lang w:val="de-DE"/>
              </w:rPr>
            </w:pPr>
          </w:p>
          <w:p w14:paraId="6B5E5883" w14:textId="77777777" w:rsidR="00F00D45" w:rsidRPr="00903C0F" w:rsidRDefault="00F00D45" w:rsidP="0009025F">
            <w:pPr>
              <w:pStyle w:val="TableText"/>
              <w:overflowPunct w:val="0"/>
              <w:autoSpaceDE w:val="0"/>
              <w:autoSpaceDN w:val="0"/>
              <w:adjustRightInd w:val="0"/>
              <w:textAlignment w:val="baseline"/>
              <w:rPr>
                <w:rFonts w:cs="Times New Roman"/>
                <w:sz w:val="22"/>
                <w:szCs w:val="22"/>
                <w:lang w:val="de-DE"/>
              </w:rPr>
            </w:pPr>
            <w:r w:rsidRPr="00903C0F">
              <w:rPr>
                <w:sz w:val="22"/>
                <w:szCs w:val="22"/>
                <w:lang w:val="de-DE"/>
              </w:rPr>
              <w:t xml:space="preserve">Die Verwendung von Standarddosen von Voriconazol zusammen mit Efavirenz-Dosen von 400 mg einmal täglich oder höher ist </w:t>
            </w:r>
            <w:r w:rsidRPr="00903C0F">
              <w:rPr>
                <w:b/>
                <w:sz w:val="22"/>
                <w:szCs w:val="22"/>
                <w:lang w:val="de-DE"/>
              </w:rPr>
              <w:t>kontraindiziert</w:t>
            </w:r>
            <w:r w:rsidRPr="00903C0F">
              <w:rPr>
                <w:sz w:val="22"/>
                <w:szCs w:val="22"/>
                <w:lang w:val="de-DE"/>
              </w:rPr>
              <w:t xml:space="preserve"> (siehe Abschnitt 4.3). </w:t>
            </w:r>
          </w:p>
          <w:p w14:paraId="1D768484" w14:textId="77777777" w:rsidR="00F00D45" w:rsidRPr="00903C0F" w:rsidRDefault="00F00D45" w:rsidP="0009025F">
            <w:pPr>
              <w:pStyle w:val="TableText"/>
              <w:overflowPunct w:val="0"/>
              <w:autoSpaceDE w:val="0"/>
              <w:autoSpaceDN w:val="0"/>
              <w:adjustRightInd w:val="0"/>
              <w:textAlignment w:val="baseline"/>
              <w:rPr>
                <w:rFonts w:cs="Times New Roman"/>
                <w:sz w:val="22"/>
                <w:szCs w:val="22"/>
                <w:lang w:val="de-DE"/>
              </w:rPr>
            </w:pPr>
          </w:p>
          <w:p w14:paraId="66C67738" w14:textId="77777777" w:rsidR="00F00D45" w:rsidRPr="00903C0F" w:rsidRDefault="00F00D45" w:rsidP="0009025F">
            <w:pPr>
              <w:autoSpaceDE w:val="0"/>
              <w:autoSpaceDN w:val="0"/>
              <w:adjustRightInd w:val="0"/>
              <w:rPr>
                <w:sz w:val="22"/>
                <w:szCs w:val="22"/>
              </w:rPr>
            </w:pPr>
            <w:r w:rsidRPr="00903C0F">
              <w:rPr>
                <w:sz w:val="22"/>
                <w:szCs w:val="22"/>
              </w:rPr>
              <w:t>Voriconazol kann zusammen mit Efavirenz gegeben werden, wenn die Erhaltungsdosis von Voriconazol auf 400 mg zweimal täglich erhöht und die Dosis von Efavirenz auf 300 mg einmal täglich reduziert wird. Bei Beendigung der Voriconazol-Behandlung sollte die ursprüngliche Dosis von Efavirenz wieder aufgenommen werden (siehe Abschnitte 4.2 und 4.4).</w:t>
            </w:r>
          </w:p>
        </w:tc>
      </w:tr>
      <w:tr w:rsidR="00F00D45" w:rsidRPr="005C1D8B" w14:paraId="7C515A0C" w14:textId="77777777" w:rsidTr="00CA7830">
        <w:tblPrEx>
          <w:tblCellMar>
            <w:left w:w="57" w:type="dxa"/>
            <w:right w:w="57" w:type="dxa"/>
          </w:tblCellMar>
        </w:tblPrEx>
        <w:trPr>
          <w:cantSplit/>
        </w:trPr>
        <w:tc>
          <w:tcPr>
            <w:tcW w:w="1692" w:type="pct"/>
          </w:tcPr>
          <w:p w14:paraId="1D9344DF" w14:textId="41BB5214" w:rsidR="00F00D45" w:rsidRPr="00903C0F" w:rsidRDefault="00F00D45" w:rsidP="0009025F">
            <w:pPr>
              <w:autoSpaceDE w:val="0"/>
              <w:autoSpaceDN w:val="0"/>
              <w:adjustRightInd w:val="0"/>
              <w:rPr>
                <w:sz w:val="22"/>
                <w:szCs w:val="22"/>
              </w:rPr>
            </w:pPr>
            <w:r w:rsidRPr="00903C0F">
              <w:rPr>
                <w:sz w:val="22"/>
                <w:szCs w:val="22"/>
              </w:rPr>
              <w:t>Andere nicht</w:t>
            </w:r>
            <w:r w:rsidR="00EB0662" w:rsidRPr="00903C0F">
              <w:rPr>
                <w:sz w:val="22"/>
                <w:szCs w:val="22"/>
              </w:rPr>
              <w:t>-</w:t>
            </w:r>
            <w:r w:rsidR="00F23516" w:rsidRPr="00903C0F">
              <w:rPr>
                <w:sz w:val="22"/>
                <w:szCs w:val="22"/>
              </w:rPr>
              <w:t>nukleosid</w:t>
            </w:r>
            <w:r w:rsidR="00576A60" w:rsidRPr="00903C0F">
              <w:rPr>
                <w:sz w:val="22"/>
                <w:szCs w:val="22"/>
              </w:rPr>
              <w:t>isch</w:t>
            </w:r>
            <w:r w:rsidR="00F23516" w:rsidRPr="00903C0F">
              <w:rPr>
                <w:sz w:val="22"/>
                <w:szCs w:val="22"/>
              </w:rPr>
              <w:t xml:space="preserve">e </w:t>
            </w:r>
            <w:r w:rsidRPr="00903C0F">
              <w:rPr>
                <w:sz w:val="22"/>
                <w:szCs w:val="22"/>
              </w:rPr>
              <w:t>Reverse-Transkriptase-Hemmer (NNRTI) (einschließlich unter anderem: Delavirdin, Nevirapin)*</w:t>
            </w:r>
            <w:r w:rsidRPr="00903C0F">
              <w:rPr>
                <w:sz w:val="22"/>
                <w:szCs w:val="22"/>
              </w:rPr>
              <w:br/>
            </w:r>
            <w:r w:rsidRPr="00903C0F">
              <w:rPr>
                <w:i/>
                <w:sz w:val="22"/>
                <w:szCs w:val="22"/>
              </w:rPr>
              <w:t>[CYP3A4-Substrate, -Hemmer oder CYP450-Induktoren]</w:t>
            </w:r>
          </w:p>
        </w:tc>
        <w:tc>
          <w:tcPr>
            <w:tcW w:w="1564" w:type="pct"/>
          </w:tcPr>
          <w:p w14:paraId="35C5EDD6" w14:textId="77777777" w:rsidR="00F00D45" w:rsidRPr="00903C0F" w:rsidRDefault="00F00D45"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Nicht klinisch untersucht.</w:t>
            </w:r>
            <w:r w:rsidRPr="00903C0F">
              <w:rPr>
                <w:i/>
                <w:sz w:val="22"/>
                <w:szCs w:val="22"/>
                <w:lang w:val="de-DE"/>
              </w:rPr>
              <w:t xml:space="preserve"> In-vitro</w:t>
            </w:r>
            <w:r w:rsidRPr="00903C0F">
              <w:rPr>
                <w:sz w:val="22"/>
                <w:szCs w:val="22"/>
                <w:lang w:val="de-DE"/>
              </w:rPr>
              <w:t xml:space="preserve">-Studien zeigen, dass NNRTI den Metabolismus von Voriconazol hemmen können und Voriconazol den Metabolismus von NNRTI hemmen kann. </w:t>
            </w:r>
          </w:p>
          <w:p w14:paraId="054207E2" w14:textId="2FA71462" w:rsidR="00F00D45" w:rsidRPr="00903C0F" w:rsidRDefault="00F00D45" w:rsidP="0009025F">
            <w:pPr>
              <w:autoSpaceDE w:val="0"/>
              <w:autoSpaceDN w:val="0"/>
              <w:adjustRightInd w:val="0"/>
              <w:rPr>
                <w:sz w:val="22"/>
                <w:szCs w:val="22"/>
              </w:rPr>
            </w:pPr>
            <w:r w:rsidRPr="00903C0F">
              <w:rPr>
                <w:sz w:val="22"/>
                <w:szCs w:val="22"/>
              </w:rPr>
              <w:t>Die Erkenntnisse über den Einfluss von Efavirenz auf Voriconazol lassen vermuten, dass der Metabolismus von Voriconazol durch ein</w:t>
            </w:r>
            <w:r w:rsidR="009C0413" w:rsidRPr="00903C0F">
              <w:rPr>
                <w:sz w:val="22"/>
                <w:szCs w:val="22"/>
              </w:rPr>
              <w:t>en</w:t>
            </w:r>
            <w:r w:rsidRPr="00903C0F">
              <w:rPr>
                <w:sz w:val="22"/>
                <w:szCs w:val="22"/>
              </w:rPr>
              <w:t xml:space="preserve"> NNRTI induziert werden kann.</w:t>
            </w:r>
          </w:p>
        </w:tc>
        <w:tc>
          <w:tcPr>
            <w:tcW w:w="1743" w:type="pct"/>
          </w:tcPr>
          <w:p w14:paraId="5135141C" w14:textId="7A503F12" w:rsidR="00F00D45" w:rsidRPr="00903C0F" w:rsidRDefault="00753671" w:rsidP="0009025F">
            <w:pPr>
              <w:autoSpaceDE w:val="0"/>
              <w:autoSpaceDN w:val="0"/>
              <w:adjustRightInd w:val="0"/>
              <w:rPr>
                <w:sz w:val="22"/>
                <w:szCs w:val="22"/>
              </w:rPr>
            </w:pPr>
            <w:r w:rsidRPr="00903C0F">
              <w:rPr>
                <w:sz w:val="22"/>
                <w:szCs w:val="22"/>
              </w:rPr>
              <w:t>E</w:t>
            </w:r>
            <w:r w:rsidR="00F00D45" w:rsidRPr="00903C0F">
              <w:rPr>
                <w:sz w:val="22"/>
                <w:szCs w:val="22"/>
              </w:rPr>
              <w:t xml:space="preserve">ine sorgfältige Kontrolle im Hinblick auf Arzneimitteltoxizität und/oder </w:t>
            </w:r>
            <w:r w:rsidR="009C0413" w:rsidRPr="00903C0F">
              <w:rPr>
                <w:sz w:val="22"/>
                <w:szCs w:val="22"/>
              </w:rPr>
              <w:t>mangelnde Wirksamkeit</w:t>
            </w:r>
            <w:r w:rsidR="00F00D45" w:rsidRPr="00903C0F">
              <w:rPr>
                <w:sz w:val="22"/>
                <w:szCs w:val="22"/>
              </w:rPr>
              <w:t xml:space="preserve"> sowie eine Dosisanpassung </w:t>
            </w:r>
            <w:r w:rsidRPr="00903C0F">
              <w:rPr>
                <w:sz w:val="22"/>
                <w:szCs w:val="22"/>
              </w:rPr>
              <w:t xml:space="preserve">können </w:t>
            </w:r>
            <w:r w:rsidR="00F00D45" w:rsidRPr="00903C0F">
              <w:rPr>
                <w:sz w:val="22"/>
                <w:szCs w:val="22"/>
              </w:rPr>
              <w:t xml:space="preserve">notwendig </w:t>
            </w:r>
            <w:r w:rsidR="00EA5EA0" w:rsidRPr="00903C0F">
              <w:rPr>
                <w:sz w:val="22"/>
                <w:szCs w:val="22"/>
              </w:rPr>
              <w:t>sein</w:t>
            </w:r>
            <w:r w:rsidR="00F00D45" w:rsidRPr="00903C0F">
              <w:rPr>
                <w:sz w:val="22"/>
                <w:szCs w:val="22"/>
              </w:rPr>
              <w:t>.</w:t>
            </w:r>
          </w:p>
        </w:tc>
      </w:tr>
      <w:tr w:rsidR="00F00D45" w:rsidRPr="005C1D8B" w14:paraId="73D70393" w14:textId="77777777" w:rsidTr="00F00D45">
        <w:tblPrEx>
          <w:tblCellMar>
            <w:left w:w="57" w:type="dxa"/>
            <w:right w:w="57" w:type="dxa"/>
          </w:tblCellMar>
          <w:tblLook w:val="04A0" w:firstRow="1" w:lastRow="0" w:firstColumn="1" w:lastColumn="0" w:noHBand="0" w:noVBand="1"/>
        </w:tblPrEx>
        <w:trPr>
          <w:cantSplit/>
        </w:trPr>
        <w:tc>
          <w:tcPr>
            <w:tcW w:w="5000" w:type="pct"/>
            <w:gridSpan w:val="3"/>
          </w:tcPr>
          <w:p w14:paraId="57F8836E" w14:textId="77777777" w:rsidR="00F00D45" w:rsidRPr="00903C0F" w:rsidRDefault="00F00D45" w:rsidP="0009025F">
            <w:pPr>
              <w:autoSpaceDE w:val="0"/>
              <w:autoSpaceDN w:val="0"/>
              <w:adjustRightInd w:val="0"/>
              <w:rPr>
                <w:b/>
                <w:sz w:val="22"/>
                <w:szCs w:val="22"/>
              </w:rPr>
            </w:pPr>
            <w:r w:rsidRPr="00903C0F">
              <w:rPr>
                <w:b/>
                <w:i/>
                <w:sz w:val="22"/>
                <w:szCs w:val="22"/>
              </w:rPr>
              <w:t>Antipsychotika</w:t>
            </w:r>
          </w:p>
        </w:tc>
      </w:tr>
      <w:tr w:rsidR="00F00D45" w:rsidRPr="005C1D8B" w14:paraId="349D95F6" w14:textId="77777777" w:rsidTr="00CA7830">
        <w:tblPrEx>
          <w:tblCellMar>
            <w:left w:w="57" w:type="dxa"/>
            <w:right w:w="57" w:type="dxa"/>
          </w:tblCellMar>
        </w:tblPrEx>
        <w:trPr>
          <w:cantSplit/>
        </w:trPr>
        <w:tc>
          <w:tcPr>
            <w:tcW w:w="1692" w:type="pct"/>
          </w:tcPr>
          <w:p w14:paraId="1AB11ED5" w14:textId="77777777" w:rsidR="00F00D45" w:rsidRPr="00903C0F" w:rsidRDefault="00F00D45" w:rsidP="0009025F">
            <w:pPr>
              <w:tabs>
                <w:tab w:val="left" w:pos="360"/>
              </w:tabs>
              <w:ind w:left="216" w:hanging="216"/>
              <w:rPr>
                <w:sz w:val="22"/>
                <w:szCs w:val="22"/>
              </w:rPr>
            </w:pPr>
            <w:r w:rsidRPr="00903C0F">
              <w:rPr>
                <w:sz w:val="22"/>
                <w:szCs w:val="22"/>
              </w:rPr>
              <w:t xml:space="preserve">Luradison </w:t>
            </w:r>
          </w:p>
          <w:p w14:paraId="17F891BF" w14:textId="77777777" w:rsidR="00F00D45" w:rsidRPr="00903C0F" w:rsidRDefault="00F00D45" w:rsidP="0009025F">
            <w:pPr>
              <w:tabs>
                <w:tab w:val="left" w:pos="360"/>
              </w:tabs>
              <w:ind w:left="216" w:hanging="216"/>
              <w:rPr>
                <w:sz w:val="22"/>
                <w:szCs w:val="22"/>
                <w:highlight w:val="yellow"/>
              </w:rPr>
            </w:pPr>
            <w:r w:rsidRPr="00903C0F">
              <w:rPr>
                <w:i/>
                <w:sz w:val="22"/>
                <w:szCs w:val="22"/>
              </w:rPr>
              <w:t>[CYP3A4-Substrat]</w:t>
            </w:r>
          </w:p>
        </w:tc>
        <w:tc>
          <w:tcPr>
            <w:tcW w:w="1564" w:type="pct"/>
          </w:tcPr>
          <w:p w14:paraId="35FC00FD" w14:textId="77777777" w:rsidR="00F00D45" w:rsidRPr="00903C0F" w:rsidRDefault="00F00D45"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Obwohl nicht untersucht,</w:t>
            </w:r>
          </w:p>
          <w:p w14:paraId="1FBEB105" w14:textId="77777777" w:rsidR="00F00D45" w:rsidRPr="00903C0F" w:rsidRDefault="00F00D45" w:rsidP="0009025F">
            <w:pPr>
              <w:autoSpaceDE w:val="0"/>
              <w:autoSpaceDN w:val="0"/>
              <w:adjustRightInd w:val="0"/>
              <w:rPr>
                <w:sz w:val="22"/>
                <w:szCs w:val="22"/>
              </w:rPr>
            </w:pPr>
            <w:r w:rsidRPr="00903C0F">
              <w:rPr>
                <w:sz w:val="22"/>
                <w:szCs w:val="22"/>
              </w:rPr>
              <w:t>führt Voriconazol wahrscheinlich zu einer signifikanten Erhöhung der Plasmakonzentration von Lurasidon.</w:t>
            </w:r>
          </w:p>
        </w:tc>
        <w:tc>
          <w:tcPr>
            <w:tcW w:w="1743" w:type="pct"/>
          </w:tcPr>
          <w:p w14:paraId="7199CEC0" w14:textId="77777777" w:rsidR="00F00D45" w:rsidRPr="00903C0F" w:rsidRDefault="00F00D45" w:rsidP="0009025F">
            <w:pPr>
              <w:autoSpaceDE w:val="0"/>
              <w:autoSpaceDN w:val="0"/>
              <w:adjustRightInd w:val="0"/>
              <w:rPr>
                <w:sz w:val="22"/>
                <w:szCs w:val="22"/>
              </w:rPr>
            </w:pPr>
            <w:r w:rsidRPr="00903C0F">
              <w:rPr>
                <w:b/>
                <w:sz w:val="22"/>
                <w:szCs w:val="22"/>
              </w:rPr>
              <w:t>Kontraindiziert</w:t>
            </w:r>
            <w:r w:rsidRPr="00903C0F">
              <w:rPr>
                <w:sz w:val="22"/>
                <w:szCs w:val="22"/>
              </w:rPr>
              <w:t xml:space="preserve"> (siehe Abschnitt 4.3)</w:t>
            </w:r>
          </w:p>
        </w:tc>
      </w:tr>
      <w:tr w:rsidR="00F00D45" w:rsidRPr="005C1D8B" w14:paraId="2C5074C0" w14:textId="77777777" w:rsidTr="00CA7830">
        <w:tblPrEx>
          <w:tblCellMar>
            <w:left w:w="57" w:type="dxa"/>
            <w:right w:w="57" w:type="dxa"/>
          </w:tblCellMar>
        </w:tblPrEx>
        <w:trPr>
          <w:cantSplit/>
        </w:trPr>
        <w:tc>
          <w:tcPr>
            <w:tcW w:w="1692" w:type="pct"/>
          </w:tcPr>
          <w:p w14:paraId="1C8EBBBC" w14:textId="77777777" w:rsidR="00F00D45" w:rsidRPr="00903C0F" w:rsidRDefault="00F00D45" w:rsidP="0009025F">
            <w:pPr>
              <w:autoSpaceDE w:val="0"/>
              <w:autoSpaceDN w:val="0"/>
              <w:adjustRightInd w:val="0"/>
              <w:rPr>
                <w:sz w:val="22"/>
                <w:szCs w:val="22"/>
              </w:rPr>
            </w:pPr>
            <w:r w:rsidRPr="00903C0F">
              <w:rPr>
                <w:sz w:val="22"/>
                <w:szCs w:val="22"/>
              </w:rPr>
              <w:t>Pimozid</w:t>
            </w:r>
          </w:p>
          <w:p w14:paraId="2AC4EC12" w14:textId="77777777" w:rsidR="00F00D45" w:rsidRPr="00903C0F" w:rsidRDefault="00F00D45" w:rsidP="0009025F">
            <w:pPr>
              <w:autoSpaceDE w:val="0"/>
              <w:autoSpaceDN w:val="0"/>
              <w:adjustRightInd w:val="0"/>
              <w:rPr>
                <w:sz w:val="22"/>
                <w:szCs w:val="22"/>
                <w:highlight w:val="yellow"/>
              </w:rPr>
            </w:pPr>
            <w:r w:rsidRPr="00903C0F">
              <w:rPr>
                <w:i/>
                <w:sz w:val="22"/>
                <w:szCs w:val="22"/>
              </w:rPr>
              <w:t>[CYP3A4-Substrat]</w:t>
            </w:r>
          </w:p>
        </w:tc>
        <w:tc>
          <w:tcPr>
            <w:tcW w:w="1564" w:type="pct"/>
          </w:tcPr>
          <w:p w14:paraId="5FA14109" w14:textId="77777777" w:rsidR="00F00D45" w:rsidRPr="00903C0F" w:rsidRDefault="00F00D45" w:rsidP="0009025F">
            <w:pPr>
              <w:autoSpaceDE w:val="0"/>
              <w:autoSpaceDN w:val="0"/>
              <w:adjustRightInd w:val="0"/>
              <w:rPr>
                <w:sz w:val="22"/>
                <w:szCs w:val="22"/>
              </w:rPr>
            </w:pPr>
            <w:r w:rsidRPr="00903C0F">
              <w:rPr>
                <w:sz w:val="22"/>
                <w:szCs w:val="22"/>
              </w:rPr>
              <w:t>Obwohl nicht untersucht, kann eine erhöhte Plasmakonzentration von Pimozid zu QTc-Verlängerung und in seltenen Fällen zu Torsades de pointes führen.</w:t>
            </w:r>
          </w:p>
        </w:tc>
        <w:tc>
          <w:tcPr>
            <w:tcW w:w="1743" w:type="pct"/>
          </w:tcPr>
          <w:p w14:paraId="4848CF95" w14:textId="77777777" w:rsidR="00F00D45" w:rsidRPr="00903C0F" w:rsidRDefault="00F00D45" w:rsidP="0009025F">
            <w:pPr>
              <w:autoSpaceDE w:val="0"/>
              <w:autoSpaceDN w:val="0"/>
              <w:adjustRightInd w:val="0"/>
              <w:rPr>
                <w:sz w:val="22"/>
                <w:szCs w:val="22"/>
              </w:rPr>
            </w:pPr>
            <w:r w:rsidRPr="00903C0F">
              <w:rPr>
                <w:b/>
                <w:sz w:val="22"/>
                <w:szCs w:val="22"/>
              </w:rPr>
              <w:t>Kontraindiziert</w:t>
            </w:r>
            <w:r w:rsidRPr="00903C0F">
              <w:rPr>
                <w:sz w:val="22"/>
                <w:szCs w:val="22"/>
              </w:rPr>
              <w:t xml:space="preserve"> (siehe Abschnitt 4.3)</w:t>
            </w:r>
          </w:p>
        </w:tc>
      </w:tr>
      <w:tr w:rsidR="00F00D45" w:rsidRPr="005C1D8B" w14:paraId="622CFABA" w14:textId="77777777" w:rsidTr="00F00D45">
        <w:tblPrEx>
          <w:tblCellMar>
            <w:left w:w="57" w:type="dxa"/>
            <w:right w:w="57" w:type="dxa"/>
          </w:tblCellMar>
          <w:tblLook w:val="04A0" w:firstRow="1" w:lastRow="0" w:firstColumn="1" w:lastColumn="0" w:noHBand="0" w:noVBand="1"/>
        </w:tblPrEx>
        <w:trPr>
          <w:cantSplit/>
        </w:trPr>
        <w:tc>
          <w:tcPr>
            <w:tcW w:w="5000" w:type="pct"/>
            <w:gridSpan w:val="3"/>
          </w:tcPr>
          <w:p w14:paraId="259BB9A0" w14:textId="77777777" w:rsidR="00F00D45" w:rsidRPr="00903C0F" w:rsidRDefault="00F00D45" w:rsidP="0009025F">
            <w:pPr>
              <w:pStyle w:val="Default"/>
              <w:rPr>
                <w:sz w:val="22"/>
                <w:szCs w:val="22"/>
                <w:lang w:val="de-DE"/>
              </w:rPr>
            </w:pPr>
            <w:r w:rsidRPr="00903C0F">
              <w:rPr>
                <w:b/>
                <w:i/>
                <w:sz w:val="22"/>
                <w:szCs w:val="22"/>
                <w:lang w:val="de-DE"/>
              </w:rPr>
              <w:t>Antivirale Wirkstoffe</w:t>
            </w:r>
          </w:p>
        </w:tc>
      </w:tr>
      <w:tr w:rsidR="00F00D45" w:rsidRPr="005C1D8B" w14:paraId="0571766F" w14:textId="77777777" w:rsidTr="00CA7830">
        <w:tblPrEx>
          <w:tblCellMar>
            <w:left w:w="57" w:type="dxa"/>
            <w:right w:w="57" w:type="dxa"/>
          </w:tblCellMar>
        </w:tblPrEx>
        <w:trPr>
          <w:cantSplit/>
        </w:trPr>
        <w:tc>
          <w:tcPr>
            <w:tcW w:w="1692" w:type="pct"/>
          </w:tcPr>
          <w:p w14:paraId="729B95F9" w14:textId="77777777" w:rsidR="00F00D45" w:rsidRPr="00903C0F" w:rsidRDefault="00F00D45" w:rsidP="0009025F">
            <w:pPr>
              <w:pStyle w:val="TableT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 xml:space="preserve">Letermovir </w:t>
            </w:r>
          </w:p>
          <w:p w14:paraId="55D55A95" w14:textId="77777777" w:rsidR="00F00D45" w:rsidRPr="00903C0F" w:rsidRDefault="00F00D45" w:rsidP="0009025F">
            <w:pPr>
              <w:autoSpaceDE w:val="0"/>
              <w:autoSpaceDN w:val="0"/>
              <w:adjustRightInd w:val="0"/>
              <w:rPr>
                <w:rFonts w:eastAsia="SimSun"/>
                <w:color w:val="000000"/>
                <w:sz w:val="22"/>
                <w:szCs w:val="22"/>
              </w:rPr>
            </w:pPr>
            <w:r w:rsidRPr="00903C0F">
              <w:rPr>
                <w:i/>
                <w:sz w:val="22"/>
                <w:szCs w:val="22"/>
              </w:rPr>
              <w:t>[CYP2C9- und CYP2C19-Induktor]</w:t>
            </w:r>
          </w:p>
        </w:tc>
        <w:tc>
          <w:tcPr>
            <w:tcW w:w="1564" w:type="pct"/>
          </w:tcPr>
          <w:p w14:paraId="7500D9F9" w14:textId="77777777" w:rsidR="00F00D45" w:rsidRPr="00903C0F" w:rsidRDefault="00F00D45" w:rsidP="0009025F">
            <w:pPr>
              <w:spacing w:line="276" w:lineRule="auto"/>
              <w:rPr>
                <w:sz w:val="22"/>
                <w:szCs w:val="22"/>
              </w:rPr>
            </w:pPr>
            <w:r w:rsidRPr="00903C0F">
              <w:rPr>
                <w:sz w:val="22"/>
                <w:szCs w:val="22"/>
              </w:rPr>
              <w:t>Voriconazol C</w:t>
            </w:r>
            <w:r w:rsidRPr="00903C0F">
              <w:rPr>
                <w:sz w:val="22"/>
                <w:szCs w:val="22"/>
                <w:vertAlign w:val="subscript"/>
              </w:rPr>
              <w:t>max</w:t>
            </w:r>
            <w:r w:rsidRPr="00903C0F">
              <w:rPr>
                <w:sz w:val="22"/>
                <w:szCs w:val="22"/>
              </w:rPr>
              <w:t xml:space="preserve"> ↓ 39 %</w:t>
            </w:r>
          </w:p>
          <w:p w14:paraId="3CB7091D" w14:textId="77777777" w:rsidR="00F00D45" w:rsidRPr="00903C0F" w:rsidRDefault="00F00D45" w:rsidP="0009025F">
            <w:pPr>
              <w:spacing w:line="276" w:lineRule="auto"/>
              <w:rPr>
                <w:sz w:val="22"/>
                <w:szCs w:val="22"/>
              </w:rPr>
            </w:pPr>
            <w:r w:rsidRPr="00903C0F">
              <w:rPr>
                <w:sz w:val="22"/>
                <w:szCs w:val="22"/>
              </w:rPr>
              <w:t>Voriconazol AUC</w:t>
            </w:r>
            <w:r w:rsidRPr="00903C0F">
              <w:rPr>
                <w:sz w:val="22"/>
                <w:szCs w:val="22"/>
                <w:vertAlign w:val="subscript"/>
              </w:rPr>
              <w:t>0-12</w:t>
            </w:r>
            <w:r w:rsidRPr="00903C0F">
              <w:rPr>
                <w:sz w:val="22"/>
                <w:szCs w:val="22"/>
              </w:rPr>
              <w:t xml:space="preserve"> ↓ 44 %</w:t>
            </w:r>
          </w:p>
          <w:p w14:paraId="54E5677D" w14:textId="77777777" w:rsidR="00F00D45" w:rsidRPr="00903C0F" w:rsidRDefault="00F00D45" w:rsidP="0009025F">
            <w:pPr>
              <w:kinsoku w:val="0"/>
              <w:overflowPunct w:val="0"/>
              <w:autoSpaceDE w:val="0"/>
              <w:autoSpaceDN w:val="0"/>
              <w:adjustRightInd w:val="0"/>
              <w:rPr>
                <w:rFonts w:eastAsia="SimSun"/>
                <w:color w:val="000000"/>
                <w:sz w:val="22"/>
                <w:szCs w:val="22"/>
              </w:rPr>
            </w:pPr>
            <w:r w:rsidRPr="00903C0F">
              <w:rPr>
                <w:sz w:val="22"/>
                <w:szCs w:val="22"/>
              </w:rPr>
              <w:t>Voriconazol C</w:t>
            </w:r>
            <w:r w:rsidRPr="00903C0F">
              <w:rPr>
                <w:sz w:val="22"/>
                <w:szCs w:val="22"/>
                <w:vertAlign w:val="subscript"/>
              </w:rPr>
              <w:t>12</w:t>
            </w:r>
            <w:r w:rsidRPr="00903C0F">
              <w:rPr>
                <w:sz w:val="22"/>
                <w:szCs w:val="22"/>
              </w:rPr>
              <w:t> ↓ 51 %</w:t>
            </w:r>
          </w:p>
        </w:tc>
        <w:tc>
          <w:tcPr>
            <w:tcW w:w="1743" w:type="pct"/>
          </w:tcPr>
          <w:p w14:paraId="7FC00AF6" w14:textId="77777777" w:rsidR="00F00D45" w:rsidRPr="00903C0F" w:rsidRDefault="00F00D45" w:rsidP="0009025F">
            <w:pPr>
              <w:pStyle w:val="Default"/>
              <w:rPr>
                <w:sz w:val="22"/>
                <w:szCs w:val="22"/>
                <w:lang w:val="de-DE"/>
              </w:rPr>
            </w:pPr>
            <w:r w:rsidRPr="00903C0F">
              <w:rPr>
                <w:sz w:val="22"/>
                <w:szCs w:val="22"/>
                <w:lang w:val="de-DE"/>
              </w:rPr>
              <w:t>Wenn die gleichzeitige Anwendung von Voriconazol und Letermovir nicht vermieden werden kann, ist der Patient auf einen potenziellen Verlust der Voriconazol-Wirksamkeit zu überwachen.</w:t>
            </w:r>
          </w:p>
        </w:tc>
      </w:tr>
      <w:tr w:rsidR="00F00D45" w:rsidRPr="005C1D8B" w14:paraId="6182E9B7" w14:textId="77777777" w:rsidTr="00F00D45">
        <w:tblPrEx>
          <w:tblCellMar>
            <w:left w:w="57" w:type="dxa"/>
            <w:right w:w="57" w:type="dxa"/>
          </w:tblCellMar>
          <w:tblLook w:val="04A0" w:firstRow="1" w:lastRow="0" w:firstColumn="1" w:lastColumn="0" w:noHBand="0" w:noVBand="1"/>
        </w:tblPrEx>
        <w:trPr>
          <w:cantSplit/>
        </w:trPr>
        <w:tc>
          <w:tcPr>
            <w:tcW w:w="5000" w:type="pct"/>
            <w:gridSpan w:val="3"/>
          </w:tcPr>
          <w:p w14:paraId="6CD92590" w14:textId="77777777" w:rsidR="00F00D45" w:rsidRPr="00903C0F" w:rsidRDefault="00F00D45" w:rsidP="0009025F">
            <w:pPr>
              <w:pStyle w:val="Default"/>
              <w:rPr>
                <w:sz w:val="22"/>
                <w:szCs w:val="22"/>
                <w:lang w:val="de-DE"/>
              </w:rPr>
            </w:pPr>
            <w:r w:rsidRPr="00903C0F">
              <w:rPr>
                <w:b/>
                <w:i/>
                <w:sz w:val="22"/>
                <w:szCs w:val="22"/>
                <w:lang w:val="de-DE"/>
              </w:rPr>
              <w:t>Benzodiazepine</w:t>
            </w:r>
          </w:p>
        </w:tc>
      </w:tr>
      <w:tr w:rsidR="00F00D45" w:rsidRPr="005C1D8B" w14:paraId="2544085A" w14:textId="77777777" w:rsidTr="00CA7830">
        <w:tblPrEx>
          <w:tblCellMar>
            <w:left w:w="57" w:type="dxa"/>
            <w:right w:w="57" w:type="dxa"/>
          </w:tblCellMar>
        </w:tblPrEx>
        <w:trPr>
          <w:cantSplit/>
        </w:trPr>
        <w:tc>
          <w:tcPr>
            <w:tcW w:w="1692" w:type="pct"/>
          </w:tcPr>
          <w:p w14:paraId="764CFA9A" w14:textId="77777777" w:rsidR="00F00D45" w:rsidRPr="00903C0F" w:rsidRDefault="00F00D45" w:rsidP="0009025F">
            <w:pPr>
              <w:pStyle w:val="TableText"/>
              <w:tabs>
                <w:tab w:val="left" w:pos="360"/>
              </w:tabs>
              <w:overflowPunct w:val="0"/>
              <w:autoSpaceDE w:val="0"/>
              <w:autoSpaceDN w:val="0"/>
              <w:adjustRightInd w:val="0"/>
              <w:textAlignment w:val="baseline"/>
              <w:rPr>
                <w:rFonts w:cs="Times New Roman"/>
                <w:i/>
                <w:sz w:val="22"/>
                <w:szCs w:val="22"/>
                <w:lang w:val="de-DE"/>
              </w:rPr>
            </w:pPr>
            <w:r w:rsidRPr="00903C0F">
              <w:rPr>
                <w:i/>
                <w:sz w:val="22"/>
                <w:szCs w:val="22"/>
                <w:lang w:val="de-DE"/>
              </w:rPr>
              <w:t>[CYP3A4-Substrate]</w:t>
            </w:r>
          </w:p>
          <w:p w14:paraId="0236E015" w14:textId="77777777" w:rsidR="00F00D45" w:rsidRPr="00903C0F" w:rsidRDefault="00F00D45" w:rsidP="00CE7938">
            <w:pPr>
              <w:pStyle w:val="TableText"/>
              <w:tabs>
                <w:tab w:val="left" w:pos="0"/>
              </w:tabs>
              <w:overflowPunct w:val="0"/>
              <w:autoSpaceDE w:val="0"/>
              <w:autoSpaceDN w:val="0"/>
              <w:adjustRightInd w:val="0"/>
              <w:textAlignment w:val="baseline"/>
              <w:rPr>
                <w:rFonts w:cs="Times New Roman"/>
                <w:iCs/>
                <w:sz w:val="22"/>
                <w:szCs w:val="22"/>
                <w:lang w:val="de-DE"/>
              </w:rPr>
            </w:pPr>
            <w:r w:rsidRPr="00903C0F">
              <w:rPr>
                <w:sz w:val="22"/>
                <w:szCs w:val="22"/>
                <w:lang w:val="de-DE"/>
              </w:rPr>
              <w:t>Midazolam (0,05 mg/kg i.v. als Einzeldosis)</w:t>
            </w:r>
          </w:p>
          <w:p w14:paraId="0E3F3C1B" w14:textId="77777777" w:rsidR="00F00D45" w:rsidRPr="00903C0F" w:rsidRDefault="00F00D45" w:rsidP="00CE7938">
            <w:pPr>
              <w:pStyle w:val="TableText"/>
              <w:tabs>
                <w:tab w:val="left" w:pos="0"/>
              </w:tabs>
              <w:overflowPunct w:val="0"/>
              <w:autoSpaceDE w:val="0"/>
              <w:autoSpaceDN w:val="0"/>
              <w:adjustRightInd w:val="0"/>
              <w:textAlignment w:val="baseline"/>
              <w:rPr>
                <w:rFonts w:cs="Times New Roman"/>
                <w:iCs/>
                <w:sz w:val="22"/>
                <w:szCs w:val="22"/>
                <w:lang w:val="de-DE"/>
              </w:rPr>
            </w:pPr>
          </w:p>
          <w:p w14:paraId="693B8196" w14:textId="77777777" w:rsidR="00F42890" w:rsidRPr="00903C0F" w:rsidRDefault="00F42890" w:rsidP="00CE7938">
            <w:pPr>
              <w:pStyle w:val="TableText"/>
              <w:tabs>
                <w:tab w:val="left" w:pos="0"/>
              </w:tabs>
              <w:overflowPunct w:val="0"/>
              <w:autoSpaceDE w:val="0"/>
              <w:autoSpaceDN w:val="0"/>
              <w:adjustRightInd w:val="0"/>
              <w:textAlignment w:val="baseline"/>
              <w:rPr>
                <w:rFonts w:cs="Times New Roman"/>
                <w:iCs/>
                <w:sz w:val="22"/>
                <w:szCs w:val="22"/>
                <w:lang w:val="de-DE"/>
              </w:rPr>
            </w:pPr>
          </w:p>
          <w:p w14:paraId="2AF18D50" w14:textId="77777777" w:rsidR="00F00D45" w:rsidRPr="00903C0F" w:rsidRDefault="00F00D45" w:rsidP="00CE7938">
            <w:pPr>
              <w:pStyle w:val="TableText"/>
              <w:tabs>
                <w:tab w:val="left" w:pos="0"/>
              </w:tabs>
              <w:overflowPunct w:val="0"/>
              <w:autoSpaceDE w:val="0"/>
              <w:autoSpaceDN w:val="0"/>
              <w:adjustRightInd w:val="0"/>
              <w:textAlignment w:val="baseline"/>
              <w:rPr>
                <w:rFonts w:cs="Times New Roman"/>
                <w:iCs/>
                <w:sz w:val="22"/>
                <w:szCs w:val="22"/>
                <w:lang w:val="de-DE"/>
              </w:rPr>
            </w:pPr>
            <w:r w:rsidRPr="00903C0F">
              <w:rPr>
                <w:sz w:val="22"/>
                <w:szCs w:val="22"/>
                <w:lang w:val="de-DE"/>
              </w:rPr>
              <w:t>Midazolam (7,5 mg peroral als Einzeldosis)</w:t>
            </w:r>
          </w:p>
          <w:p w14:paraId="0FC6F4B5" w14:textId="77777777" w:rsidR="00F00D45" w:rsidRPr="00903C0F" w:rsidRDefault="00F00D45" w:rsidP="00CE7938">
            <w:pPr>
              <w:pStyle w:val="TableText"/>
              <w:tabs>
                <w:tab w:val="left" w:pos="0"/>
              </w:tabs>
              <w:overflowPunct w:val="0"/>
              <w:autoSpaceDE w:val="0"/>
              <w:autoSpaceDN w:val="0"/>
              <w:adjustRightInd w:val="0"/>
              <w:textAlignment w:val="baseline"/>
              <w:rPr>
                <w:rFonts w:cs="Times New Roman"/>
                <w:iCs/>
                <w:sz w:val="22"/>
                <w:szCs w:val="22"/>
                <w:lang w:val="de-DE"/>
              </w:rPr>
            </w:pPr>
          </w:p>
          <w:p w14:paraId="5EA67189" w14:textId="77777777" w:rsidR="00F00D45" w:rsidRPr="00903C0F" w:rsidRDefault="00F00D45" w:rsidP="00CE7938">
            <w:pPr>
              <w:pStyle w:val="TableText"/>
              <w:tabs>
                <w:tab w:val="left" w:pos="0"/>
              </w:tabs>
              <w:overflowPunct w:val="0"/>
              <w:autoSpaceDE w:val="0"/>
              <w:autoSpaceDN w:val="0"/>
              <w:adjustRightInd w:val="0"/>
              <w:textAlignment w:val="baseline"/>
              <w:rPr>
                <w:rFonts w:cs="Times New Roman"/>
                <w:iCs/>
                <w:sz w:val="22"/>
                <w:szCs w:val="22"/>
                <w:lang w:val="de-DE"/>
              </w:rPr>
            </w:pPr>
          </w:p>
          <w:p w14:paraId="23460376" w14:textId="77777777" w:rsidR="00F42890" w:rsidRPr="00903C0F" w:rsidRDefault="00F42890" w:rsidP="00CE7938">
            <w:pPr>
              <w:pStyle w:val="TableText"/>
              <w:tabs>
                <w:tab w:val="left" w:pos="0"/>
              </w:tabs>
              <w:overflowPunct w:val="0"/>
              <w:autoSpaceDE w:val="0"/>
              <w:autoSpaceDN w:val="0"/>
              <w:adjustRightInd w:val="0"/>
              <w:textAlignment w:val="baseline"/>
              <w:rPr>
                <w:rFonts w:cs="Times New Roman"/>
                <w:iCs/>
                <w:sz w:val="22"/>
                <w:szCs w:val="22"/>
                <w:lang w:val="de-DE"/>
              </w:rPr>
            </w:pPr>
          </w:p>
          <w:p w14:paraId="325E6DEF" w14:textId="77777777" w:rsidR="00F00D45" w:rsidRPr="00903C0F" w:rsidRDefault="00F00D45" w:rsidP="00CE7938">
            <w:pPr>
              <w:pStyle w:val="TableText"/>
              <w:tabs>
                <w:tab w:val="left" w:pos="0"/>
              </w:tabs>
              <w:overflowPunct w:val="0"/>
              <w:autoSpaceDE w:val="0"/>
              <w:autoSpaceDN w:val="0"/>
              <w:adjustRightInd w:val="0"/>
              <w:textAlignment w:val="baseline"/>
              <w:rPr>
                <w:rFonts w:eastAsia="SimSun"/>
                <w:color w:val="000000"/>
                <w:sz w:val="22"/>
                <w:szCs w:val="22"/>
                <w:lang w:val="de-DE"/>
              </w:rPr>
            </w:pPr>
            <w:r w:rsidRPr="00903C0F">
              <w:rPr>
                <w:sz w:val="22"/>
                <w:szCs w:val="22"/>
                <w:lang w:val="de-DE"/>
              </w:rPr>
              <w:t>Andere Benzodiazepine (einschließlich unter anderem: Triazolam, Alprazolam)</w:t>
            </w:r>
          </w:p>
        </w:tc>
        <w:tc>
          <w:tcPr>
            <w:tcW w:w="1564" w:type="pct"/>
          </w:tcPr>
          <w:p w14:paraId="6BAC4981" w14:textId="77777777" w:rsidR="00F00D45" w:rsidRPr="00903C0F" w:rsidRDefault="00F00D45"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4B8CD858" w14:textId="77777777" w:rsidR="00F00D45" w:rsidRPr="00903C0F" w:rsidRDefault="00F00D45"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 xml:space="preserve">In einer unabhängigen publizierten Studie: </w:t>
            </w:r>
          </w:p>
          <w:p w14:paraId="755472D2" w14:textId="77777777" w:rsidR="00F00D45" w:rsidRPr="00903C0F" w:rsidRDefault="00F00D45"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Midazolam AUC</w:t>
            </w:r>
            <w:r w:rsidRPr="00903C0F">
              <w:rPr>
                <w:sz w:val="22"/>
                <w:szCs w:val="22"/>
                <w:vertAlign w:val="subscript"/>
                <w:lang w:val="de-DE"/>
              </w:rPr>
              <w:t>0-</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3,7-fach</w:t>
            </w:r>
          </w:p>
          <w:p w14:paraId="43C5CDBD" w14:textId="77777777" w:rsidR="00F00D45" w:rsidRPr="00903C0F" w:rsidRDefault="00F00D45"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1672916C" w14:textId="77777777" w:rsidR="00F00D45" w:rsidRPr="00903C0F" w:rsidRDefault="00F00D45"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 xml:space="preserve">In einer unabhängigen publizierten Studie: </w:t>
            </w:r>
          </w:p>
          <w:p w14:paraId="444193D5" w14:textId="77777777" w:rsidR="00F00D45" w:rsidRPr="00903C0F" w:rsidRDefault="00F00D45"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Midazolam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3,8-fach</w:t>
            </w:r>
          </w:p>
          <w:p w14:paraId="22D123AE" w14:textId="77777777" w:rsidR="00F00D45" w:rsidRPr="00903C0F" w:rsidRDefault="00F00D45"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Midazolam AUC</w:t>
            </w:r>
            <w:r w:rsidRPr="00903C0F">
              <w:rPr>
                <w:sz w:val="22"/>
                <w:szCs w:val="22"/>
                <w:vertAlign w:val="subscript"/>
                <w:lang w:val="de-DE"/>
              </w:rPr>
              <w:t>0-</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10,3-fach</w:t>
            </w:r>
          </w:p>
          <w:p w14:paraId="4C5280C2" w14:textId="77777777" w:rsidR="00F00D45" w:rsidRPr="00903C0F" w:rsidRDefault="00F00D45"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1422754F" w14:textId="77777777" w:rsidR="00F00D45" w:rsidRPr="00903C0F" w:rsidRDefault="00F00D45" w:rsidP="0009025F">
            <w:pPr>
              <w:kinsoku w:val="0"/>
              <w:overflowPunct w:val="0"/>
              <w:autoSpaceDE w:val="0"/>
              <w:autoSpaceDN w:val="0"/>
              <w:adjustRightInd w:val="0"/>
              <w:rPr>
                <w:rFonts w:eastAsia="SimSun"/>
                <w:color w:val="000000"/>
                <w:sz w:val="22"/>
                <w:szCs w:val="22"/>
              </w:rPr>
            </w:pPr>
            <w:r w:rsidRPr="00903C0F">
              <w:rPr>
                <w:sz w:val="22"/>
                <w:szCs w:val="22"/>
              </w:rPr>
              <w:t>Obwohl nicht untersucht, führt Voriconazol wahrscheinlich zu einer Erhöhung der Plasmakonzentration anderer Benzodiazepine, die durch CYP3A4 metabolisiert werden, und zu einem verlängerten sedativen Effekt.</w:t>
            </w:r>
          </w:p>
        </w:tc>
        <w:tc>
          <w:tcPr>
            <w:tcW w:w="1743" w:type="pct"/>
          </w:tcPr>
          <w:p w14:paraId="08FB2195" w14:textId="77777777" w:rsidR="00F00D45" w:rsidRPr="00903C0F" w:rsidRDefault="00F00D45" w:rsidP="0009025F">
            <w:pPr>
              <w:pStyle w:val="Default"/>
              <w:rPr>
                <w:sz w:val="22"/>
                <w:szCs w:val="22"/>
                <w:lang w:val="de-DE"/>
              </w:rPr>
            </w:pPr>
            <w:r w:rsidRPr="00903C0F">
              <w:rPr>
                <w:sz w:val="22"/>
                <w:szCs w:val="22"/>
                <w:lang w:val="de-DE"/>
              </w:rPr>
              <w:t>Es sollte eine Dosisreduktion der Benzodiazepine erwogen werden.</w:t>
            </w:r>
          </w:p>
        </w:tc>
      </w:tr>
      <w:tr w:rsidR="00F00D45" w:rsidRPr="005C1D8B" w14:paraId="5008481B" w14:textId="77777777" w:rsidTr="00F00D45">
        <w:tblPrEx>
          <w:tblCellMar>
            <w:left w:w="57" w:type="dxa"/>
            <w:right w:w="57" w:type="dxa"/>
          </w:tblCellMar>
          <w:tblLook w:val="04A0" w:firstRow="1" w:lastRow="0" w:firstColumn="1" w:lastColumn="0" w:noHBand="0" w:noVBand="1"/>
        </w:tblPrEx>
        <w:trPr>
          <w:cantSplit/>
        </w:trPr>
        <w:tc>
          <w:tcPr>
            <w:tcW w:w="5000" w:type="pct"/>
            <w:gridSpan w:val="3"/>
          </w:tcPr>
          <w:p w14:paraId="3E013984" w14:textId="77777777" w:rsidR="00F00D45" w:rsidRPr="00903C0F" w:rsidRDefault="00F00D45" w:rsidP="0009025F">
            <w:pPr>
              <w:pStyle w:val="Default"/>
              <w:rPr>
                <w:b/>
                <w:bCs/>
                <w:i/>
                <w:iCs/>
                <w:sz w:val="22"/>
                <w:szCs w:val="22"/>
                <w:lang w:val="de-DE"/>
              </w:rPr>
            </w:pPr>
            <w:r w:rsidRPr="00903C0F">
              <w:rPr>
                <w:b/>
                <w:i/>
                <w:sz w:val="22"/>
                <w:szCs w:val="22"/>
                <w:lang w:val="de-DE"/>
              </w:rPr>
              <w:t>Herzmittel</w:t>
            </w:r>
          </w:p>
        </w:tc>
      </w:tr>
      <w:tr w:rsidR="00F00D45" w:rsidRPr="005C1D8B" w14:paraId="2F80295A" w14:textId="77777777" w:rsidTr="00CA7830">
        <w:tblPrEx>
          <w:tblCellMar>
            <w:left w:w="57" w:type="dxa"/>
            <w:right w:w="57" w:type="dxa"/>
          </w:tblCellMar>
        </w:tblPrEx>
        <w:trPr>
          <w:cantSplit/>
        </w:trPr>
        <w:tc>
          <w:tcPr>
            <w:tcW w:w="1692" w:type="pct"/>
          </w:tcPr>
          <w:p w14:paraId="68C314C3" w14:textId="77777777" w:rsidR="00F00D45" w:rsidRPr="00903C0F" w:rsidRDefault="00F00D45" w:rsidP="0009025F">
            <w:pPr>
              <w:pStyle w:val="Default"/>
              <w:rPr>
                <w:sz w:val="22"/>
                <w:szCs w:val="22"/>
                <w:lang w:val="de-DE"/>
              </w:rPr>
            </w:pPr>
            <w:r w:rsidRPr="00903C0F">
              <w:rPr>
                <w:sz w:val="22"/>
                <w:szCs w:val="22"/>
                <w:lang w:val="de-DE"/>
              </w:rPr>
              <w:t>Ivabradin</w:t>
            </w:r>
          </w:p>
          <w:p w14:paraId="1F007EB1" w14:textId="77777777" w:rsidR="00F00D45" w:rsidRPr="00903C0F" w:rsidRDefault="00F00D45" w:rsidP="0009025F">
            <w:pPr>
              <w:pStyle w:val="TableText"/>
              <w:keepNext/>
              <w:tabs>
                <w:tab w:val="left" w:pos="360"/>
              </w:tabs>
              <w:overflowPunct w:val="0"/>
              <w:autoSpaceDE w:val="0"/>
              <w:autoSpaceDN w:val="0"/>
              <w:adjustRightInd w:val="0"/>
              <w:textAlignment w:val="baseline"/>
              <w:rPr>
                <w:rFonts w:cs="Times New Roman"/>
                <w:i/>
                <w:sz w:val="22"/>
                <w:szCs w:val="22"/>
                <w:lang w:val="de-DE"/>
              </w:rPr>
            </w:pPr>
            <w:r w:rsidRPr="00903C0F">
              <w:rPr>
                <w:i/>
                <w:sz w:val="22"/>
                <w:szCs w:val="22"/>
                <w:lang w:val="de-DE"/>
              </w:rPr>
              <w:t>[CYP3A4-Substrate]</w:t>
            </w:r>
          </w:p>
        </w:tc>
        <w:tc>
          <w:tcPr>
            <w:tcW w:w="1564" w:type="pct"/>
          </w:tcPr>
          <w:p w14:paraId="71091DD2" w14:textId="77777777" w:rsidR="00F00D45" w:rsidRPr="00903C0F" w:rsidRDefault="00F00D45" w:rsidP="0009025F">
            <w:pPr>
              <w:pStyle w:val="Default"/>
              <w:rPr>
                <w:sz w:val="22"/>
                <w:szCs w:val="22"/>
                <w:lang w:val="de-DE"/>
              </w:rPr>
            </w:pPr>
            <w:r w:rsidRPr="00903C0F">
              <w:rPr>
                <w:sz w:val="22"/>
                <w:szCs w:val="22"/>
                <w:lang w:val="de-DE"/>
              </w:rPr>
              <w:t>Obwohl nicht untersucht, kann eine erhöhte Plasmakonzentration von Ivabradin zu QTc-Verlängerung und in seltenen Fällen zu Torsades de pointes führen.</w:t>
            </w:r>
          </w:p>
        </w:tc>
        <w:tc>
          <w:tcPr>
            <w:tcW w:w="1743" w:type="pct"/>
          </w:tcPr>
          <w:p w14:paraId="05C9F31C" w14:textId="77777777" w:rsidR="00F00D45" w:rsidRPr="00903C0F" w:rsidRDefault="00F00D45" w:rsidP="0009025F">
            <w:pPr>
              <w:pStyle w:val="Default"/>
              <w:rPr>
                <w:sz w:val="22"/>
                <w:szCs w:val="22"/>
                <w:lang w:val="de-DE"/>
              </w:rPr>
            </w:pPr>
            <w:r w:rsidRPr="00903C0F">
              <w:rPr>
                <w:b/>
                <w:sz w:val="22"/>
                <w:szCs w:val="22"/>
                <w:lang w:val="de-DE"/>
              </w:rPr>
              <w:t>Kontraindiziert</w:t>
            </w:r>
            <w:r w:rsidRPr="00903C0F">
              <w:rPr>
                <w:sz w:val="22"/>
                <w:szCs w:val="22"/>
                <w:lang w:val="de-DE"/>
              </w:rPr>
              <w:t xml:space="preserve"> (siehe Abschnitt 4.3)</w:t>
            </w:r>
          </w:p>
        </w:tc>
      </w:tr>
      <w:tr w:rsidR="00F00D45" w:rsidRPr="005C1D8B" w14:paraId="5C2DF605" w14:textId="77777777" w:rsidTr="00F00D45">
        <w:tblPrEx>
          <w:tblCellMar>
            <w:left w:w="57" w:type="dxa"/>
            <w:right w:w="57" w:type="dxa"/>
          </w:tblCellMar>
          <w:tblLook w:val="04A0" w:firstRow="1" w:lastRow="0" w:firstColumn="1" w:lastColumn="0" w:noHBand="0" w:noVBand="1"/>
        </w:tblPrEx>
        <w:trPr>
          <w:cantSplit/>
        </w:trPr>
        <w:tc>
          <w:tcPr>
            <w:tcW w:w="5000" w:type="pct"/>
            <w:gridSpan w:val="3"/>
          </w:tcPr>
          <w:p w14:paraId="62BF33AA" w14:textId="77777777" w:rsidR="00F00D45" w:rsidRPr="00A25AE4" w:rsidRDefault="00F00D45" w:rsidP="0009025F">
            <w:pPr>
              <w:pStyle w:val="Default"/>
              <w:rPr>
                <w:sz w:val="22"/>
                <w:szCs w:val="22"/>
                <w:lang w:val="en-US"/>
              </w:rPr>
            </w:pPr>
            <w:r w:rsidRPr="00A25AE4">
              <w:rPr>
                <w:b/>
                <w:i/>
                <w:sz w:val="22"/>
                <w:szCs w:val="22"/>
                <w:lang w:val="en-US"/>
              </w:rPr>
              <w:t>Potentiatoren des Cystic Fibrosis Transmembrane Conductance Regulators (CFTR)</w:t>
            </w:r>
          </w:p>
        </w:tc>
      </w:tr>
      <w:tr w:rsidR="00F00D45" w:rsidRPr="005C1D8B" w14:paraId="4F895868" w14:textId="77777777" w:rsidTr="00CA7830">
        <w:tblPrEx>
          <w:tblCellMar>
            <w:left w:w="57" w:type="dxa"/>
            <w:right w:w="57" w:type="dxa"/>
          </w:tblCellMar>
        </w:tblPrEx>
        <w:trPr>
          <w:cantSplit/>
        </w:trPr>
        <w:tc>
          <w:tcPr>
            <w:tcW w:w="1692" w:type="pct"/>
          </w:tcPr>
          <w:p w14:paraId="6A4401EB" w14:textId="77777777" w:rsidR="00F00D45" w:rsidRPr="00903C0F" w:rsidRDefault="00F00D45" w:rsidP="0009025F">
            <w:pPr>
              <w:pStyle w:val="TableT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Ivacaftor</w:t>
            </w:r>
          </w:p>
          <w:p w14:paraId="4E0A87FC" w14:textId="77777777" w:rsidR="00F00D45" w:rsidRPr="00903C0F" w:rsidRDefault="00F00D45" w:rsidP="0009025F">
            <w:pPr>
              <w:pStyle w:val="Default"/>
              <w:rPr>
                <w:sz w:val="22"/>
                <w:szCs w:val="22"/>
                <w:lang w:val="de-DE"/>
              </w:rPr>
            </w:pPr>
            <w:r w:rsidRPr="00903C0F">
              <w:rPr>
                <w:i/>
                <w:sz w:val="22"/>
                <w:szCs w:val="22"/>
                <w:lang w:val="de-DE"/>
              </w:rPr>
              <w:t>[CYP3A4-Substrat]</w:t>
            </w:r>
          </w:p>
        </w:tc>
        <w:tc>
          <w:tcPr>
            <w:tcW w:w="1564" w:type="pct"/>
          </w:tcPr>
          <w:p w14:paraId="050FB2CE" w14:textId="7390815C" w:rsidR="00F00D45" w:rsidRPr="00903C0F" w:rsidRDefault="00F00D45" w:rsidP="0009025F">
            <w:pPr>
              <w:pStyle w:val="Default"/>
              <w:rPr>
                <w:sz w:val="22"/>
                <w:szCs w:val="22"/>
                <w:lang w:val="de-DE"/>
              </w:rPr>
            </w:pPr>
            <w:r w:rsidRPr="00903C0F">
              <w:rPr>
                <w:sz w:val="22"/>
                <w:szCs w:val="22"/>
                <w:lang w:val="de-DE"/>
              </w:rPr>
              <w:t>Obwohl nicht untersucht, führt Voriconazol wahrscheinlich zu einer Erhöhung der Plasmakonzentration von Ivacaftor, mit einem erhöhten</w:t>
            </w:r>
            <w:r w:rsidR="00DE6781" w:rsidRPr="00903C0F">
              <w:rPr>
                <w:sz w:val="22"/>
                <w:szCs w:val="22"/>
                <w:lang w:val="de-DE"/>
              </w:rPr>
              <w:t xml:space="preserve"> Risiko für</w:t>
            </w:r>
            <w:r w:rsidRPr="00903C0F">
              <w:rPr>
                <w:sz w:val="22"/>
                <w:szCs w:val="22"/>
                <w:lang w:val="de-DE"/>
              </w:rPr>
              <w:t xml:space="preserve"> Nebenwirkung</w:t>
            </w:r>
            <w:r w:rsidR="000C6F5C" w:rsidRPr="00903C0F">
              <w:rPr>
                <w:sz w:val="22"/>
                <w:szCs w:val="22"/>
                <w:lang w:val="de-DE"/>
              </w:rPr>
              <w:t>en</w:t>
            </w:r>
            <w:r w:rsidRPr="00903C0F">
              <w:rPr>
                <w:sz w:val="22"/>
                <w:szCs w:val="22"/>
                <w:lang w:val="de-DE"/>
              </w:rPr>
              <w:t>.</w:t>
            </w:r>
          </w:p>
        </w:tc>
        <w:tc>
          <w:tcPr>
            <w:tcW w:w="1743" w:type="pct"/>
          </w:tcPr>
          <w:p w14:paraId="464B3DA9" w14:textId="77777777" w:rsidR="00F00D45" w:rsidRPr="00903C0F" w:rsidRDefault="00F00D45" w:rsidP="0009025F">
            <w:pPr>
              <w:pStyle w:val="Default"/>
              <w:rPr>
                <w:sz w:val="22"/>
                <w:szCs w:val="22"/>
                <w:lang w:val="de-DE"/>
              </w:rPr>
            </w:pPr>
            <w:r w:rsidRPr="00903C0F">
              <w:rPr>
                <w:sz w:val="22"/>
                <w:szCs w:val="22"/>
                <w:lang w:val="de-DE"/>
              </w:rPr>
              <w:t>Eine Dosisreduktion von Ivacaftor wird empfohlen.</w:t>
            </w:r>
          </w:p>
        </w:tc>
      </w:tr>
      <w:tr w:rsidR="00F00D45" w:rsidRPr="005C1D8B" w14:paraId="2E118CD0" w14:textId="77777777" w:rsidTr="00F00D45">
        <w:tblPrEx>
          <w:tblCellMar>
            <w:left w:w="57" w:type="dxa"/>
            <w:right w:w="57" w:type="dxa"/>
          </w:tblCellMar>
          <w:tblLook w:val="04A0" w:firstRow="1" w:lastRow="0" w:firstColumn="1" w:lastColumn="0" w:noHBand="0" w:noVBand="1"/>
        </w:tblPrEx>
        <w:trPr>
          <w:cantSplit/>
        </w:trPr>
        <w:tc>
          <w:tcPr>
            <w:tcW w:w="5000" w:type="pct"/>
            <w:gridSpan w:val="3"/>
          </w:tcPr>
          <w:p w14:paraId="631169B7" w14:textId="77777777" w:rsidR="00F00D45" w:rsidRPr="00903C0F" w:rsidRDefault="00F00D45" w:rsidP="0009025F">
            <w:pPr>
              <w:keepNext/>
              <w:rPr>
                <w:b/>
                <w:i/>
                <w:spacing w:val="-11"/>
                <w:sz w:val="22"/>
                <w:szCs w:val="22"/>
              </w:rPr>
            </w:pPr>
            <w:r w:rsidRPr="00903C0F">
              <w:rPr>
                <w:b/>
                <w:i/>
                <w:sz w:val="22"/>
                <w:szCs w:val="22"/>
              </w:rPr>
              <w:t>Ergotaminderivate</w:t>
            </w:r>
          </w:p>
        </w:tc>
      </w:tr>
      <w:tr w:rsidR="00F00D45" w:rsidRPr="005C1D8B" w14:paraId="14D2F896" w14:textId="77777777" w:rsidTr="00CA7830">
        <w:tblPrEx>
          <w:tblCellMar>
            <w:left w:w="57" w:type="dxa"/>
            <w:right w:w="57" w:type="dxa"/>
          </w:tblCellMar>
        </w:tblPrEx>
        <w:trPr>
          <w:cantSplit/>
        </w:trPr>
        <w:tc>
          <w:tcPr>
            <w:tcW w:w="1692" w:type="pct"/>
          </w:tcPr>
          <w:p w14:paraId="7253E0A6" w14:textId="09A16465" w:rsidR="00F00D45" w:rsidRPr="00903C0F" w:rsidRDefault="00F00D45" w:rsidP="0009025F">
            <w:pPr>
              <w:pStyle w:val="Default"/>
              <w:keepNext/>
              <w:rPr>
                <w:sz w:val="22"/>
                <w:szCs w:val="22"/>
                <w:lang w:val="de-DE"/>
              </w:rPr>
            </w:pPr>
            <w:r w:rsidRPr="00903C0F">
              <w:rPr>
                <w:sz w:val="22"/>
                <w:szCs w:val="22"/>
                <w:lang w:val="de-DE"/>
              </w:rPr>
              <w:t>Ergot</w:t>
            </w:r>
            <w:r w:rsidR="009C0413" w:rsidRPr="00903C0F">
              <w:rPr>
                <w:sz w:val="22"/>
                <w:szCs w:val="22"/>
                <w:lang w:val="de-DE"/>
              </w:rPr>
              <w:t>-A</w:t>
            </w:r>
            <w:r w:rsidRPr="00903C0F">
              <w:rPr>
                <w:sz w:val="22"/>
                <w:szCs w:val="22"/>
                <w:lang w:val="de-DE"/>
              </w:rPr>
              <w:t>lkaloide (einschließlich unter anderem: Ergotamin und Dihydroergotamin)</w:t>
            </w:r>
            <w:r w:rsidRPr="00903C0F">
              <w:rPr>
                <w:sz w:val="22"/>
                <w:szCs w:val="22"/>
                <w:lang w:val="de-DE"/>
              </w:rPr>
              <w:br/>
            </w:r>
            <w:r w:rsidRPr="00903C0F">
              <w:rPr>
                <w:i/>
                <w:sz w:val="22"/>
                <w:szCs w:val="22"/>
                <w:lang w:val="de-DE"/>
              </w:rPr>
              <w:t>[CYP3A4-Substrate]</w:t>
            </w:r>
          </w:p>
        </w:tc>
        <w:tc>
          <w:tcPr>
            <w:tcW w:w="1564" w:type="pct"/>
          </w:tcPr>
          <w:p w14:paraId="16DE3F63" w14:textId="65477045" w:rsidR="00F00D45" w:rsidRPr="00903C0F" w:rsidRDefault="00F00D45" w:rsidP="0009025F">
            <w:pPr>
              <w:pStyle w:val="Default"/>
              <w:rPr>
                <w:sz w:val="22"/>
                <w:szCs w:val="22"/>
                <w:lang w:val="de-DE"/>
              </w:rPr>
            </w:pPr>
            <w:r w:rsidRPr="00903C0F">
              <w:rPr>
                <w:sz w:val="22"/>
                <w:szCs w:val="22"/>
                <w:lang w:val="de-DE"/>
              </w:rPr>
              <w:t>Obwohl nicht untersucht, führt Voriconazol wahrscheinlich zu einer Erhöhung der Plasmakonzentration von Ergot-Alkaloiden und zu Ergotismus.</w:t>
            </w:r>
          </w:p>
        </w:tc>
        <w:tc>
          <w:tcPr>
            <w:tcW w:w="1743" w:type="pct"/>
          </w:tcPr>
          <w:p w14:paraId="67326ED6" w14:textId="77777777" w:rsidR="00F00D45" w:rsidRPr="00903C0F" w:rsidRDefault="00F00D45" w:rsidP="0009025F">
            <w:pPr>
              <w:pStyle w:val="Default"/>
              <w:rPr>
                <w:sz w:val="22"/>
                <w:szCs w:val="22"/>
                <w:lang w:val="de-DE"/>
              </w:rPr>
            </w:pPr>
            <w:r w:rsidRPr="00903C0F">
              <w:rPr>
                <w:b/>
                <w:sz w:val="22"/>
                <w:szCs w:val="22"/>
                <w:lang w:val="de-DE"/>
              </w:rPr>
              <w:t>Kontraindiziert</w:t>
            </w:r>
            <w:r w:rsidRPr="00903C0F">
              <w:rPr>
                <w:sz w:val="22"/>
                <w:szCs w:val="22"/>
                <w:lang w:val="de-DE"/>
              </w:rPr>
              <w:t xml:space="preserve"> (siehe Abschnitt 4.3)</w:t>
            </w:r>
          </w:p>
        </w:tc>
      </w:tr>
      <w:tr w:rsidR="00F00D45" w:rsidRPr="005C1D8B" w14:paraId="558EA84B" w14:textId="77777777" w:rsidTr="00F00D45">
        <w:tblPrEx>
          <w:tblCellMar>
            <w:left w:w="57" w:type="dxa"/>
            <w:right w:w="57" w:type="dxa"/>
          </w:tblCellMar>
          <w:tblLook w:val="04A0" w:firstRow="1" w:lastRow="0" w:firstColumn="1" w:lastColumn="0" w:noHBand="0" w:noVBand="1"/>
        </w:tblPrEx>
        <w:trPr>
          <w:cantSplit/>
        </w:trPr>
        <w:tc>
          <w:tcPr>
            <w:tcW w:w="5000" w:type="pct"/>
            <w:gridSpan w:val="3"/>
          </w:tcPr>
          <w:p w14:paraId="7C975B18" w14:textId="77777777" w:rsidR="00F00D45" w:rsidRPr="00903C0F" w:rsidRDefault="00F00D45" w:rsidP="0009025F">
            <w:pPr>
              <w:rPr>
                <w:b/>
                <w:i/>
                <w:spacing w:val="-11"/>
                <w:sz w:val="22"/>
                <w:szCs w:val="22"/>
              </w:rPr>
            </w:pPr>
            <w:r w:rsidRPr="00903C0F">
              <w:rPr>
                <w:b/>
                <w:i/>
                <w:sz w:val="22"/>
                <w:szCs w:val="22"/>
              </w:rPr>
              <w:t xml:space="preserve">GI-motilitätsmodifizierende Pharmaka </w:t>
            </w:r>
          </w:p>
        </w:tc>
      </w:tr>
      <w:tr w:rsidR="00F00D45" w:rsidRPr="005C1D8B" w14:paraId="4E260905" w14:textId="77777777" w:rsidTr="00CA7830">
        <w:tblPrEx>
          <w:tblCellMar>
            <w:left w:w="57" w:type="dxa"/>
            <w:right w:w="57" w:type="dxa"/>
          </w:tblCellMar>
        </w:tblPrEx>
        <w:trPr>
          <w:cantSplit/>
        </w:trPr>
        <w:tc>
          <w:tcPr>
            <w:tcW w:w="1692" w:type="pct"/>
          </w:tcPr>
          <w:p w14:paraId="5CDB39C2" w14:textId="77777777" w:rsidR="00F00D45" w:rsidRPr="00903C0F" w:rsidRDefault="00F00D45" w:rsidP="0009025F">
            <w:pPr>
              <w:pStyle w:val="Default"/>
              <w:rPr>
                <w:sz w:val="22"/>
                <w:szCs w:val="22"/>
                <w:lang w:val="de-DE"/>
              </w:rPr>
            </w:pPr>
            <w:r w:rsidRPr="00903C0F">
              <w:rPr>
                <w:sz w:val="22"/>
                <w:szCs w:val="22"/>
                <w:lang w:val="de-DE"/>
              </w:rPr>
              <w:t>Cisaprid</w:t>
            </w:r>
          </w:p>
          <w:p w14:paraId="6143B29F" w14:textId="77777777" w:rsidR="00F00D45" w:rsidRPr="00903C0F" w:rsidRDefault="00F00D45" w:rsidP="0009025F">
            <w:pPr>
              <w:pStyle w:val="Default"/>
              <w:rPr>
                <w:sz w:val="22"/>
                <w:szCs w:val="22"/>
                <w:lang w:val="de-DE"/>
              </w:rPr>
            </w:pPr>
            <w:r w:rsidRPr="00903C0F">
              <w:rPr>
                <w:i/>
                <w:sz w:val="22"/>
                <w:szCs w:val="22"/>
                <w:lang w:val="de-DE"/>
              </w:rPr>
              <w:t>[CYP3A4-Substrat]</w:t>
            </w:r>
          </w:p>
        </w:tc>
        <w:tc>
          <w:tcPr>
            <w:tcW w:w="1564" w:type="pct"/>
          </w:tcPr>
          <w:p w14:paraId="7D287438" w14:textId="77777777" w:rsidR="00F00D45" w:rsidRPr="00903C0F" w:rsidRDefault="00F00D45" w:rsidP="0009025F">
            <w:pPr>
              <w:pStyle w:val="Default"/>
              <w:rPr>
                <w:sz w:val="22"/>
                <w:szCs w:val="22"/>
                <w:lang w:val="de-DE"/>
              </w:rPr>
            </w:pPr>
            <w:r w:rsidRPr="00903C0F">
              <w:rPr>
                <w:sz w:val="22"/>
                <w:szCs w:val="22"/>
                <w:lang w:val="de-DE"/>
              </w:rPr>
              <w:t>Obwohl nicht untersucht, kann eine erhöhte Plasmakonzentration von Cisaprid zu QTc-Verlängerung und in seltenen Fällen zu Torsades de pointes führen.</w:t>
            </w:r>
          </w:p>
        </w:tc>
        <w:tc>
          <w:tcPr>
            <w:tcW w:w="1743" w:type="pct"/>
          </w:tcPr>
          <w:p w14:paraId="13FF8F38" w14:textId="77777777" w:rsidR="00F00D45" w:rsidRPr="00903C0F" w:rsidRDefault="00F00D45" w:rsidP="0009025F">
            <w:pPr>
              <w:pStyle w:val="Default"/>
              <w:rPr>
                <w:sz w:val="22"/>
                <w:szCs w:val="22"/>
                <w:lang w:val="de-DE"/>
              </w:rPr>
            </w:pPr>
            <w:r w:rsidRPr="00903C0F">
              <w:rPr>
                <w:b/>
                <w:sz w:val="22"/>
                <w:szCs w:val="22"/>
                <w:lang w:val="de-DE"/>
              </w:rPr>
              <w:t>Kontraindiziert</w:t>
            </w:r>
            <w:r w:rsidRPr="00903C0F">
              <w:rPr>
                <w:sz w:val="22"/>
                <w:szCs w:val="22"/>
                <w:lang w:val="de-DE"/>
              </w:rPr>
              <w:t xml:space="preserve"> (siehe Abschnitt 4.3)</w:t>
            </w:r>
          </w:p>
        </w:tc>
      </w:tr>
      <w:tr w:rsidR="00F00D45" w:rsidRPr="005C1D8B" w14:paraId="1DC42862" w14:textId="77777777" w:rsidTr="00F00D45">
        <w:tblPrEx>
          <w:tblCellMar>
            <w:left w:w="57" w:type="dxa"/>
            <w:right w:w="57" w:type="dxa"/>
          </w:tblCellMar>
          <w:tblLook w:val="04A0" w:firstRow="1" w:lastRow="0" w:firstColumn="1" w:lastColumn="0" w:noHBand="0" w:noVBand="1"/>
        </w:tblPrEx>
        <w:trPr>
          <w:cantSplit/>
        </w:trPr>
        <w:tc>
          <w:tcPr>
            <w:tcW w:w="5000" w:type="pct"/>
            <w:gridSpan w:val="3"/>
          </w:tcPr>
          <w:p w14:paraId="2434EF11" w14:textId="77777777" w:rsidR="00F00D45" w:rsidRPr="00903C0F" w:rsidRDefault="00F00D45" w:rsidP="0009025F">
            <w:pPr>
              <w:keepNext/>
              <w:rPr>
                <w:b/>
                <w:i/>
                <w:spacing w:val="-11"/>
                <w:sz w:val="22"/>
                <w:szCs w:val="22"/>
              </w:rPr>
            </w:pPr>
            <w:r w:rsidRPr="00903C0F">
              <w:rPr>
                <w:b/>
                <w:i/>
                <w:sz w:val="22"/>
                <w:szCs w:val="22"/>
              </w:rPr>
              <w:t>Pflanzliche Arzneimittel</w:t>
            </w:r>
          </w:p>
        </w:tc>
      </w:tr>
      <w:tr w:rsidR="00F00D45" w:rsidRPr="005C1D8B" w14:paraId="670921CE" w14:textId="77777777" w:rsidTr="00CA7830">
        <w:tblPrEx>
          <w:tblCellMar>
            <w:left w:w="57" w:type="dxa"/>
            <w:right w:w="57" w:type="dxa"/>
          </w:tblCellMar>
        </w:tblPrEx>
        <w:trPr>
          <w:cantSplit/>
        </w:trPr>
        <w:tc>
          <w:tcPr>
            <w:tcW w:w="1692" w:type="pct"/>
          </w:tcPr>
          <w:p w14:paraId="094DFCD7" w14:textId="77777777" w:rsidR="00F00D45" w:rsidRPr="00903C0F" w:rsidRDefault="00F00D45" w:rsidP="0009025F">
            <w:pPr>
              <w:pStyle w:val="TableText"/>
              <w:overflowPunct w:val="0"/>
              <w:autoSpaceDE w:val="0"/>
              <w:autoSpaceDN w:val="0"/>
              <w:adjustRightInd w:val="0"/>
              <w:textAlignment w:val="baseline"/>
              <w:rPr>
                <w:rFonts w:cs="Times New Roman"/>
                <w:sz w:val="22"/>
                <w:szCs w:val="22"/>
                <w:lang w:val="de-DE"/>
              </w:rPr>
            </w:pPr>
            <w:r w:rsidRPr="00903C0F">
              <w:rPr>
                <w:sz w:val="22"/>
                <w:szCs w:val="22"/>
                <w:lang w:val="de-DE"/>
              </w:rPr>
              <w:t xml:space="preserve">Johanniskraut </w:t>
            </w:r>
          </w:p>
          <w:p w14:paraId="0FE9714A" w14:textId="77777777" w:rsidR="00F00D45" w:rsidRPr="00903C0F" w:rsidRDefault="00F00D45" w:rsidP="0009025F">
            <w:pPr>
              <w:pStyle w:val="TableText"/>
              <w:overflowPunct w:val="0"/>
              <w:autoSpaceDE w:val="0"/>
              <w:autoSpaceDN w:val="0"/>
              <w:adjustRightInd w:val="0"/>
              <w:textAlignment w:val="baseline"/>
              <w:rPr>
                <w:rFonts w:cs="Times New Roman"/>
                <w:i/>
                <w:sz w:val="22"/>
                <w:szCs w:val="22"/>
                <w:lang w:val="de-DE"/>
              </w:rPr>
            </w:pPr>
            <w:r w:rsidRPr="00903C0F">
              <w:rPr>
                <w:i/>
                <w:sz w:val="22"/>
                <w:szCs w:val="22"/>
                <w:lang w:val="de-DE"/>
              </w:rPr>
              <w:t>[CYP450-Induktor; P</w:t>
            </w:r>
            <w:r w:rsidRPr="00903C0F">
              <w:rPr>
                <w:i/>
                <w:sz w:val="22"/>
                <w:szCs w:val="22"/>
                <w:lang w:val="de-DE"/>
              </w:rPr>
              <w:noBreakHyphen/>
              <w:t>gp-Induktor]</w:t>
            </w:r>
          </w:p>
          <w:p w14:paraId="09ABEBAB" w14:textId="77777777" w:rsidR="00F00D45" w:rsidRPr="00903C0F" w:rsidRDefault="00F00D45" w:rsidP="0009025F">
            <w:pPr>
              <w:pStyle w:val="Default"/>
              <w:keepNext/>
              <w:rPr>
                <w:sz w:val="22"/>
                <w:szCs w:val="22"/>
                <w:lang w:val="de-DE"/>
              </w:rPr>
            </w:pPr>
            <w:r w:rsidRPr="00903C0F">
              <w:rPr>
                <w:sz w:val="22"/>
                <w:szCs w:val="22"/>
                <w:lang w:val="de-DE"/>
              </w:rPr>
              <w:t>300 mg dreimal täglich (zusammen mit Voriconazol 400 mg als Einzeldosis)</w:t>
            </w:r>
          </w:p>
        </w:tc>
        <w:tc>
          <w:tcPr>
            <w:tcW w:w="1564" w:type="pct"/>
          </w:tcPr>
          <w:p w14:paraId="237CB30C" w14:textId="77777777" w:rsidR="00F00D45" w:rsidRPr="00903C0F" w:rsidRDefault="00F00D45" w:rsidP="0009025F">
            <w:pPr>
              <w:pStyle w:val="TableText"/>
              <w:overflowPunct w:val="0"/>
              <w:autoSpaceDE w:val="0"/>
              <w:autoSpaceDN w:val="0"/>
              <w:adjustRightInd w:val="0"/>
              <w:textAlignment w:val="baseline"/>
              <w:rPr>
                <w:rFonts w:cs="Times New Roman"/>
                <w:sz w:val="22"/>
                <w:szCs w:val="22"/>
                <w:lang w:val="de-DE"/>
              </w:rPr>
            </w:pPr>
            <w:r w:rsidRPr="00903C0F">
              <w:rPr>
                <w:sz w:val="22"/>
                <w:szCs w:val="22"/>
                <w:lang w:val="de-DE"/>
              </w:rPr>
              <w:t xml:space="preserve">In einer unabhängigen publizierten Studie: </w:t>
            </w:r>
          </w:p>
          <w:p w14:paraId="01EDA87B" w14:textId="5F5C5F3E" w:rsidR="00F00D45" w:rsidRPr="00903C0F" w:rsidRDefault="00F00D45" w:rsidP="0009025F">
            <w:pPr>
              <w:pStyle w:val="Default"/>
              <w:keepNext/>
              <w:rPr>
                <w:sz w:val="22"/>
                <w:szCs w:val="22"/>
                <w:lang w:val="de-DE"/>
              </w:rPr>
            </w:pPr>
            <w:r w:rsidRPr="00903C0F">
              <w:rPr>
                <w:sz w:val="22"/>
                <w:szCs w:val="22"/>
                <w:lang w:val="de-DE"/>
              </w:rPr>
              <w:t>Voriconazol AUC</w:t>
            </w:r>
            <w:r w:rsidRPr="00903C0F">
              <w:rPr>
                <w:sz w:val="22"/>
                <w:szCs w:val="22"/>
                <w:vertAlign w:val="subscript"/>
                <w:lang w:val="de-DE"/>
              </w:rPr>
              <w:t>0-</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59 %</w:t>
            </w:r>
          </w:p>
        </w:tc>
        <w:tc>
          <w:tcPr>
            <w:tcW w:w="1743" w:type="pct"/>
          </w:tcPr>
          <w:p w14:paraId="1565375A" w14:textId="77777777" w:rsidR="00F00D45" w:rsidRPr="00903C0F" w:rsidRDefault="00F00D45" w:rsidP="0009025F">
            <w:pPr>
              <w:pStyle w:val="Default"/>
              <w:keepNext/>
              <w:rPr>
                <w:sz w:val="22"/>
                <w:szCs w:val="22"/>
                <w:lang w:val="de-DE"/>
              </w:rPr>
            </w:pPr>
            <w:r w:rsidRPr="00903C0F">
              <w:rPr>
                <w:b/>
                <w:sz w:val="22"/>
                <w:szCs w:val="22"/>
                <w:lang w:val="de-DE"/>
              </w:rPr>
              <w:t>Kontraindiziert</w:t>
            </w:r>
            <w:r w:rsidRPr="00903C0F">
              <w:rPr>
                <w:sz w:val="22"/>
                <w:szCs w:val="22"/>
                <w:lang w:val="de-DE"/>
              </w:rPr>
              <w:t xml:space="preserve"> (siehe Abschnitt 4.3)</w:t>
            </w:r>
          </w:p>
        </w:tc>
      </w:tr>
      <w:tr w:rsidR="00F00D45" w:rsidRPr="005C1D8B" w14:paraId="3DCBB263" w14:textId="77777777" w:rsidTr="00633059">
        <w:tblPrEx>
          <w:tblW w:w="5114" w:type="pct"/>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ExChange w:id="199" w:author="RWS_QA" w:date="2025-11-26T20:26:00Z">
            <w:tblPrEx>
              <w:tblW w:w="5114" w:type="pct"/>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blPrExChange>
        </w:tblPrEx>
        <w:trPr>
          <w:trPrChange w:id="200" w:author="RWS_QA" w:date="2025-11-26T20:26:00Z">
            <w:trPr>
              <w:cantSplit/>
            </w:trPr>
          </w:trPrChange>
        </w:trPr>
        <w:tc>
          <w:tcPr>
            <w:tcW w:w="5000" w:type="pct"/>
            <w:gridSpan w:val="3"/>
            <w:tcPrChange w:id="201" w:author="RWS_QA" w:date="2025-11-26T20:26:00Z">
              <w:tcPr>
                <w:tcW w:w="5000" w:type="pct"/>
                <w:gridSpan w:val="3"/>
              </w:tcPr>
            </w:tcPrChange>
          </w:tcPr>
          <w:p w14:paraId="6462CFD3" w14:textId="77777777" w:rsidR="00F00D45" w:rsidRPr="00903C0F" w:rsidRDefault="00F00D45">
            <w:pPr>
              <w:widowControl w:val="0"/>
              <w:rPr>
                <w:b/>
                <w:i/>
                <w:spacing w:val="-11"/>
                <w:sz w:val="22"/>
                <w:szCs w:val="22"/>
              </w:rPr>
              <w:pPrChange w:id="202" w:author="RWS" w:date="2025-11-26T20:26:00Z">
                <w:pPr>
                  <w:keepNext/>
                </w:pPr>
              </w:pPrChange>
            </w:pPr>
            <w:r w:rsidRPr="00903C0F">
              <w:rPr>
                <w:b/>
                <w:i/>
                <w:sz w:val="22"/>
                <w:szCs w:val="22"/>
              </w:rPr>
              <w:t>Immunsuppressiva</w:t>
            </w:r>
          </w:p>
        </w:tc>
      </w:tr>
      <w:tr w:rsidR="00F00D45" w:rsidRPr="005C1D8B" w14:paraId="3FD3680D" w14:textId="77777777" w:rsidTr="00633059">
        <w:tblPrEx>
          <w:tblW w:w="5114" w:type="pct"/>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ExChange w:id="203" w:author="RWS_QA" w:date="2025-11-26T20:26:00Z">
            <w:tblPrEx>
              <w:tblW w:w="5114" w:type="pct"/>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blPrExChange>
        </w:tblPrEx>
        <w:trPr>
          <w:trPrChange w:id="204" w:author="RWS_QA" w:date="2025-11-26T20:26:00Z">
            <w:trPr>
              <w:cantSplit/>
            </w:trPr>
          </w:trPrChange>
        </w:trPr>
        <w:tc>
          <w:tcPr>
            <w:tcW w:w="1692" w:type="pct"/>
            <w:tcPrChange w:id="205" w:author="RWS_QA" w:date="2025-11-26T20:26:00Z">
              <w:tcPr>
                <w:tcW w:w="1692" w:type="pct"/>
              </w:tcPr>
            </w:tcPrChange>
          </w:tcPr>
          <w:p w14:paraId="4A87468C" w14:textId="77777777" w:rsidR="00F00D45" w:rsidRPr="00903C0F" w:rsidRDefault="00F00D45">
            <w:pPr>
              <w:pStyle w:val="TableText"/>
              <w:widowControl w:val="0"/>
              <w:tabs>
                <w:tab w:val="left" w:pos="360"/>
              </w:tabs>
              <w:overflowPunct w:val="0"/>
              <w:autoSpaceDE w:val="0"/>
              <w:autoSpaceDN w:val="0"/>
              <w:adjustRightInd w:val="0"/>
              <w:textAlignment w:val="baseline"/>
              <w:rPr>
                <w:rFonts w:cs="Times New Roman"/>
                <w:i/>
                <w:sz w:val="22"/>
                <w:szCs w:val="22"/>
                <w:lang w:val="de-DE"/>
              </w:rPr>
              <w:pPrChange w:id="206" w:author="RWS" w:date="2025-11-26T20:26:00Z">
                <w:pPr>
                  <w:pStyle w:val="TableText"/>
                  <w:keepNext/>
                  <w:tabs>
                    <w:tab w:val="left" w:pos="360"/>
                  </w:tabs>
                  <w:overflowPunct w:val="0"/>
                  <w:autoSpaceDE w:val="0"/>
                  <w:autoSpaceDN w:val="0"/>
                  <w:adjustRightInd w:val="0"/>
                  <w:textAlignment w:val="baseline"/>
                </w:pPr>
              </w:pPrChange>
            </w:pPr>
            <w:r w:rsidRPr="00903C0F">
              <w:rPr>
                <w:i/>
                <w:sz w:val="22"/>
                <w:szCs w:val="22"/>
                <w:lang w:val="de-DE"/>
              </w:rPr>
              <w:t>[CYP3A4-Substrate]</w:t>
            </w:r>
          </w:p>
          <w:p w14:paraId="42AA46BF" w14:textId="77777777" w:rsidR="00F00D45" w:rsidRPr="00903C0F" w:rsidRDefault="00F00D45">
            <w:pPr>
              <w:pStyle w:val="TableText"/>
              <w:widowControl w:val="0"/>
              <w:tabs>
                <w:tab w:val="left" w:pos="360"/>
              </w:tabs>
              <w:overflowPunct w:val="0"/>
              <w:autoSpaceDE w:val="0"/>
              <w:autoSpaceDN w:val="0"/>
              <w:adjustRightInd w:val="0"/>
              <w:textAlignment w:val="baseline"/>
              <w:rPr>
                <w:rFonts w:cs="Times New Roman"/>
                <w:i/>
                <w:sz w:val="22"/>
                <w:szCs w:val="22"/>
                <w:lang w:val="de-DE"/>
              </w:rPr>
              <w:pPrChange w:id="207" w:author="RWS" w:date="2025-11-26T20:26:00Z">
                <w:pPr>
                  <w:pStyle w:val="TableText"/>
                  <w:keepNext/>
                  <w:tabs>
                    <w:tab w:val="left" w:pos="360"/>
                  </w:tabs>
                  <w:overflowPunct w:val="0"/>
                  <w:autoSpaceDE w:val="0"/>
                  <w:autoSpaceDN w:val="0"/>
                  <w:adjustRightInd w:val="0"/>
                  <w:textAlignment w:val="baseline"/>
                </w:pPr>
              </w:pPrChange>
            </w:pPr>
          </w:p>
          <w:p w14:paraId="1968D7B8" w14:textId="77777777" w:rsidR="00F00D45" w:rsidRPr="00903C0F" w:rsidRDefault="00F00D45">
            <w:pPr>
              <w:pStyle w:val="TableText"/>
              <w:widowControl w:val="0"/>
              <w:tabs>
                <w:tab w:val="left" w:pos="360"/>
              </w:tabs>
              <w:overflowPunct w:val="0"/>
              <w:autoSpaceDE w:val="0"/>
              <w:autoSpaceDN w:val="0"/>
              <w:adjustRightInd w:val="0"/>
              <w:textAlignment w:val="baseline"/>
              <w:rPr>
                <w:rFonts w:cs="Times New Roman"/>
                <w:i/>
                <w:sz w:val="22"/>
                <w:szCs w:val="22"/>
                <w:lang w:val="de-DE"/>
              </w:rPr>
              <w:pPrChange w:id="208" w:author="RWS" w:date="2025-11-26T20:26:00Z">
                <w:pPr>
                  <w:pStyle w:val="TableText"/>
                  <w:keepNext/>
                  <w:tabs>
                    <w:tab w:val="left" w:pos="360"/>
                  </w:tabs>
                  <w:overflowPunct w:val="0"/>
                  <w:autoSpaceDE w:val="0"/>
                  <w:autoSpaceDN w:val="0"/>
                  <w:adjustRightInd w:val="0"/>
                  <w:textAlignment w:val="baseline"/>
                </w:pPr>
              </w:pPrChange>
            </w:pPr>
            <w:r w:rsidRPr="00903C0F">
              <w:rPr>
                <w:sz w:val="22"/>
                <w:szCs w:val="22"/>
                <w:lang w:val="de-DE"/>
              </w:rPr>
              <w:t>Ciclosporin (bei stabilen Patienten mit Nierentransplantation unter Dauertherapie mit Ciclosporin)</w:t>
            </w:r>
          </w:p>
          <w:p w14:paraId="66286883" w14:textId="77777777" w:rsidR="00F00D45" w:rsidRPr="00903C0F" w:rsidRDefault="00F00D45">
            <w:pPr>
              <w:pStyle w:val="TableText"/>
              <w:widowControl w:val="0"/>
              <w:tabs>
                <w:tab w:val="left" w:pos="360"/>
              </w:tabs>
              <w:overflowPunct w:val="0"/>
              <w:autoSpaceDE w:val="0"/>
              <w:autoSpaceDN w:val="0"/>
              <w:adjustRightInd w:val="0"/>
              <w:textAlignment w:val="baseline"/>
              <w:rPr>
                <w:rFonts w:cs="Times New Roman"/>
                <w:i/>
                <w:sz w:val="22"/>
                <w:szCs w:val="22"/>
                <w:lang w:val="de-DE"/>
              </w:rPr>
              <w:pPrChange w:id="209" w:author="RWS" w:date="2025-11-26T20:26:00Z">
                <w:pPr>
                  <w:pStyle w:val="TableText"/>
                  <w:keepNext/>
                  <w:tabs>
                    <w:tab w:val="left" w:pos="360"/>
                  </w:tabs>
                  <w:overflowPunct w:val="0"/>
                  <w:autoSpaceDE w:val="0"/>
                  <w:autoSpaceDN w:val="0"/>
                  <w:adjustRightInd w:val="0"/>
                  <w:textAlignment w:val="baseline"/>
                </w:pPr>
              </w:pPrChange>
            </w:pPr>
          </w:p>
          <w:p w14:paraId="373E4C0C" w14:textId="77777777" w:rsidR="00F00D45" w:rsidRPr="00903C0F" w:rsidRDefault="00F00D45">
            <w:pPr>
              <w:pStyle w:val="TableText"/>
              <w:widowControl w:val="0"/>
              <w:tabs>
                <w:tab w:val="left" w:pos="360"/>
              </w:tabs>
              <w:overflowPunct w:val="0"/>
              <w:autoSpaceDE w:val="0"/>
              <w:autoSpaceDN w:val="0"/>
              <w:adjustRightInd w:val="0"/>
              <w:textAlignment w:val="baseline"/>
              <w:rPr>
                <w:rFonts w:cs="Times New Roman"/>
                <w:sz w:val="22"/>
                <w:szCs w:val="22"/>
                <w:lang w:val="de-DE"/>
              </w:rPr>
              <w:pPrChange w:id="210" w:author="RWS" w:date="2025-11-26T20:26:00Z">
                <w:pPr>
                  <w:pStyle w:val="TableText"/>
                  <w:keepNext/>
                  <w:tabs>
                    <w:tab w:val="left" w:pos="360"/>
                  </w:tabs>
                  <w:overflowPunct w:val="0"/>
                  <w:autoSpaceDE w:val="0"/>
                  <w:autoSpaceDN w:val="0"/>
                  <w:adjustRightInd w:val="0"/>
                  <w:textAlignment w:val="baseline"/>
                </w:pPr>
              </w:pPrChange>
            </w:pPr>
          </w:p>
          <w:p w14:paraId="6BF835C2" w14:textId="77777777" w:rsidR="00F00D45" w:rsidRPr="00903C0F" w:rsidRDefault="00F00D45">
            <w:pPr>
              <w:pStyle w:val="TableText"/>
              <w:widowControl w:val="0"/>
              <w:tabs>
                <w:tab w:val="left" w:pos="360"/>
              </w:tabs>
              <w:overflowPunct w:val="0"/>
              <w:autoSpaceDE w:val="0"/>
              <w:autoSpaceDN w:val="0"/>
              <w:adjustRightInd w:val="0"/>
              <w:textAlignment w:val="baseline"/>
              <w:rPr>
                <w:rFonts w:cs="Times New Roman"/>
                <w:sz w:val="22"/>
                <w:szCs w:val="22"/>
                <w:lang w:val="de-DE"/>
              </w:rPr>
              <w:pPrChange w:id="211" w:author="RWS" w:date="2025-11-26T20:26:00Z">
                <w:pPr>
                  <w:pStyle w:val="TableText"/>
                  <w:keepNext/>
                  <w:tabs>
                    <w:tab w:val="left" w:pos="360"/>
                  </w:tabs>
                  <w:overflowPunct w:val="0"/>
                  <w:autoSpaceDE w:val="0"/>
                  <w:autoSpaceDN w:val="0"/>
                  <w:adjustRightInd w:val="0"/>
                  <w:textAlignment w:val="baseline"/>
                </w:pPr>
              </w:pPrChange>
            </w:pPr>
          </w:p>
          <w:p w14:paraId="2C3345AB" w14:textId="77777777" w:rsidR="00F00D45" w:rsidRPr="00903C0F" w:rsidRDefault="00F00D45">
            <w:pPr>
              <w:pStyle w:val="TableText"/>
              <w:widowControl w:val="0"/>
              <w:tabs>
                <w:tab w:val="left" w:pos="360"/>
              </w:tabs>
              <w:overflowPunct w:val="0"/>
              <w:autoSpaceDE w:val="0"/>
              <w:autoSpaceDN w:val="0"/>
              <w:adjustRightInd w:val="0"/>
              <w:textAlignment w:val="baseline"/>
              <w:rPr>
                <w:rFonts w:cs="Times New Roman"/>
                <w:sz w:val="22"/>
                <w:szCs w:val="22"/>
                <w:lang w:val="de-DE"/>
              </w:rPr>
              <w:pPrChange w:id="212" w:author="RWS" w:date="2025-11-26T20:26:00Z">
                <w:pPr>
                  <w:pStyle w:val="TableText"/>
                  <w:keepNext/>
                  <w:tabs>
                    <w:tab w:val="left" w:pos="360"/>
                  </w:tabs>
                  <w:overflowPunct w:val="0"/>
                  <w:autoSpaceDE w:val="0"/>
                  <w:autoSpaceDN w:val="0"/>
                  <w:adjustRightInd w:val="0"/>
                  <w:textAlignment w:val="baseline"/>
                </w:pPr>
              </w:pPrChange>
            </w:pPr>
          </w:p>
          <w:p w14:paraId="46048411" w14:textId="77777777" w:rsidR="00F00D45" w:rsidRPr="00903C0F" w:rsidRDefault="00F00D45">
            <w:pPr>
              <w:pStyle w:val="TableText"/>
              <w:widowControl w:val="0"/>
              <w:tabs>
                <w:tab w:val="left" w:pos="360"/>
              </w:tabs>
              <w:overflowPunct w:val="0"/>
              <w:autoSpaceDE w:val="0"/>
              <w:autoSpaceDN w:val="0"/>
              <w:adjustRightInd w:val="0"/>
              <w:textAlignment w:val="baseline"/>
              <w:rPr>
                <w:rFonts w:cs="Times New Roman"/>
                <w:sz w:val="22"/>
                <w:szCs w:val="22"/>
                <w:lang w:val="de-DE"/>
              </w:rPr>
              <w:pPrChange w:id="213" w:author="RWS" w:date="2025-11-26T20:26:00Z">
                <w:pPr>
                  <w:pStyle w:val="TableText"/>
                  <w:keepNext/>
                  <w:tabs>
                    <w:tab w:val="left" w:pos="360"/>
                  </w:tabs>
                  <w:overflowPunct w:val="0"/>
                  <w:autoSpaceDE w:val="0"/>
                  <w:autoSpaceDN w:val="0"/>
                  <w:adjustRightInd w:val="0"/>
                  <w:textAlignment w:val="baseline"/>
                </w:pPr>
              </w:pPrChange>
            </w:pPr>
          </w:p>
          <w:p w14:paraId="364B5CF0" w14:textId="77777777" w:rsidR="00F00D45" w:rsidRPr="00903C0F" w:rsidRDefault="00F00D45">
            <w:pPr>
              <w:pStyle w:val="TableText"/>
              <w:widowControl w:val="0"/>
              <w:tabs>
                <w:tab w:val="left" w:pos="360"/>
              </w:tabs>
              <w:overflowPunct w:val="0"/>
              <w:autoSpaceDE w:val="0"/>
              <w:autoSpaceDN w:val="0"/>
              <w:adjustRightInd w:val="0"/>
              <w:textAlignment w:val="baseline"/>
              <w:rPr>
                <w:rFonts w:cs="Times New Roman"/>
                <w:sz w:val="22"/>
                <w:szCs w:val="22"/>
                <w:lang w:val="de-DE"/>
              </w:rPr>
              <w:pPrChange w:id="214" w:author="RWS" w:date="2025-11-26T20:26:00Z">
                <w:pPr>
                  <w:pStyle w:val="TableText"/>
                  <w:keepNext/>
                  <w:tabs>
                    <w:tab w:val="left" w:pos="360"/>
                  </w:tabs>
                  <w:overflowPunct w:val="0"/>
                  <w:autoSpaceDE w:val="0"/>
                  <w:autoSpaceDN w:val="0"/>
                  <w:adjustRightInd w:val="0"/>
                  <w:textAlignment w:val="baseline"/>
                </w:pPr>
              </w:pPrChange>
            </w:pPr>
          </w:p>
          <w:p w14:paraId="04393816" w14:textId="77777777" w:rsidR="00F00D45" w:rsidRPr="00903C0F" w:rsidRDefault="00F00D45">
            <w:pPr>
              <w:pStyle w:val="TableText"/>
              <w:widowControl w:val="0"/>
              <w:tabs>
                <w:tab w:val="left" w:pos="360"/>
              </w:tabs>
              <w:overflowPunct w:val="0"/>
              <w:autoSpaceDE w:val="0"/>
              <w:autoSpaceDN w:val="0"/>
              <w:adjustRightInd w:val="0"/>
              <w:textAlignment w:val="baseline"/>
              <w:rPr>
                <w:rFonts w:cs="Times New Roman"/>
                <w:sz w:val="22"/>
                <w:szCs w:val="22"/>
                <w:lang w:val="de-DE"/>
              </w:rPr>
              <w:pPrChange w:id="215" w:author="RWS" w:date="2025-11-26T20:26:00Z">
                <w:pPr>
                  <w:pStyle w:val="TableText"/>
                  <w:keepNext/>
                  <w:tabs>
                    <w:tab w:val="left" w:pos="360"/>
                  </w:tabs>
                  <w:overflowPunct w:val="0"/>
                  <w:autoSpaceDE w:val="0"/>
                  <w:autoSpaceDN w:val="0"/>
                  <w:adjustRightInd w:val="0"/>
                  <w:textAlignment w:val="baseline"/>
                </w:pPr>
              </w:pPrChange>
            </w:pPr>
          </w:p>
          <w:p w14:paraId="22294FC1" w14:textId="77777777" w:rsidR="00F00D45" w:rsidRPr="00903C0F" w:rsidRDefault="00F00D45">
            <w:pPr>
              <w:pStyle w:val="TableText"/>
              <w:widowControl w:val="0"/>
              <w:tabs>
                <w:tab w:val="left" w:pos="360"/>
              </w:tabs>
              <w:overflowPunct w:val="0"/>
              <w:autoSpaceDE w:val="0"/>
              <w:autoSpaceDN w:val="0"/>
              <w:adjustRightInd w:val="0"/>
              <w:textAlignment w:val="baseline"/>
              <w:rPr>
                <w:rFonts w:cs="Times New Roman"/>
                <w:sz w:val="22"/>
                <w:szCs w:val="22"/>
                <w:lang w:val="de-DE"/>
              </w:rPr>
              <w:pPrChange w:id="216" w:author="RWS" w:date="2025-11-26T20:26:00Z">
                <w:pPr>
                  <w:pStyle w:val="TableText"/>
                  <w:keepNext/>
                  <w:tabs>
                    <w:tab w:val="left" w:pos="360"/>
                  </w:tabs>
                  <w:overflowPunct w:val="0"/>
                  <w:autoSpaceDE w:val="0"/>
                  <w:autoSpaceDN w:val="0"/>
                  <w:adjustRightInd w:val="0"/>
                  <w:textAlignment w:val="baseline"/>
                </w:pPr>
              </w:pPrChange>
            </w:pPr>
          </w:p>
          <w:p w14:paraId="25E55597" w14:textId="77777777" w:rsidR="00F00D45" w:rsidRPr="00903C0F" w:rsidRDefault="00F00D45">
            <w:pPr>
              <w:pStyle w:val="TableText"/>
              <w:widowControl w:val="0"/>
              <w:tabs>
                <w:tab w:val="left" w:pos="360"/>
              </w:tabs>
              <w:overflowPunct w:val="0"/>
              <w:autoSpaceDE w:val="0"/>
              <w:autoSpaceDN w:val="0"/>
              <w:adjustRightInd w:val="0"/>
              <w:textAlignment w:val="baseline"/>
              <w:rPr>
                <w:rFonts w:cs="Times New Roman"/>
                <w:sz w:val="22"/>
                <w:szCs w:val="22"/>
                <w:lang w:val="de-DE"/>
              </w:rPr>
              <w:pPrChange w:id="217" w:author="RWS" w:date="2025-11-26T20:26:00Z">
                <w:pPr>
                  <w:pStyle w:val="TableText"/>
                  <w:keepNext/>
                  <w:tabs>
                    <w:tab w:val="left" w:pos="360"/>
                  </w:tabs>
                  <w:overflowPunct w:val="0"/>
                  <w:autoSpaceDE w:val="0"/>
                  <w:autoSpaceDN w:val="0"/>
                  <w:adjustRightInd w:val="0"/>
                  <w:textAlignment w:val="baseline"/>
                </w:pPr>
              </w:pPrChange>
            </w:pPr>
          </w:p>
          <w:p w14:paraId="6A11375A" w14:textId="77777777" w:rsidR="00F00D45" w:rsidRPr="00903C0F" w:rsidRDefault="00F00D45">
            <w:pPr>
              <w:pStyle w:val="TableText"/>
              <w:widowControl w:val="0"/>
              <w:tabs>
                <w:tab w:val="left" w:pos="360"/>
              </w:tabs>
              <w:overflowPunct w:val="0"/>
              <w:autoSpaceDE w:val="0"/>
              <w:autoSpaceDN w:val="0"/>
              <w:adjustRightInd w:val="0"/>
              <w:textAlignment w:val="baseline"/>
              <w:rPr>
                <w:rFonts w:cs="Times New Roman"/>
                <w:sz w:val="22"/>
                <w:szCs w:val="22"/>
                <w:lang w:val="de-DE"/>
              </w:rPr>
              <w:pPrChange w:id="218" w:author="RWS" w:date="2025-11-26T20:26:00Z">
                <w:pPr>
                  <w:pStyle w:val="TableText"/>
                  <w:keepNext/>
                  <w:tabs>
                    <w:tab w:val="left" w:pos="360"/>
                  </w:tabs>
                  <w:overflowPunct w:val="0"/>
                  <w:autoSpaceDE w:val="0"/>
                  <w:autoSpaceDN w:val="0"/>
                  <w:adjustRightInd w:val="0"/>
                  <w:textAlignment w:val="baseline"/>
                </w:pPr>
              </w:pPrChange>
            </w:pPr>
          </w:p>
          <w:p w14:paraId="31856C0F" w14:textId="473215EB" w:rsidR="00F00D45" w:rsidRPr="00903C0F" w:rsidRDefault="00F00D45">
            <w:pPr>
              <w:pStyle w:val="TableText"/>
              <w:widowControl w:val="0"/>
              <w:rPr>
                <w:rFonts w:cs="Times New Roman"/>
                <w:sz w:val="22"/>
                <w:szCs w:val="22"/>
                <w:lang w:val="de-DE"/>
              </w:rPr>
              <w:pPrChange w:id="219" w:author="RWS" w:date="2025-11-26T20:26:00Z">
                <w:pPr>
                  <w:pStyle w:val="TableText"/>
                  <w:keepNext/>
                </w:pPr>
              </w:pPrChange>
            </w:pPr>
            <w:r w:rsidRPr="00903C0F">
              <w:rPr>
                <w:sz w:val="22"/>
                <w:szCs w:val="22"/>
                <w:lang w:val="de-DE"/>
              </w:rPr>
              <w:t>Everolimus</w:t>
            </w:r>
          </w:p>
          <w:p w14:paraId="668F58A8" w14:textId="77777777" w:rsidR="00F00D45" w:rsidRPr="00903C0F" w:rsidRDefault="00F00D45">
            <w:pPr>
              <w:pStyle w:val="TableText"/>
              <w:widowControl w:val="0"/>
              <w:overflowPunct w:val="0"/>
              <w:autoSpaceDE w:val="0"/>
              <w:autoSpaceDN w:val="0"/>
              <w:adjustRightInd w:val="0"/>
              <w:textAlignment w:val="baseline"/>
              <w:rPr>
                <w:rFonts w:cs="Times New Roman"/>
                <w:sz w:val="22"/>
                <w:szCs w:val="22"/>
                <w:lang w:val="de-DE"/>
              </w:rPr>
              <w:pPrChange w:id="220" w:author="RWS" w:date="2025-11-26T20:26:00Z">
                <w:pPr>
                  <w:pStyle w:val="TableText"/>
                  <w:keepNext/>
                  <w:overflowPunct w:val="0"/>
                  <w:autoSpaceDE w:val="0"/>
                  <w:autoSpaceDN w:val="0"/>
                  <w:adjustRightInd w:val="0"/>
                  <w:textAlignment w:val="baseline"/>
                </w:pPr>
              </w:pPrChange>
            </w:pPr>
            <w:r w:rsidRPr="00903C0F">
              <w:rPr>
                <w:i/>
                <w:sz w:val="22"/>
                <w:szCs w:val="22"/>
                <w:lang w:val="de-DE"/>
              </w:rPr>
              <w:t>[auch ein P</w:t>
            </w:r>
            <w:r w:rsidRPr="00903C0F">
              <w:rPr>
                <w:i/>
                <w:sz w:val="22"/>
                <w:szCs w:val="22"/>
                <w:lang w:val="de-DE"/>
              </w:rPr>
              <w:noBreakHyphen/>
              <w:t>gp-Substrat]</w:t>
            </w:r>
          </w:p>
          <w:p w14:paraId="244923BD" w14:textId="77777777" w:rsidR="00F00D45" w:rsidRPr="00903C0F" w:rsidRDefault="00F00D45">
            <w:pPr>
              <w:pStyle w:val="TableText"/>
              <w:widowControl w:val="0"/>
              <w:tabs>
                <w:tab w:val="left" w:pos="360"/>
              </w:tabs>
              <w:overflowPunct w:val="0"/>
              <w:autoSpaceDE w:val="0"/>
              <w:autoSpaceDN w:val="0"/>
              <w:adjustRightInd w:val="0"/>
              <w:textAlignment w:val="baseline"/>
              <w:rPr>
                <w:rFonts w:cs="Times New Roman"/>
                <w:sz w:val="22"/>
                <w:szCs w:val="22"/>
                <w:lang w:val="de-DE"/>
              </w:rPr>
              <w:pPrChange w:id="221" w:author="RWS" w:date="2025-11-26T20:26:00Z">
                <w:pPr>
                  <w:pStyle w:val="TableText"/>
                  <w:keepNext/>
                  <w:tabs>
                    <w:tab w:val="left" w:pos="360"/>
                  </w:tabs>
                  <w:overflowPunct w:val="0"/>
                  <w:autoSpaceDE w:val="0"/>
                  <w:autoSpaceDN w:val="0"/>
                  <w:adjustRightInd w:val="0"/>
                  <w:textAlignment w:val="baseline"/>
                </w:pPr>
              </w:pPrChange>
            </w:pPr>
          </w:p>
          <w:p w14:paraId="24ECC30F" w14:textId="77777777" w:rsidR="00F00D45" w:rsidRPr="00903C0F" w:rsidRDefault="00F00D45">
            <w:pPr>
              <w:pStyle w:val="TableText"/>
              <w:widowControl w:val="0"/>
              <w:tabs>
                <w:tab w:val="left" w:pos="360"/>
              </w:tabs>
              <w:overflowPunct w:val="0"/>
              <w:autoSpaceDE w:val="0"/>
              <w:autoSpaceDN w:val="0"/>
              <w:adjustRightInd w:val="0"/>
              <w:textAlignment w:val="baseline"/>
              <w:rPr>
                <w:rFonts w:cs="Times New Roman"/>
                <w:sz w:val="22"/>
                <w:szCs w:val="22"/>
                <w:lang w:val="de-DE"/>
              </w:rPr>
              <w:pPrChange w:id="222" w:author="RWS" w:date="2025-11-26T20:26:00Z">
                <w:pPr>
                  <w:pStyle w:val="TableText"/>
                  <w:keepNext/>
                  <w:tabs>
                    <w:tab w:val="left" w:pos="360"/>
                  </w:tabs>
                  <w:overflowPunct w:val="0"/>
                  <w:autoSpaceDE w:val="0"/>
                  <w:autoSpaceDN w:val="0"/>
                  <w:adjustRightInd w:val="0"/>
                  <w:textAlignment w:val="baseline"/>
                </w:pPr>
              </w:pPrChange>
            </w:pPr>
          </w:p>
          <w:p w14:paraId="2A03CF2C" w14:textId="77777777" w:rsidR="00F00D45" w:rsidRPr="00903C0F" w:rsidRDefault="00F00D45">
            <w:pPr>
              <w:pStyle w:val="TableText"/>
              <w:widowControl w:val="0"/>
              <w:tabs>
                <w:tab w:val="left" w:pos="360"/>
              </w:tabs>
              <w:overflowPunct w:val="0"/>
              <w:autoSpaceDE w:val="0"/>
              <w:autoSpaceDN w:val="0"/>
              <w:adjustRightInd w:val="0"/>
              <w:textAlignment w:val="baseline"/>
              <w:rPr>
                <w:rFonts w:cs="Times New Roman"/>
                <w:sz w:val="22"/>
                <w:szCs w:val="22"/>
                <w:lang w:val="de-DE"/>
              </w:rPr>
              <w:pPrChange w:id="223" w:author="RWS" w:date="2025-11-26T20:26:00Z">
                <w:pPr>
                  <w:pStyle w:val="TableText"/>
                  <w:keepNext/>
                  <w:tabs>
                    <w:tab w:val="left" w:pos="360"/>
                  </w:tabs>
                  <w:overflowPunct w:val="0"/>
                  <w:autoSpaceDE w:val="0"/>
                  <w:autoSpaceDN w:val="0"/>
                  <w:adjustRightInd w:val="0"/>
                  <w:textAlignment w:val="baseline"/>
                </w:pPr>
              </w:pPrChange>
            </w:pPr>
          </w:p>
          <w:p w14:paraId="6F2F91B7" w14:textId="77777777" w:rsidR="00F00D45" w:rsidRPr="00903C0F" w:rsidRDefault="00F00D45">
            <w:pPr>
              <w:pStyle w:val="TableText"/>
              <w:widowControl w:val="0"/>
              <w:tabs>
                <w:tab w:val="left" w:pos="360"/>
              </w:tabs>
              <w:overflowPunct w:val="0"/>
              <w:autoSpaceDE w:val="0"/>
              <w:autoSpaceDN w:val="0"/>
              <w:adjustRightInd w:val="0"/>
              <w:textAlignment w:val="baseline"/>
              <w:rPr>
                <w:rFonts w:cs="Times New Roman"/>
                <w:sz w:val="22"/>
                <w:szCs w:val="22"/>
                <w:lang w:val="de-DE"/>
              </w:rPr>
              <w:pPrChange w:id="224" w:author="RWS" w:date="2025-11-26T20:26:00Z">
                <w:pPr>
                  <w:pStyle w:val="TableText"/>
                  <w:keepNext/>
                  <w:tabs>
                    <w:tab w:val="left" w:pos="360"/>
                  </w:tabs>
                  <w:overflowPunct w:val="0"/>
                  <w:autoSpaceDE w:val="0"/>
                  <w:autoSpaceDN w:val="0"/>
                  <w:adjustRightInd w:val="0"/>
                  <w:textAlignment w:val="baseline"/>
                </w:pPr>
              </w:pPrChange>
            </w:pPr>
          </w:p>
          <w:p w14:paraId="0EF6054E" w14:textId="77777777" w:rsidR="00F00D45" w:rsidRPr="00903C0F" w:rsidRDefault="00F00D45">
            <w:pPr>
              <w:pStyle w:val="TableText"/>
              <w:widowControl w:val="0"/>
              <w:tabs>
                <w:tab w:val="left" w:pos="360"/>
              </w:tabs>
              <w:overflowPunct w:val="0"/>
              <w:autoSpaceDE w:val="0"/>
              <w:autoSpaceDN w:val="0"/>
              <w:adjustRightInd w:val="0"/>
              <w:textAlignment w:val="baseline"/>
              <w:rPr>
                <w:rFonts w:cs="Times New Roman"/>
                <w:sz w:val="22"/>
                <w:szCs w:val="22"/>
                <w:lang w:val="de-DE"/>
              </w:rPr>
              <w:pPrChange w:id="225" w:author="RWS" w:date="2025-11-26T20:26:00Z">
                <w:pPr>
                  <w:pStyle w:val="TableText"/>
                  <w:keepNext/>
                  <w:tabs>
                    <w:tab w:val="left" w:pos="360"/>
                  </w:tabs>
                  <w:overflowPunct w:val="0"/>
                  <w:autoSpaceDE w:val="0"/>
                  <w:autoSpaceDN w:val="0"/>
                  <w:adjustRightInd w:val="0"/>
                  <w:textAlignment w:val="baseline"/>
                </w:pPr>
              </w:pPrChange>
            </w:pPr>
          </w:p>
          <w:p w14:paraId="0F364380" w14:textId="77777777" w:rsidR="00F00D45" w:rsidRPr="00160DD6" w:rsidRDefault="00F00D45">
            <w:pPr>
              <w:pStyle w:val="TableText"/>
              <w:widowControl w:val="0"/>
              <w:tabs>
                <w:tab w:val="left" w:pos="360"/>
              </w:tabs>
              <w:overflowPunct w:val="0"/>
              <w:autoSpaceDE w:val="0"/>
              <w:autoSpaceDN w:val="0"/>
              <w:adjustRightInd w:val="0"/>
              <w:textAlignment w:val="baseline"/>
              <w:rPr>
                <w:rFonts w:cs="Times New Roman"/>
                <w:sz w:val="22"/>
                <w:szCs w:val="22"/>
                <w:lang w:val="nl-NL"/>
                <w:rPrChange w:id="226" w:author="RWS" w:date="2025-11-28T15:07:00Z" w16du:dateUtc="2025-11-28T15:07:00Z">
                  <w:rPr>
                    <w:rFonts w:cs="Times New Roman"/>
                    <w:sz w:val="22"/>
                    <w:szCs w:val="22"/>
                    <w:lang w:val="de-DE"/>
                  </w:rPr>
                </w:rPrChange>
              </w:rPr>
              <w:pPrChange w:id="227" w:author="RWS" w:date="2025-11-26T20:26:00Z">
                <w:pPr>
                  <w:pStyle w:val="TableText"/>
                  <w:keepNext/>
                  <w:tabs>
                    <w:tab w:val="left" w:pos="360"/>
                  </w:tabs>
                  <w:overflowPunct w:val="0"/>
                  <w:autoSpaceDE w:val="0"/>
                  <w:autoSpaceDN w:val="0"/>
                  <w:adjustRightInd w:val="0"/>
                  <w:textAlignment w:val="baseline"/>
                </w:pPr>
              </w:pPrChange>
            </w:pPr>
            <w:r w:rsidRPr="00160DD6">
              <w:rPr>
                <w:sz w:val="22"/>
                <w:szCs w:val="22"/>
                <w:lang w:val="nl-NL"/>
                <w:rPrChange w:id="228" w:author="RWS" w:date="2025-11-28T15:07:00Z" w16du:dateUtc="2025-11-28T15:07:00Z">
                  <w:rPr>
                    <w:sz w:val="22"/>
                    <w:szCs w:val="22"/>
                    <w:lang w:val="de-DE"/>
                  </w:rPr>
                </w:rPrChange>
              </w:rPr>
              <w:t>Sirolimus (2 mg als Einzeldosis)</w:t>
            </w:r>
          </w:p>
          <w:p w14:paraId="2FC847E3" w14:textId="77777777" w:rsidR="00F00D45" w:rsidRPr="00160DD6" w:rsidRDefault="00F00D45">
            <w:pPr>
              <w:pStyle w:val="TableText"/>
              <w:widowControl w:val="0"/>
              <w:tabs>
                <w:tab w:val="left" w:pos="360"/>
              </w:tabs>
              <w:overflowPunct w:val="0"/>
              <w:autoSpaceDE w:val="0"/>
              <w:autoSpaceDN w:val="0"/>
              <w:adjustRightInd w:val="0"/>
              <w:textAlignment w:val="baseline"/>
              <w:rPr>
                <w:rFonts w:cs="Times New Roman"/>
                <w:sz w:val="22"/>
                <w:szCs w:val="22"/>
                <w:lang w:val="nl-NL"/>
                <w:rPrChange w:id="229" w:author="RWS" w:date="2025-11-28T15:07:00Z" w16du:dateUtc="2025-11-28T15:07:00Z">
                  <w:rPr>
                    <w:rFonts w:cs="Times New Roman"/>
                    <w:sz w:val="22"/>
                    <w:szCs w:val="22"/>
                    <w:lang w:val="de-DE"/>
                  </w:rPr>
                </w:rPrChange>
              </w:rPr>
              <w:pPrChange w:id="230" w:author="RWS" w:date="2025-11-26T20:26:00Z">
                <w:pPr>
                  <w:pStyle w:val="TableText"/>
                  <w:keepNext/>
                  <w:tabs>
                    <w:tab w:val="left" w:pos="360"/>
                  </w:tabs>
                  <w:overflowPunct w:val="0"/>
                  <w:autoSpaceDE w:val="0"/>
                  <w:autoSpaceDN w:val="0"/>
                  <w:adjustRightInd w:val="0"/>
                  <w:textAlignment w:val="baseline"/>
                </w:pPr>
              </w:pPrChange>
            </w:pPr>
          </w:p>
          <w:p w14:paraId="317AA6C2" w14:textId="77777777" w:rsidR="00F00D45" w:rsidRPr="00160DD6" w:rsidRDefault="00F00D45">
            <w:pPr>
              <w:pStyle w:val="TableText"/>
              <w:widowControl w:val="0"/>
              <w:tabs>
                <w:tab w:val="left" w:pos="360"/>
              </w:tabs>
              <w:overflowPunct w:val="0"/>
              <w:autoSpaceDE w:val="0"/>
              <w:autoSpaceDN w:val="0"/>
              <w:adjustRightInd w:val="0"/>
              <w:textAlignment w:val="baseline"/>
              <w:rPr>
                <w:rFonts w:cs="Times New Roman"/>
                <w:sz w:val="22"/>
                <w:szCs w:val="22"/>
                <w:lang w:val="nl-NL"/>
                <w:rPrChange w:id="231" w:author="RWS" w:date="2025-11-28T15:07:00Z" w16du:dateUtc="2025-11-28T15:07:00Z">
                  <w:rPr>
                    <w:rFonts w:cs="Times New Roman"/>
                    <w:sz w:val="22"/>
                    <w:szCs w:val="22"/>
                    <w:lang w:val="de-DE"/>
                  </w:rPr>
                </w:rPrChange>
              </w:rPr>
              <w:pPrChange w:id="232" w:author="RWS" w:date="2025-11-26T20:26:00Z">
                <w:pPr>
                  <w:pStyle w:val="TableText"/>
                  <w:keepNext/>
                  <w:tabs>
                    <w:tab w:val="left" w:pos="360"/>
                  </w:tabs>
                  <w:overflowPunct w:val="0"/>
                  <w:autoSpaceDE w:val="0"/>
                  <w:autoSpaceDN w:val="0"/>
                  <w:adjustRightInd w:val="0"/>
                  <w:textAlignment w:val="baseline"/>
                </w:pPr>
              </w:pPrChange>
            </w:pPr>
          </w:p>
          <w:p w14:paraId="495C2B68" w14:textId="77777777" w:rsidR="00F00D45" w:rsidRPr="00160DD6" w:rsidRDefault="00F00D45">
            <w:pPr>
              <w:pStyle w:val="TableText"/>
              <w:widowControl w:val="0"/>
              <w:tabs>
                <w:tab w:val="left" w:pos="360"/>
              </w:tabs>
              <w:overflowPunct w:val="0"/>
              <w:autoSpaceDE w:val="0"/>
              <w:autoSpaceDN w:val="0"/>
              <w:adjustRightInd w:val="0"/>
              <w:textAlignment w:val="baseline"/>
              <w:rPr>
                <w:rFonts w:cs="Times New Roman"/>
                <w:sz w:val="22"/>
                <w:szCs w:val="22"/>
                <w:lang w:val="nl-NL"/>
                <w:rPrChange w:id="233" w:author="RWS" w:date="2025-11-28T15:07:00Z" w16du:dateUtc="2025-11-28T15:07:00Z">
                  <w:rPr>
                    <w:rFonts w:cs="Times New Roman"/>
                    <w:sz w:val="22"/>
                    <w:szCs w:val="22"/>
                    <w:lang w:val="de-DE"/>
                  </w:rPr>
                </w:rPrChange>
              </w:rPr>
              <w:pPrChange w:id="234" w:author="RWS" w:date="2025-11-26T20:26:00Z">
                <w:pPr>
                  <w:pStyle w:val="TableText"/>
                  <w:keepNext/>
                  <w:tabs>
                    <w:tab w:val="left" w:pos="360"/>
                  </w:tabs>
                  <w:overflowPunct w:val="0"/>
                  <w:autoSpaceDE w:val="0"/>
                  <w:autoSpaceDN w:val="0"/>
                  <w:adjustRightInd w:val="0"/>
                  <w:textAlignment w:val="baseline"/>
                </w:pPr>
              </w:pPrChange>
            </w:pPr>
          </w:p>
          <w:p w14:paraId="15436156" w14:textId="77777777" w:rsidR="00E55253" w:rsidRPr="00160DD6" w:rsidRDefault="00E55253">
            <w:pPr>
              <w:pStyle w:val="Default"/>
              <w:rPr>
                <w:sz w:val="22"/>
                <w:szCs w:val="22"/>
                <w:lang w:val="nl-NL"/>
                <w:rPrChange w:id="235" w:author="RWS" w:date="2025-11-28T15:07:00Z" w16du:dateUtc="2025-11-28T15:07:00Z">
                  <w:rPr>
                    <w:sz w:val="22"/>
                    <w:szCs w:val="22"/>
                    <w:lang w:val="de-DE"/>
                  </w:rPr>
                </w:rPrChange>
              </w:rPr>
              <w:pPrChange w:id="236" w:author="RWS" w:date="2025-11-26T20:26:00Z">
                <w:pPr>
                  <w:pStyle w:val="Default"/>
                  <w:keepNext/>
                </w:pPr>
              </w:pPrChange>
            </w:pPr>
          </w:p>
          <w:p w14:paraId="7DAB2059" w14:textId="77777777" w:rsidR="00F00D45" w:rsidRPr="00160DD6" w:rsidRDefault="00F00D45">
            <w:pPr>
              <w:pStyle w:val="Default"/>
              <w:rPr>
                <w:ins w:id="237" w:author="RWS"/>
                <w:sz w:val="22"/>
                <w:szCs w:val="22"/>
                <w:lang w:val="nl-NL"/>
                <w:rPrChange w:id="238" w:author="RWS" w:date="2025-11-28T15:07:00Z" w16du:dateUtc="2025-11-28T15:07:00Z">
                  <w:rPr>
                    <w:ins w:id="239" w:author="RWS"/>
                    <w:sz w:val="22"/>
                    <w:szCs w:val="22"/>
                    <w:lang w:val="de-DE"/>
                  </w:rPr>
                </w:rPrChange>
              </w:rPr>
              <w:pPrChange w:id="240" w:author="RWS" w:date="2025-11-26T20:26:00Z">
                <w:pPr>
                  <w:pStyle w:val="Default"/>
                  <w:keepNext/>
                </w:pPr>
              </w:pPrChange>
            </w:pPr>
            <w:r w:rsidRPr="00160DD6">
              <w:rPr>
                <w:sz w:val="22"/>
                <w:szCs w:val="22"/>
                <w:lang w:val="nl-NL"/>
                <w:rPrChange w:id="241" w:author="RWS" w:date="2025-11-28T15:07:00Z" w16du:dateUtc="2025-11-28T15:07:00Z">
                  <w:rPr>
                    <w:sz w:val="22"/>
                    <w:szCs w:val="22"/>
                    <w:lang w:val="de-DE"/>
                  </w:rPr>
                </w:rPrChange>
              </w:rPr>
              <w:t>Tacrolimus (0,1 mg/kg als Einzeldosis)</w:t>
            </w:r>
          </w:p>
          <w:p w14:paraId="41E29F31" w14:textId="77777777" w:rsidR="001D1955" w:rsidRPr="00160DD6" w:rsidRDefault="001D1955">
            <w:pPr>
              <w:pStyle w:val="Default"/>
              <w:rPr>
                <w:ins w:id="242" w:author="RWS"/>
                <w:sz w:val="22"/>
                <w:szCs w:val="22"/>
                <w:lang w:val="nl-NL"/>
                <w:rPrChange w:id="243" w:author="RWS" w:date="2025-11-28T15:07:00Z" w16du:dateUtc="2025-11-28T15:07:00Z">
                  <w:rPr>
                    <w:ins w:id="244" w:author="RWS"/>
                    <w:sz w:val="22"/>
                    <w:szCs w:val="22"/>
                    <w:lang w:val="de-DE"/>
                  </w:rPr>
                </w:rPrChange>
              </w:rPr>
              <w:pPrChange w:id="245" w:author="RWS" w:date="2025-11-26T20:26:00Z">
                <w:pPr>
                  <w:pStyle w:val="Default"/>
                  <w:keepNext/>
                </w:pPr>
              </w:pPrChange>
            </w:pPr>
          </w:p>
          <w:p w14:paraId="473A5510" w14:textId="77777777" w:rsidR="001D1955" w:rsidRPr="00160DD6" w:rsidRDefault="001D1955">
            <w:pPr>
              <w:pStyle w:val="Default"/>
              <w:rPr>
                <w:ins w:id="246" w:author="RWS"/>
                <w:sz w:val="22"/>
                <w:szCs w:val="22"/>
                <w:lang w:val="nl-NL"/>
                <w:rPrChange w:id="247" w:author="RWS" w:date="2025-11-28T15:07:00Z" w16du:dateUtc="2025-11-28T15:07:00Z">
                  <w:rPr>
                    <w:ins w:id="248" w:author="RWS"/>
                    <w:sz w:val="22"/>
                    <w:szCs w:val="22"/>
                    <w:lang w:val="de-DE"/>
                  </w:rPr>
                </w:rPrChange>
              </w:rPr>
              <w:pPrChange w:id="249" w:author="RWS" w:date="2025-11-26T20:26:00Z">
                <w:pPr>
                  <w:pStyle w:val="Default"/>
                  <w:keepNext/>
                </w:pPr>
              </w:pPrChange>
            </w:pPr>
          </w:p>
          <w:p w14:paraId="3C28DC43" w14:textId="77777777" w:rsidR="001D1955" w:rsidRPr="00160DD6" w:rsidRDefault="001D1955">
            <w:pPr>
              <w:pStyle w:val="Default"/>
              <w:rPr>
                <w:ins w:id="250" w:author="RWS"/>
                <w:sz w:val="22"/>
                <w:szCs w:val="22"/>
                <w:lang w:val="nl-NL"/>
                <w:rPrChange w:id="251" w:author="RWS" w:date="2025-11-28T15:07:00Z" w16du:dateUtc="2025-11-28T15:07:00Z">
                  <w:rPr>
                    <w:ins w:id="252" w:author="RWS"/>
                    <w:sz w:val="22"/>
                    <w:szCs w:val="22"/>
                    <w:lang w:val="de-DE"/>
                  </w:rPr>
                </w:rPrChange>
              </w:rPr>
              <w:pPrChange w:id="253" w:author="RWS" w:date="2025-11-26T20:26:00Z">
                <w:pPr>
                  <w:pStyle w:val="Default"/>
                  <w:keepNext/>
                </w:pPr>
              </w:pPrChange>
            </w:pPr>
          </w:p>
          <w:p w14:paraId="7A24840E" w14:textId="77777777" w:rsidR="001D1955" w:rsidRPr="00160DD6" w:rsidRDefault="001D1955">
            <w:pPr>
              <w:pStyle w:val="Default"/>
              <w:rPr>
                <w:ins w:id="254" w:author="RWS"/>
                <w:sz w:val="22"/>
                <w:szCs w:val="22"/>
                <w:lang w:val="nl-NL"/>
                <w:rPrChange w:id="255" w:author="RWS" w:date="2025-11-28T15:07:00Z" w16du:dateUtc="2025-11-28T15:07:00Z">
                  <w:rPr>
                    <w:ins w:id="256" w:author="RWS"/>
                    <w:sz w:val="22"/>
                    <w:szCs w:val="22"/>
                    <w:lang w:val="de-DE"/>
                  </w:rPr>
                </w:rPrChange>
              </w:rPr>
              <w:pPrChange w:id="257" w:author="RWS" w:date="2025-11-26T20:26:00Z">
                <w:pPr>
                  <w:pStyle w:val="Default"/>
                  <w:keepNext/>
                </w:pPr>
              </w:pPrChange>
            </w:pPr>
          </w:p>
          <w:p w14:paraId="08FA287C" w14:textId="77777777" w:rsidR="001D1955" w:rsidRPr="00160DD6" w:rsidRDefault="001D1955">
            <w:pPr>
              <w:pStyle w:val="Default"/>
              <w:rPr>
                <w:ins w:id="258" w:author="RWS"/>
                <w:sz w:val="22"/>
                <w:szCs w:val="22"/>
                <w:lang w:val="nl-NL"/>
                <w:rPrChange w:id="259" w:author="RWS" w:date="2025-11-28T15:07:00Z" w16du:dateUtc="2025-11-28T15:07:00Z">
                  <w:rPr>
                    <w:ins w:id="260" w:author="RWS"/>
                    <w:sz w:val="22"/>
                    <w:szCs w:val="22"/>
                    <w:lang w:val="de-DE"/>
                  </w:rPr>
                </w:rPrChange>
              </w:rPr>
              <w:pPrChange w:id="261" w:author="RWS" w:date="2025-11-26T20:26:00Z">
                <w:pPr>
                  <w:pStyle w:val="Default"/>
                  <w:keepNext/>
                </w:pPr>
              </w:pPrChange>
            </w:pPr>
          </w:p>
          <w:p w14:paraId="43EAB2E6" w14:textId="77777777" w:rsidR="001D1955" w:rsidRPr="00160DD6" w:rsidRDefault="001D1955">
            <w:pPr>
              <w:pStyle w:val="Default"/>
              <w:rPr>
                <w:ins w:id="262" w:author="RWS"/>
                <w:sz w:val="22"/>
                <w:szCs w:val="22"/>
                <w:lang w:val="nl-NL"/>
                <w:rPrChange w:id="263" w:author="RWS" w:date="2025-11-28T15:07:00Z" w16du:dateUtc="2025-11-28T15:07:00Z">
                  <w:rPr>
                    <w:ins w:id="264" w:author="RWS"/>
                    <w:sz w:val="22"/>
                    <w:szCs w:val="22"/>
                    <w:lang w:val="de-DE"/>
                  </w:rPr>
                </w:rPrChange>
              </w:rPr>
              <w:pPrChange w:id="265" w:author="RWS" w:date="2025-11-26T20:26:00Z">
                <w:pPr>
                  <w:pStyle w:val="Default"/>
                  <w:keepNext/>
                </w:pPr>
              </w:pPrChange>
            </w:pPr>
          </w:p>
          <w:p w14:paraId="30023AC0" w14:textId="77777777" w:rsidR="001D1955" w:rsidRPr="00160DD6" w:rsidRDefault="001D1955">
            <w:pPr>
              <w:pStyle w:val="Default"/>
              <w:rPr>
                <w:ins w:id="266" w:author="RWS"/>
                <w:sz w:val="22"/>
                <w:szCs w:val="22"/>
                <w:lang w:val="nl-NL"/>
                <w:rPrChange w:id="267" w:author="RWS" w:date="2025-11-28T15:07:00Z" w16du:dateUtc="2025-11-28T15:07:00Z">
                  <w:rPr>
                    <w:ins w:id="268" w:author="RWS"/>
                    <w:sz w:val="22"/>
                    <w:szCs w:val="22"/>
                    <w:lang w:val="de-DE"/>
                  </w:rPr>
                </w:rPrChange>
              </w:rPr>
              <w:pPrChange w:id="269" w:author="RWS" w:date="2025-11-26T20:26:00Z">
                <w:pPr>
                  <w:pStyle w:val="Default"/>
                  <w:keepNext/>
                </w:pPr>
              </w:pPrChange>
            </w:pPr>
          </w:p>
          <w:p w14:paraId="00C44D9F" w14:textId="77777777" w:rsidR="001D1955" w:rsidRPr="00160DD6" w:rsidRDefault="001D1955">
            <w:pPr>
              <w:pStyle w:val="Default"/>
              <w:rPr>
                <w:ins w:id="270" w:author="RWS"/>
                <w:sz w:val="22"/>
                <w:szCs w:val="22"/>
                <w:lang w:val="nl-NL"/>
                <w:rPrChange w:id="271" w:author="RWS" w:date="2025-11-28T15:07:00Z" w16du:dateUtc="2025-11-28T15:07:00Z">
                  <w:rPr>
                    <w:ins w:id="272" w:author="RWS"/>
                    <w:sz w:val="22"/>
                    <w:szCs w:val="22"/>
                    <w:lang w:val="de-DE"/>
                  </w:rPr>
                </w:rPrChange>
              </w:rPr>
              <w:pPrChange w:id="273" w:author="RWS" w:date="2025-11-26T20:26:00Z">
                <w:pPr>
                  <w:pStyle w:val="Default"/>
                  <w:keepNext/>
                </w:pPr>
              </w:pPrChange>
            </w:pPr>
          </w:p>
          <w:p w14:paraId="34DA140B" w14:textId="77777777" w:rsidR="001D1955" w:rsidRPr="00160DD6" w:rsidRDefault="001D1955">
            <w:pPr>
              <w:pStyle w:val="Default"/>
              <w:rPr>
                <w:ins w:id="274" w:author="RWS"/>
                <w:sz w:val="22"/>
                <w:szCs w:val="22"/>
                <w:lang w:val="nl-NL"/>
                <w:rPrChange w:id="275" w:author="RWS" w:date="2025-11-28T15:07:00Z" w16du:dateUtc="2025-11-28T15:07:00Z">
                  <w:rPr>
                    <w:ins w:id="276" w:author="RWS"/>
                    <w:sz w:val="22"/>
                    <w:szCs w:val="22"/>
                    <w:lang w:val="de-DE"/>
                  </w:rPr>
                </w:rPrChange>
              </w:rPr>
              <w:pPrChange w:id="277" w:author="RWS" w:date="2025-11-26T20:26:00Z">
                <w:pPr>
                  <w:pStyle w:val="Default"/>
                  <w:keepNext/>
                </w:pPr>
              </w:pPrChange>
            </w:pPr>
          </w:p>
          <w:p w14:paraId="7F0BC58F" w14:textId="77777777" w:rsidR="001D1955" w:rsidRPr="00160DD6" w:rsidRDefault="001D1955">
            <w:pPr>
              <w:pStyle w:val="Default"/>
              <w:rPr>
                <w:ins w:id="278" w:author="RWS"/>
                <w:sz w:val="22"/>
                <w:szCs w:val="22"/>
                <w:lang w:val="nl-NL"/>
                <w:rPrChange w:id="279" w:author="RWS" w:date="2025-11-28T15:07:00Z" w16du:dateUtc="2025-11-28T15:07:00Z">
                  <w:rPr>
                    <w:ins w:id="280" w:author="RWS"/>
                    <w:sz w:val="22"/>
                    <w:szCs w:val="22"/>
                    <w:lang w:val="de-DE"/>
                  </w:rPr>
                </w:rPrChange>
              </w:rPr>
              <w:pPrChange w:id="281" w:author="RWS" w:date="2025-11-26T20:26:00Z">
                <w:pPr>
                  <w:pStyle w:val="Default"/>
                  <w:keepNext/>
                </w:pPr>
              </w:pPrChange>
            </w:pPr>
          </w:p>
          <w:p w14:paraId="4D7E0597" w14:textId="77777777" w:rsidR="001D1955" w:rsidRPr="00160DD6" w:rsidRDefault="001D1955">
            <w:pPr>
              <w:pStyle w:val="Default"/>
              <w:rPr>
                <w:ins w:id="282" w:author="RWS"/>
                <w:sz w:val="22"/>
                <w:szCs w:val="22"/>
                <w:lang w:val="nl-NL"/>
                <w:rPrChange w:id="283" w:author="RWS" w:date="2025-11-28T15:07:00Z" w16du:dateUtc="2025-11-28T15:07:00Z">
                  <w:rPr>
                    <w:ins w:id="284" w:author="RWS"/>
                    <w:sz w:val="22"/>
                    <w:szCs w:val="22"/>
                    <w:lang w:val="de-DE"/>
                  </w:rPr>
                </w:rPrChange>
              </w:rPr>
              <w:pPrChange w:id="285" w:author="RWS" w:date="2025-11-26T20:26:00Z">
                <w:pPr>
                  <w:pStyle w:val="Default"/>
                  <w:keepNext/>
                </w:pPr>
              </w:pPrChange>
            </w:pPr>
          </w:p>
          <w:p w14:paraId="53BFBB15" w14:textId="77777777" w:rsidR="001D1955" w:rsidRDefault="001D1955" w:rsidP="00E0064F">
            <w:pPr>
              <w:pStyle w:val="Default"/>
              <w:rPr>
                <w:sz w:val="22"/>
                <w:szCs w:val="22"/>
                <w:lang w:val="nl-NL"/>
              </w:rPr>
            </w:pPr>
          </w:p>
          <w:p w14:paraId="50F8E16F" w14:textId="77777777" w:rsidR="00E0064F" w:rsidRPr="00160DD6" w:rsidRDefault="00E0064F">
            <w:pPr>
              <w:pStyle w:val="Default"/>
              <w:rPr>
                <w:ins w:id="286" w:author="RWS"/>
                <w:sz w:val="22"/>
                <w:szCs w:val="22"/>
                <w:lang w:val="nl-NL"/>
                <w:rPrChange w:id="287" w:author="RWS" w:date="2025-11-28T15:07:00Z" w16du:dateUtc="2025-11-28T15:07:00Z">
                  <w:rPr>
                    <w:ins w:id="288" w:author="RWS"/>
                    <w:sz w:val="22"/>
                    <w:szCs w:val="22"/>
                    <w:lang w:val="de-DE"/>
                  </w:rPr>
                </w:rPrChange>
              </w:rPr>
              <w:pPrChange w:id="289" w:author="RWS" w:date="2025-11-26T20:26:00Z">
                <w:pPr>
                  <w:pStyle w:val="Default"/>
                  <w:keepNext/>
                </w:pPr>
              </w:pPrChange>
            </w:pPr>
          </w:p>
          <w:p w14:paraId="2A3E5C1F" w14:textId="7370234B" w:rsidR="001D1955" w:rsidRPr="00160DD6" w:rsidDel="00633059" w:rsidRDefault="001D1955">
            <w:pPr>
              <w:pStyle w:val="Default"/>
              <w:rPr>
                <w:ins w:id="290" w:author="RWS"/>
                <w:del w:id="291" w:author="RWS" w:date="2025-11-26T20:26:00Z"/>
                <w:sz w:val="22"/>
                <w:szCs w:val="22"/>
                <w:lang w:val="nl-NL"/>
                <w:rPrChange w:id="292" w:author="RWS" w:date="2025-11-28T15:07:00Z" w16du:dateUtc="2025-11-28T15:07:00Z">
                  <w:rPr>
                    <w:ins w:id="293" w:author="RWS"/>
                    <w:del w:id="294" w:author="RWS" w:date="2025-11-26T20:26:00Z"/>
                    <w:sz w:val="22"/>
                    <w:szCs w:val="22"/>
                    <w:lang w:val="de-DE"/>
                  </w:rPr>
                </w:rPrChange>
              </w:rPr>
              <w:pPrChange w:id="295" w:author="RWS" w:date="2025-11-26T20:26:00Z">
                <w:pPr>
                  <w:pStyle w:val="Default"/>
                  <w:keepNext/>
                </w:pPr>
              </w:pPrChange>
            </w:pPr>
          </w:p>
          <w:p w14:paraId="2C0EE3FB" w14:textId="3006EA7C" w:rsidR="001D1955" w:rsidRPr="00160DD6" w:rsidDel="00633059" w:rsidRDefault="001D1955">
            <w:pPr>
              <w:pStyle w:val="Default"/>
              <w:rPr>
                <w:ins w:id="296" w:author="RWS"/>
                <w:del w:id="297" w:author="RWS" w:date="2025-11-26T20:26:00Z"/>
                <w:sz w:val="22"/>
                <w:szCs w:val="22"/>
                <w:lang w:val="nl-NL"/>
                <w:rPrChange w:id="298" w:author="RWS" w:date="2025-11-28T15:07:00Z" w16du:dateUtc="2025-11-28T15:07:00Z">
                  <w:rPr>
                    <w:ins w:id="299" w:author="RWS"/>
                    <w:del w:id="300" w:author="RWS" w:date="2025-11-26T20:26:00Z"/>
                    <w:sz w:val="22"/>
                    <w:szCs w:val="22"/>
                    <w:lang w:val="de-DE"/>
                  </w:rPr>
                </w:rPrChange>
              </w:rPr>
              <w:pPrChange w:id="301" w:author="RWS" w:date="2025-11-26T20:26:00Z">
                <w:pPr>
                  <w:pStyle w:val="Default"/>
                  <w:keepNext/>
                </w:pPr>
              </w:pPrChange>
            </w:pPr>
          </w:p>
          <w:p w14:paraId="6FFA00D5" w14:textId="145E710A" w:rsidR="001D1955" w:rsidRPr="00160DD6" w:rsidRDefault="001D1955">
            <w:pPr>
              <w:pStyle w:val="Default"/>
              <w:rPr>
                <w:sz w:val="22"/>
                <w:szCs w:val="22"/>
                <w:lang w:val="nl-NL"/>
                <w:rPrChange w:id="302" w:author="RWS" w:date="2025-11-28T15:07:00Z" w16du:dateUtc="2025-11-28T15:07:00Z">
                  <w:rPr>
                    <w:sz w:val="22"/>
                    <w:szCs w:val="22"/>
                    <w:lang w:val="de-DE"/>
                  </w:rPr>
                </w:rPrChange>
              </w:rPr>
              <w:pPrChange w:id="303" w:author="RWS" w:date="2025-11-26T20:26:00Z">
                <w:pPr>
                  <w:pStyle w:val="Default"/>
                  <w:keepNext/>
                </w:pPr>
              </w:pPrChange>
            </w:pPr>
            <w:ins w:id="304" w:author="RWS">
              <w:r w:rsidRPr="00160DD6">
                <w:rPr>
                  <w:sz w:val="22"/>
                  <w:szCs w:val="22"/>
                  <w:lang w:val="nl-NL"/>
                  <w:rPrChange w:id="305" w:author="RWS" w:date="2025-11-28T15:07:00Z" w16du:dateUtc="2025-11-28T15:07:00Z">
                    <w:rPr>
                      <w:sz w:val="22"/>
                      <w:szCs w:val="22"/>
                      <w:lang w:val="de-DE"/>
                    </w:rPr>
                  </w:rPrChange>
                </w:rPr>
                <w:t>Voclosporin</w:t>
              </w:r>
            </w:ins>
          </w:p>
        </w:tc>
        <w:tc>
          <w:tcPr>
            <w:tcW w:w="1565" w:type="pct"/>
            <w:tcPrChange w:id="306" w:author="RWS_QA" w:date="2025-11-26T20:26:00Z">
              <w:tcPr>
                <w:tcW w:w="1564" w:type="pct"/>
              </w:tcPr>
            </w:tcPrChange>
          </w:tcPr>
          <w:p w14:paraId="64FED33A" w14:textId="77777777" w:rsidR="00F00D45" w:rsidRPr="00160DD6" w:rsidRDefault="00F00D45">
            <w:pPr>
              <w:pStyle w:val="TableText"/>
              <w:widowControl w:val="0"/>
              <w:overflowPunct w:val="0"/>
              <w:autoSpaceDE w:val="0"/>
              <w:autoSpaceDN w:val="0"/>
              <w:adjustRightInd w:val="0"/>
              <w:textAlignment w:val="baseline"/>
              <w:rPr>
                <w:rFonts w:cs="Times New Roman"/>
                <w:sz w:val="22"/>
                <w:szCs w:val="22"/>
                <w:lang w:val="nl-NL"/>
                <w:rPrChange w:id="307" w:author="RWS" w:date="2025-11-28T15:07:00Z" w16du:dateUtc="2025-11-28T15:07:00Z">
                  <w:rPr>
                    <w:rFonts w:cs="Times New Roman"/>
                    <w:sz w:val="22"/>
                    <w:szCs w:val="22"/>
                    <w:lang w:val="de-DE"/>
                  </w:rPr>
                </w:rPrChange>
              </w:rPr>
              <w:pPrChange w:id="308" w:author="RWS" w:date="2025-11-26T20:26:00Z">
                <w:pPr>
                  <w:pStyle w:val="TableText"/>
                  <w:overflowPunct w:val="0"/>
                  <w:autoSpaceDE w:val="0"/>
                  <w:autoSpaceDN w:val="0"/>
                  <w:adjustRightInd w:val="0"/>
                  <w:textAlignment w:val="baseline"/>
                </w:pPr>
              </w:pPrChange>
            </w:pPr>
          </w:p>
          <w:p w14:paraId="1EFA4EFC" w14:textId="77777777" w:rsidR="00F00D45" w:rsidRPr="00160DD6" w:rsidRDefault="00F00D45">
            <w:pPr>
              <w:pStyle w:val="TableText"/>
              <w:widowControl w:val="0"/>
              <w:overflowPunct w:val="0"/>
              <w:autoSpaceDE w:val="0"/>
              <w:autoSpaceDN w:val="0"/>
              <w:adjustRightInd w:val="0"/>
              <w:textAlignment w:val="baseline"/>
              <w:rPr>
                <w:rFonts w:cs="Times New Roman"/>
                <w:sz w:val="22"/>
                <w:szCs w:val="22"/>
                <w:lang w:val="nl-NL"/>
                <w:rPrChange w:id="309" w:author="RWS" w:date="2025-11-28T15:07:00Z" w16du:dateUtc="2025-11-28T15:07:00Z">
                  <w:rPr>
                    <w:rFonts w:cs="Times New Roman"/>
                    <w:sz w:val="22"/>
                    <w:szCs w:val="22"/>
                    <w:lang w:val="de-DE"/>
                  </w:rPr>
                </w:rPrChange>
              </w:rPr>
              <w:pPrChange w:id="310" w:author="RWS" w:date="2025-11-26T20:26:00Z">
                <w:pPr>
                  <w:pStyle w:val="TableText"/>
                  <w:overflowPunct w:val="0"/>
                  <w:autoSpaceDE w:val="0"/>
                  <w:autoSpaceDN w:val="0"/>
                  <w:adjustRightInd w:val="0"/>
                  <w:textAlignment w:val="baseline"/>
                </w:pPr>
              </w:pPrChange>
            </w:pPr>
          </w:p>
          <w:p w14:paraId="03B4D724" w14:textId="77777777" w:rsidR="00F00D45" w:rsidRPr="00160DD6" w:rsidRDefault="00F00D45">
            <w:pPr>
              <w:pStyle w:val="TableText"/>
              <w:widowControl w:val="0"/>
              <w:overflowPunct w:val="0"/>
              <w:autoSpaceDE w:val="0"/>
              <w:autoSpaceDN w:val="0"/>
              <w:adjustRightInd w:val="0"/>
              <w:textAlignment w:val="baseline"/>
              <w:rPr>
                <w:rFonts w:cs="Times New Roman"/>
                <w:sz w:val="22"/>
                <w:szCs w:val="22"/>
                <w:lang w:val="nl-NL"/>
                <w:rPrChange w:id="311" w:author="RWS" w:date="2025-11-28T15:07:00Z" w16du:dateUtc="2025-11-28T15:07:00Z">
                  <w:rPr>
                    <w:rFonts w:cs="Times New Roman"/>
                    <w:sz w:val="22"/>
                    <w:szCs w:val="22"/>
                    <w:lang w:val="de-DE"/>
                  </w:rPr>
                </w:rPrChange>
              </w:rPr>
              <w:pPrChange w:id="312" w:author="RWS" w:date="2025-11-26T20:26:00Z">
                <w:pPr>
                  <w:pStyle w:val="TableText"/>
                  <w:overflowPunct w:val="0"/>
                  <w:autoSpaceDE w:val="0"/>
                  <w:autoSpaceDN w:val="0"/>
                  <w:adjustRightInd w:val="0"/>
                  <w:textAlignment w:val="baseline"/>
                </w:pPr>
              </w:pPrChange>
            </w:pPr>
            <w:r w:rsidRPr="00160DD6">
              <w:rPr>
                <w:sz w:val="22"/>
                <w:szCs w:val="22"/>
                <w:lang w:val="nl-NL"/>
                <w:rPrChange w:id="313" w:author="RWS" w:date="2025-11-28T15:07:00Z" w16du:dateUtc="2025-11-28T15:07:00Z">
                  <w:rPr>
                    <w:sz w:val="22"/>
                    <w:szCs w:val="22"/>
                    <w:lang w:val="de-DE"/>
                  </w:rPr>
                </w:rPrChange>
              </w:rPr>
              <w:t>Ciclosporin C</w:t>
            </w:r>
            <w:r w:rsidRPr="00160DD6">
              <w:rPr>
                <w:sz w:val="22"/>
                <w:szCs w:val="22"/>
                <w:vertAlign w:val="subscript"/>
                <w:lang w:val="nl-NL"/>
                <w:rPrChange w:id="314" w:author="RWS" w:date="2025-11-28T15:07:00Z" w16du:dateUtc="2025-11-28T15:07:00Z">
                  <w:rPr>
                    <w:sz w:val="22"/>
                    <w:szCs w:val="22"/>
                    <w:vertAlign w:val="subscript"/>
                    <w:lang w:val="de-DE"/>
                  </w:rPr>
                </w:rPrChange>
              </w:rPr>
              <w:t>max</w:t>
            </w:r>
            <w:r w:rsidRPr="00160DD6">
              <w:rPr>
                <w:sz w:val="22"/>
                <w:szCs w:val="22"/>
                <w:lang w:val="nl-NL"/>
                <w:rPrChange w:id="315" w:author="RWS" w:date="2025-11-28T15:07:00Z" w16du:dateUtc="2025-11-28T15:07:00Z">
                  <w:rPr>
                    <w:sz w:val="22"/>
                    <w:szCs w:val="22"/>
                    <w:lang w:val="de-DE"/>
                  </w:rPr>
                </w:rPrChange>
              </w:rPr>
              <w:t xml:space="preserve"> </w:t>
            </w:r>
            <w:r w:rsidRPr="005C1D8B">
              <w:rPr>
                <w:rFonts w:ascii="Symbol" w:hAnsi="Symbol"/>
                <w:sz w:val="22"/>
                <w:szCs w:val="22"/>
                <w:lang w:val="de-DE"/>
              </w:rPr>
              <w:t></w:t>
            </w:r>
            <w:r w:rsidRPr="00160DD6">
              <w:rPr>
                <w:sz w:val="22"/>
                <w:szCs w:val="22"/>
                <w:lang w:val="nl-NL"/>
                <w:rPrChange w:id="316" w:author="RWS" w:date="2025-11-28T15:07:00Z" w16du:dateUtc="2025-11-28T15:07:00Z">
                  <w:rPr>
                    <w:sz w:val="22"/>
                    <w:szCs w:val="22"/>
                    <w:lang w:val="de-DE"/>
                  </w:rPr>
                </w:rPrChange>
              </w:rPr>
              <w:t xml:space="preserve"> 13 %</w:t>
            </w:r>
            <w:r w:rsidRPr="00160DD6">
              <w:rPr>
                <w:sz w:val="22"/>
                <w:szCs w:val="22"/>
                <w:lang w:val="nl-NL"/>
                <w:rPrChange w:id="317" w:author="RWS" w:date="2025-11-28T15:07:00Z" w16du:dateUtc="2025-11-28T15:07:00Z">
                  <w:rPr>
                    <w:sz w:val="22"/>
                    <w:szCs w:val="22"/>
                    <w:lang w:val="de-DE"/>
                  </w:rPr>
                </w:rPrChange>
              </w:rPr>
              <w:br/>
              <w:t>Ciclosporin AUC</w:t>
            </w:r>
            <w:r w:rsidRPr="005C1D8B">
              <w:rPr>
                <w:rFonts w:ascii="Symbol" w:hAnsi="Symbol"/>
                <w:sz w:val="22"/>
                <w:szCs w:val="22"/>
                <w:vertAlign w:val="subscript"/>
                <w:lang w:val="de-DE"/>
              </w:rPr>
              <w:t></w:t>
            </w:r>
            <w:r w:rsidRPr="00160DD6">
              <w:rPr>
                <w:sz w:val="22"/>
                <w:szCs w:val="22"/>
                <w:lang w:val="nl-NL"/>
                <w:rPrChange w:id="318" w:author="RWS" w:date="2025-11-28T15:07:00Z" w16du:dateUtc="2025-11-28T15:07:00Z">
                  <w:rPr>
                    <w:sz w:val="22"/>
                    <w:szCs w:val="22"/>
                    <w:lang w:val="de-DE"/>
                  </w:rPr>
                </w:rPrChange>
              </w:rPr>
              <w:t xml:space="preserve"> </w:t>
            </w:r>
            <w:r w:rsidRPr="005C1D8B">
              <w:rPr>
                <w:rFonts w:ascii="Symbol" w:hAnsi="Symbol"/>
                <w:sz w:val="22"/>
                <w:szCs w:val="22"/>
                <w:lang w:val="de-DE"/>
              </w:rPr>
              <w:t></w:t>
            </w:r>
            <w:r w:rsidRPr="00160DD6">
              <w:rPr>
                <w:sz w:val="22"/>
                <w:szCs w:val="22"/>
                <w:lang w:val="nl-NL"/>
                <w:rPrChange w:id="319" w:author="RWS" w:date="2025-11-28T15:07:00Z" w16du:dateUtc="2025-11-28T15:07:00Z">
                  <w:rPr>
                    <w:sz w:val="22"/>
                    <w:szCs w:val="22"/>
                    <w:lang w:val="de-DE"/>
                  </w:rPr>
                </w:rPrChange>
              </w:rPr>
              <w:t xml:space="preserve"> 70 %</w:t>
            </w:r>
          </w:p>
          <w:p w14:paraId="4BAE3F64" w14:textId="77777777" w:rsidR="00F00D45" w:rsidRPr="00160DD6" w:rsidRDefault="00F00D45">
            <w:pPr>
              <w:pStyle w:val="TableText"/>
              <w:widowControl w:val="0"/>
              <w:overflowPunct w:val="0"/>
              <w:autoSpaceDE w:val="0"/>
              <w:autoSpaceDN w:val="0"/>
              <w:adjustRightInd w:val="0"/>
              <w:textAlignment w:val="baseline"/>
              <w:rPr>
                <w:rFonts w:cs="Times New Roman"/>
                <w:sz w:val="22"/>
                <w:szCs w:val="22"/>
                <w:lang w:val="nl-NL"/>
                <w:rPrChange w:id="320" w:author="RWS" w:date="2025-11-28T15:07:00Z" w16du:dateUtc="2025-11-28T15:07:00Z">
                  <w:rPr>
                    <w:rFonts w:cs="Times New Roman"/>
                    <w:sz w:val="22"/>
                    <w:szCs w:val="22"/>
                    <w:lang w:val="de-DE"/>
                  </w:rPr>
                </w:rPrChange>
              </w:rPr>
              <w:pPrChange w:id="321" w:author="RWS" w:date="2025-11-26T20:26:00Z">
                <w:pPr>
                  <w:pStyle w:val="TableText"/>
                  <w:overflowPunct w:val="0"/>
                  <w:autoSpaceDE w:val="0"/>
                  <w:autoSpaceDN w:val="0"/>
                  <w:adjustRightInd w:val="0"/>
                  <w:textAlignment w:val="baseline"/>
                </w:pPr>
              </w:pPrChange>
            </w:pPr>
          </w:p>
          <w:p w14:paraId="76C2CBD2" w14:textId="77777777" w:rsidR="00F00D45" w:rsidRPr="00160DD6" w:rsidRDefault="00F00D45">
            <w:pPr>
              <w:pStyle w:val="TableText"/>
              <w:widowControl w:val="0"/>
              <w:overflowPunct w:val="0"/>
              <w:autoSpaceDE w:val="0"/>
              <w:autoSpaceDN w:val="0"/>
              <w:adjustRightInd w:val="0"/>
              <w:textAlignment w:val="baseline"/>
              <w:rPr>
                <w:rFonts w:cs="Times New Roman"/>
                <w:sz w:val="22"/>
                <w:szCs w:val="22"/>
                <w:lang w:val="nl-NL"/>
                <w:rPrChange w:id="322" w:author="RWS" w:date="2025-11-28T15:07:00Z" w16du:dateUtc="2025-11-28T15:07:00Z">
                  <w:rPr>
                    <w:rFonts w:cs="Times New Roman"/>
                    <w:sz w:val="22"/>
                    <w:szCs w:val="22"/>
                    <w:lang w:val="de-DE"/>
                  </w:rPr>
                </w:rPrChange>
              </w:rPr>
              <w:pPrChange w:id="323" w:author="RWS" w:date="2025-11-26T20:26:00Z">
                <w:pPr>
                  <w:pStyle w:val="TableText"/>
                  <w:overflowPunct w:val="0"/>
                  <w:autoSpaceDE w:val="0"/>
                  <w:autoSpaceDN w:val="0"/>
                  <w:adjustRightInd w:val="0"/>
                  <w:textAlignment w:val="baseline"/>
                </w:pPr>
              </w:pPrChange>
            </w:pPr>
          </w:p>
          <w:p w14:paraId="2A123818" w14:textId="77777777" w:rsidR="00F00D45" w:rsidRPr="00160DD6" w:rsidRDefault="00F00D45">
            <w:pPr>
              <w:pStyle w:val="TableText"/>
              <w:widowControl w:val="0"/>
              <w:overflowPunct w:val="0"/>
              <w:autoSpaceDE w:val="0"/>
              <w:autoSpaceDN w:val="0"/>
              <w:adjustRightInd w:val="0"/>
              <w:textAlignment w:val="baseline"/>
              <w:rPr>
                <w:rFonts w:cs="Times New Roman"/>
                <w:sz w:val="22"/>
                <w:szCs w:val="22"/>
                <w:lang w:val="nl-NL"/>
                <w:rPrChange w:id="324" w:author="RWS" w:date="2025-11-28T15:07:00Z" w16du:dateUtc="2025-11-28T15:07:00Z">
                  <w:rPr>
                    <w:rFonts w:cs="Times New Roman"/>
                    <w:sz w:val="22"/>
                    <w:szCs w:val="22"/>
                    <w:lang w:val="de-DE"/>
                  </w:rPr>
                </w:rPrChange>
              </w:rPr>
              <w:pPrChange w:id="325" w:author="RWS" w:date="2025-11-26T20:26:00Z">
                <w:pPr>
                  <w:pStyle w:val="TableText"/>
                  <w:overflowPunct w:val="0"/>
                  <w:autoSpaceDE w:val="0"/>
                  <w:autoSpaceDN w:val="0"/>
                  <w:adjustRightInd w:val="0"/>
                  <w:textAlignment w:val="baseline"/>
                </w:pPr>
              </w:pPrChange>
            </w:pPr>
          </w:p>
          <w:p w14:paraId="17FEAD7D" w14:textId="77777777" w:rsidR="00F00D45" w:rsidRPr="00160DD6" w:rsidRDefault="00F00D45">
            <w:pPr>
              <w:pStyle w:val="TableText"/>
              <w:widowControl w:val="0"/>
              <w:overflowPunct w:val="0"/>
              <w:autoSpaceDE w:val="0"/>
              <w:autoSpaceDN w:val="0"/>
              <w:adjustRightInd w:val="0"/>
              <w:textAlignment w:val="baseline"/>
              <w:rPr>
                <w:rFonts w:cs="Times New Roman"/>
                <w:sz w:val="22"/>
                <w:szCs w:val="22"/>
                <w:lang w:val="nl-NL"/>
                <w:rPrChange w:id="326" w:author="RWS" w:date="2025-11-28T15:07:00Z" w16du:dateUtc="2025-11-28T15:07:00Z">
                  <w:rPr>
                    <w:rFonts w:cs="Times New Roman"/>
                    <w:sz w:val="22"/>
                    <w:szCs w:val="22"/>
                    <w:lang w:val="de-DE"/>
                  </w:rPr>
                </w:rPrChange>
              </w:rPr>
              <w:pPrChange w:id="327" w:author="RWS" w:date="2025-11-26T20:26:00Z">
                <w:pPr>
                  <w:pStyle w:val="TableText"/>
                  <w:overflowPunct w:val="0"/>
                  <w:autoSpaceDE w:val="0"/>
                  <w:autoSpaceDN w:val="0"/>
                  <w:adjustRightInd w:val="0"/>
                  <w:textAlignment w:val="baseline"/>
                </w:pPr>
              </w:pPrChange>
            </w:pPr>
          </w:p>
          <w:p w14:paraId="205253CD" w14:textId="77777777" w:rsidR="00F00D45" w:rsidRPr="00160DD6" w:rsidRDefault="00F00D45">
            <w:pPr>
              <w:pStyle w:val="TableText"/>
              <w:widowControl w:val="0"/>
              <w:overflowPunct w:val="0"/>
              <w:autoSpaceDE w:val="0"/>
              <w:autoSpaceDN w:val="0"/>
              <w:adjustRightInd w:val="0"/>
              <w:textAlignment w:val="baseline"/>
              <w:rPr>
                <w:rFonts w:cs="Times New Roman"/>
                <w:sz w:val="22"/>
                <w:szCs w:val="22"/>
                <w:lang w:val="nl-NL"/>
                <w:rPrChange w:id="328" w:author="RWS" w:date="2025-11-28T15:07:00Z" w16du:dateUtc="2025-11-28T15:07:00Z">
                  <w:rPr>
                    <w:rFonts w:cs="Times New Roman"/>
                    <w:sz w:val="22"/>
                    <w:szCs w:val="22"/>
                    <w:lang w:val="de-DE"/>
                  </w:rPr>
                </w:rPrChange>
              </w:rPr>
              <w:pPrChange w:id="329" w:author="RWS" w:date="2025-11-26T20:26:00Z">
                <w:pPr>
                  <w:pStyle w:val="TableText"/>
                  <w:overflowPunct w:val="0"/>
                  <w:autoSpaceDE w:val="0"/>
                  <w:autoSpaceDN w:val="0"/>
                  <w:adjustRightInd w:val="0"/>
                  <w:textAlignment w:val="baseline"/>
                </w:pPr>
              </w:pPrChange>
            </w:pPr>
          </w:p>
          <w:p w14:paraId="1165AC94" w14:textId="77777777" w:rsidR="00F00D45" w:rsidRPr="00160DD6" w:rsidRDefault="00F00D45">
            <w:pPr>
              <w:pStyle w:val="TableText"/>
              <w:widowControl w:val="0"/>
              <w:overflowPunct w:val="0"/>
              <w:autoSpaceDE w:val="0"/>
              <w:autoSpaceDN w:val="0"/>
              <w:adjustRightInd w:val="0"/>
              <w:textAlignment w:val="baseline"/>
              <w:rPr>
                <w:rFonts w:cs="Times New Roman"/>
                <w:sz w:val="22"/>
                <w:szCs w:val="22"/>
                <w:lang w:val="nl-NL"/>
                <w:rPrChange w:id="330" w:author="RWS" w:date="2025-11-28T15:07:00Z" w16du:dateUtc="2025-11-28T15:07:00Z">
                  <w:rPr>
                    <w:rFonts w:cs="Times New Roman"/>
                    <w:sz w:val="22"/>
                    <w:szCs w:val="22"/>
                    <w:lang w:val="de-DE"/>
                  </w:rPr>
                </w:rPrChange>
              </w:rPr>
              <w:pPrChange w:id="331" w:author="RWS" w:date="2025-11-26T20:26:00Z">
                <w:pPr>
                  <w:pStyle w:val="TableText"/>
                  <w:overflowPunct w:val="0"/>
                  <w:autoSpaceDE w:val="0"/>
                  <w:autoSpaceDN w:val="0"/>
                  <w:adjustRightInd w:val="0"/>
                  <w:textAlignment w:val="baseline"/>
                </w:pPr>
              </w:pPrChange>
            </w:pPr>
          </w:p>
          <w:p w14:paraId="049A59B9" w14:textId="77777777" w:rsidR="00F00D45" w:rsidRPr="00160DD6" w:rsidRDefault="00F00D45">
            <w:pPr>
              <w:pStyle w:val="TableText"/>
              <w:widowControl w:val="0"/>
              <w:overflowPunct w:val="0"/>
              <w:autoSpaceDE w:val="0"/>
              <w:autoSpaceDN w:val="0"/>
              <w:adjustRightInd w:val="0"/>
              <w:textAlignment w:val="baseline"/>
              <w:rPr>
                <w:rFonts w:cs="Times New Roman"/>
                <w:sz w:val="22"/>
                <w:szCs w:val="22"/>
                <w:lang w:val="nl-NL"/>
                <w:rPrChange w:id="332" w:author="RWS" w:date="2025-11-28T15:07:00Z" w16du:dateUtc="2025-11-28T15:07:00Z">
                  <w:rPr>
                    <w:rFonts w:cs="Times New Roman"/>
                    <w:sz w:val="22"/>
                    <w:szCs w:val="22"/>
                    <w:lang w:val="de-DE"/>
                  </w:rPr>
                </w:rPrChange>
              </w:rPr>
              <w:pPrChange w:id="333" w:author="RWS" w:date="2025-11-26T20:26:00Z">
                <w:pPr>
                  <w:pStyle w:val="TableText"/>
                  <w:overflowPunct w:val="0"/>
                  <w:autoSpaceDE w:val="0"/>
                  <w:autoSpaceDN w:val="0"/>
                  <w:adjustRightInd w:val="0"/>
                  <w:textAlignment w:val="baseline"/>
                </w:pPr>
              </w:pPrChange>
            </w:pPr>
          </w:p>
          <w:p w14:paraId="3070CB46" w14:textId="77777777" w:rsidR="00F00D45" w:rsidRPr="00160DD6" w:rsidRDefault="00F00D45">
            <w:pPr>
              <w:pStyle w:val="TableText"/>
              <w:widowControl w:val="0"/>
              <w:overflowPunct w:val="0"/>
              <w:autoSpaceDE w:val="0"/>
              <w:autoSpaceDN w:val="0"/>
              <w:adjustRightInd w:val="0"/>
              <w:textAlignment w:val="baseline"/>
              <w:rPr>
                <w:rFonts w:cs="Times New Roman"/>
                <w:sz w:val="22"/>
                <w:szCs w:val="22"/>
                <w:lang w:val="nl-NL"/>
                <w:rPrChange w:id="334" w:author="RWS" w:date="2025-11-28T15:07:00Z" w16du:dateUtc="2025-11-28T15:07:00Z">
                  <w:rPr>
                    <w:rFonts w:cs="Times New Roman"/>
                    <w:sz w:val="22"/>
                    <w:szCs w:val="22"/>
                    <w:lang w:val="de-DE"/>
                  </w:rPr>
                </w:rPrChange>
              </w:rPr>
              <w:pPrChange w:id="335" w:author="RWS" w:date="2025-11-26T20:26:00Z">
                <w:pPr>
                  <w:pStyle w:val="TableText"/>
                  <w:overflowPunct w:val="0"/>
                  <w:autoSpaceDE w:val="0"/>
                  <w:autoSpaceDN w:val="0"/>
                  <w:adjustRightInd w:val="0"/>
                  <w:textAlignment w:val="baseline"/>
                </w:pPr>
              </w:pPrChange>
            </w:pPr>
          </w:p>
          <w:p w14:paraId="723317B1" w14:textId="77777777" w:rsidR="00F00D45" w:rsidRPr="00160DD6" w:rsidRDefault="00F00D45">
            <w:pPr>
              <w:pStyle w:val="TableText"/>
              <w:widowControl w:val="0"/>
              <w:overflowPunct w:val="0"/>
              <w:autoSpaceDE w:val="0"/>
              <w:autoSpaceDN w:val="0"/>
              <w:adjustRightInd w:val="0"/>
              <w:textAlignment w:val="baseline"/>
              <w:rPr>
                <w:rFonts w:cs="Times New Roman"/>
                <w:sz w:val="22"/>
                <w:szCs w:val="22"/>
                <w:lang w:val="nl-NL"/>
                <w:rPrChange w:id="336" w:author="RWS" w:date="2025-11-28T15:07:00Z" w16du:dateUtc="2025-11-28T15:07:00Z">
                  <w:rPr>
                    <w:rFonts w:cs="Times New Roman"/>
                    <w:sz w:val="22"/>
                    <w:szCs w:val="22"/>
                    <w:lang w:val="de-DE"/>
                  </w:rPr>
                </w:rPrChange>
              </w:rPr>
              <w:pPrChange w:id="337" w:author="RWS" w:date="2025-11-26T20:26:00Z">
                <w:pPr>
                  <w:pStyle w:val="TableText"/>
                  <w:overflowPunct w:val="0"/>
                  <w:autoSpaceDE w:val="0"/>
                  <w:autoSpaceDN w:val="0"/>
                  <w:adjustRightInd w:val="0"/>
                  <w:textAlignment w:val="baseline"/>
                </w:pPr>
              </w:pPrChange>
            </w:pPr>
          </w:p>
          <w:p w14:paraId="2D20C448" w14:textId="77777777" w:rsidR="00F00D45" w:rsidRPr="00160DD6" w:rsidRDefault="00F00D45">
            <w:pPr>
              <w:pStyle w:val="TableText"/>
              <w:widowControl w:val="0"/>
              <w:overflowPunct w:val="0"/>
              <w:autoSpaceDE w:val="0"/>
              <w:autoSpaceDN w:val="0"/>
              <w:adjustRightInd w:val="0"/>
              <w:textAlignment w:val="baseline"/>
              <w:rPr>
                <w:rFonts w:cs="Times New Roman"/>
                <w:sz w:val="22"/>
                <w:szCs w:val="22"/>
                <w:lang w:val="nl-NL"/>
                <w:rPrChange w:id="338" w:author="RWS" w:date="2025-11-28T15:07:00Z" w16du:dateUtc="2025-11-28T15:07:00Z">
                  <w:rPr>
                    <w:rFonts w:cs="Times New Roman"/>
                    <w:sz w:val="22"/>
                    <w:szCs w:val="22"/>
                    <w:lang w:val="de-DE"/>
                  </w:rPr>
                </w:rPrChange>
              </w:rPr>
              <w:pPrChange w:id="339" w:author="RWS" w:date="2025-11-26T20:26:00Z">
                <w:pPr>
                  <w:pStyle w:val="TableText"/>
                  <w:overflowPunct w:val="0"/>
                  <w:autoSpaceDE w:val="0"/>
                  <w:autoSpaceDN w:val="0"/>
                  <w:adjustRightInd w:val="0"/>
                  <w:textAlignment w:val="baseline"/>
                </w:pPr>
              </w:pPrChange>
            </w:pPr>
          </w:p>
          <w:p w14:paraId="5D16D60C" w14:textId="77777777" w:rsidR="00F00D45" w:rsidRPr="00160DD6" w:rsidRDefault="00F00D45">
            <w:pPr>
              <w:pStyle w:val="TableText"/>
              <w:widowControl w:val="0"/>
              <w:overflowPunct w:val="0"/>
              <w:autoSpaceDE w:val="0"/>
              <w:autoSpaceDN w:val="0"/>
              <w:adjustRightInd w:val="0"/>
              <w:textAlignment w:val="baseline"/>
              <w:rPr>
                <w:rFonts w:cs="Times New Roman"/>
                <w:sz w:val="22"/>
                <w:szCs w:val="22"/>
                <w:lang w:val="nl-NL"/>
                <w:rPrChange w:id="340" w:author="RWS" w:date="2025-11-28T15:07:00Z" w16du:dateUtc="2025-11-28T15:07:00Z">
                  <w:rPr>
                    <w:rFonts w:cs="Times New Roman"/>
                    <w:sz w:val="22"/>
                    <w:szCs w:val="22"/>
                    <w:lang w:val="de-DE"/>
                  </w:rPr>
                </w:rPrChange>
              </w:rPr>
              <w:pPrChange w:id="341" w:author="RWS" w:date="2025-11-26T20:26:00Z">
                <w:pPr>
                  <w:pStyle w:val="TableText"/>
                  <w:overflowPunct w:val="0"/>
                  <w:autoSpaceDE w:val="0"/>
                  <w:autoSpaceDN w:val="0"/>
                  <w:adjustRightInd w:val="0"/>
                  <w:textAlignment w:val="baseline"/>
                </w:pPr>
              </w:pPrChange>
            </w:pPr>
          </w:p>
          <w:p w14:paraId="1D82F445" w14:textId="77777777" w:rsidR="002A277C" w:rsidRPr="00160DD6" w:rsidRDefault="002A277C">
            <w:pPr>
              <w:pStyle w:val="TableText"/>
              <w:widowControl w:val="0"/>
              <w:overflowPunct w:val="0"/>
              <w:autoSpaceDE w:val="0"/>
              <w:autoSpaceDN w:val="0"/>
              <w:adjustRightInd w:val="0"/>
              <w:textAlignment w:val="baseline"/>
              <w:rPr>
                <w:sz w:val="22"/>
                <w:szCs w:val="22"/>
                <w:lang w:val="nl-NL"/>
                <w:rPrChange w:id="342" w:author="RWS" w:date="2025-11-28T15:07:00Z" w16du:dateUtc="2025-11-28T15:07:00Z">
                  <w:rPr>
                    <w:sz w:val="22"/>
                    <w:szCs w:val="22"/>
                    <w:lang w:val="de-DE"/>
                  </w:rPr>
                </w:rPrChange>
              </w:rPr>
              <w:pPrChange w:id="343" w:author="RWS" w:date="2025-11-26T20:26:00Z">
                <w:pPr>
                  <w:pStyle w:val="TableText"/>
                  <w:overflowPunct w:val="0"/>
                  <w:autoSpaceDE w:val="0"/>
                  <w:autoSpaceDN w:val="0"/>
                  <w:adjustRightInd w:val="0"/>
                  <w:textAlignment w:val="baseline"/>
                </w:pPr>
              </w:pPrChange>
            </w:pPr>
          </w:p>
          <w:p w14:paraId="501E66AC" w14:textId="03598D00" w:rsidR="00F00D45" w:rsidRPr="00160DD6" w:rsidRDefault="00F00D45">
            <w:pPr>
              <w:pStyle w:val="TableText"/>
              <w:widowControl w:val="0"/>
              <w:overflowPunct w:val="0"/>
              <w:autoSpaceDE w:val="0"/>
              <w:autoSpaceDN w:val="0"/>
              <w:adjustRightInd w:val="0"/>
              <w:textAlignment w:val="baseline"/>
              <w:rPr>
                <w:rFonts w:cs="Times New Roman"/>
                <w:sz w:val="22"/>
                <w:szCs w:val="22"/>
                <w:lang w:val="nl-NL"/>
                <w:rPrChange w:id="344" w:author="RWS" w:date="2025-11-28T15:07:00Z" w16du:dateUtc="2025-11-28T15:07:00Z">
                  <w:rPr>
                    <w:rFonts w:cs="Times New Roman"/>
                    <w:sz w:val="22"/>
                    <w:szCs w:val="22"/>
                    <w:lang w:val="de-DE"/>
                  </w:rPr>
                </w:rPrChange>
              </w:rPr>
              <w:pPrChange w:id="345" w:author="RWS" w:date="2025-11-26T20:26:00Z">
                <w:pPr>
                  <w:pStyle w:val="TableText"/>
                  <w:overflowPunct w:val="0"/>
                  <w:autoSpaceDE w:val="0"/>
                  <w:autoSpaceDN w:val="0"/>
                  <w:adjustRightInd w:val="0"/>
                  <w:textAlignment w:val="baseline"/>
                </w:pPr>
              </w:pPrChange>
            </w:pPr>
            <w:r w:rsidRPr="00160DD6">
              <w:rPr>
                <w:sz w:val="22"/>
                <w:szCs w:val="22"/>
                <w:lang w:val="nl-NL"/>
                <w:rPrChange w:id="346" w:author="RWS" w:date="2025-11-28T15:07:00Z" w16du:dateUtc="2025-11-28T15:07:00Z">
                  <w:rPr>
                    <w:sz w:val="22"/>
                    <w:szCs w:val="22"/>
                    <w:lang w:val="de-DE"/>
                  </w:rPr>
                </w:rPrChange>
              </w:rPr>
              <w:t>Obwohl nicht untersucht, führt Voriconazol wahrscheinlich zu einer signifikanten Erhöhung der Plasmakonzentration von Everolimus.</w:t>
            </w:r>
          </w:p>
          <w:p w14:paraId="3955A5EF" w14:textId="77777777" w:rsidR="00F00D45" w:rsidRPr="00160DD6" w:rsidRDefault="00F00D45">
            <w:pPr>
              <w:pStyle w:val="TableText"/>
              <w:widowControl w:val="0"/>
              <w:overflowPunct w:val="0"/>
              <w:autoSpaceDE w:val="0"/>
              <w:autoSpaceDN w:val="0"/>
              <w:adjustRightInd w:val="0"/>
              <w:textAlignment w:val="baseline"/>
              <w:rPr>
                <w:rFonts w:cs="Times New Roman"/>
                <w:sz w:val="22"/>
                <w:szCs w:val="22"/>
                <w:lang w:val="nl-NL"/>
                <w:rPrChange w:id="347" w:author="RWS" w:date="2025-11-28T15:07:00Z" w16du:dateUtc="2025-11-28T15:07:00Z">
                  <w:rPr>
                    <w:rFonts w:cs="Times New Roman"/>
                    <w:sz w:val="22"/>
                    <w:szCs w:val="22"/>
                    <w:lang w:val="de-DE"/>
                  </w:rPr>
                </w:rPrChange>
              </w:rPr>
              <w:pPrChange w:id="348" w:author="RWS" w:date="2025-11-26T20:26:00Z">
                <w:pPr>
                  <w:pStyle w:val="TableText"/>
                  <w:overflowPunct w:val="0"/>
                  <w:autoSpaceDE w:val="0"/>
                  <w:autoSpaceDN w:val="0"/>
                  <w:adjustRightInd w:val="0"/>
                  <w:textAlignment w:val="baseline"/>
                </w:pPr>
              </w:pPrChange>
            </w:pPr>
          </w:p>
          <w:p w14:paraId="25CB8650" w14:textId="77777777" w:rsidR="00F00D45" w:rsidRPr="00160DD6" w:rsidRDefault="00F00D45">
            <w:pPr>
              <w:pStyle w:val="TableText"/>
              <w:widowControl w:val="0"/>
              <w:overflowPunct w:val="0"/>
              <w:autoSpaceDE w:val="0"/>
              <w:autoSpaceDN w:val="0"/>
              <w:adjustRightInd w:val="0"/>
              <w:textAlignment w:val="baseline"/>
              <w:rPr>
                <w:rFonts w:cs="Times New Roman"/>
                <w:sz w:val="22"/>
                <w:szCs w:val="22"/>
                <w:lang w:val="nl-NL"/>
                <w:rPrChange w:id="349" w:author="RWS" w:date="2025-11-28T15:07:00Z" w16du:dateUtc="2025-11-28T15:07:00Z">
                  <w:rPr>
                    <w:rFonts w:cs="Times New Roman"/>
                    <w:sz w:val="22"/>
                    <w:szCs w:val="22"/>
                    <w:lang w:val="de-DE"/>
                  </w:rPr>
                </w:rPrChange>
              </w:rPr>
              <w:pPrChange w:id="350" w:author="RWS" w:date="2025-11-26T20:26:00Z">
                <w:pPr>
                  <w:pStyle w:val="TableText"/>
                  <w:overflowPunct w:val="0"/>
                  <w:autoSpaceDE w:val="0"/>
                  <w:autoSpaceDN w:val="0"/>
                  <w:adjustRightInd w:val="0"/>
                  <w:textAlignment w:val="baseline"/>
                </w:pPr>
              </w:pPrChange>
            </w:pPr>
          </w:p>
          <w:p w14:paraId="06106484" w14:textId="77777777" w:rsidR="00F00D45" w:rsidRPr="00903C0F" w:rsidRDefault="00F00D45">
            <w:pPr>
              <w:pStyle w:val="TableText"/>
              <w:widowControl w:val="0"/>
              <w:overflowPunct w:val="0"/>
              <w:autoSpaceDE w:val="0"/>
              <w:autoSpaceDN w:val="0"/>
              <w:adjustRightInd w:val="0"/>
              <w:textAlignment w:val="baseline"/>
              <w:rPr>
                <w:rFonts w:cs="Times New Roman"/>
                <w:sz w:val="22"/>
                <w:szCs w:val="22"/>
                <w:lang w:val="de-DE"/>
              </w:rPr>
              <w:pPrChange w:id="351" w:author="RWS" w:date="2025-11-26T20:26:00Z">
                <w:pPr>
                  <w:pStyle w:val="TableText"/>
                  <w:overflowPunct w:val="0"/>
                  <w:autoSpaceDE w:val="0"/>
                  <w:autoSpaceDN w:val="0"/>
                  <w:adjustRightInd w:val="0"/>
                  <w:textAlignment w:val="baseline"/>
                </w:pPr>
              </w:pPrChange>
            </w:pPr>
            <w:r w:rsidRPr="00903C0F">
              <w:rPr>
                <w:sz w:val="22"/>
                <w:szCs w:val="22"/>
                <w:lang w:val="de-DE"/>
              </w:rPr>
              <w:t>In einer unabhängigen publizierten Studie: Sirolimus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6,6-fach</w:t>
            </w:r>
            <w:r w:rsidRPr="00903C0F">
              <w:rPr>
                <w:sz w:val="22"/>
                <w:szCs w:val="22"/>
                <w:lang w:val="de-DE"/>
              </w:rPr>
              <w:br/>
              <w:t>Sirolimus AUC</w:t>
            </w:r>
            <w:r w:rsidRPr="00903C0F">
              <w:rPr>
                <w:sz w:val="22"/>
                <w:szCs w:val="22"/>
                <w:vertAlign w:val="subscript"/>
                <w:lang w:val="de-DE"/>
              </w:rPr>
              <w:t>0-</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11-fach</w:t>
            </w:r>
          </w:p>
          <w:p w14:paraId="3DECCC22" w14:textId="77777777" w:rsidR="00F00D45" w:rsidRPr="00903C0F" w:rsidRDefault="00F00D45">
            <w:pPr>
              <w:pStyle w:val="TableText"/>
              <w:widowControl w:val="0"/>
              <w:overflowPunct w:val="0"/>
              <w:autoSpaceDE w:val="0"/>
              <w:autoSpaceDN w:val="0"/>
              <w:adjustRightInd w:val="0"/>
              <w:textAlignment w:val="baseline"/>
              <w:rPr>
                <w:rFonts w:cs="Times New Roman"/>
                <w:sz w:val="22"/>
                <w:szCs w:val="22"/>
                <w:lang w:val="de-DE"/>
              </w:rPr>
              <w:pPrChange w:id="352" w:author="RWS" w:date="2025-11-26T20:26:00Z">
                <w:pPr>
                  <w:pStyle w:val="TableText"/>
                  <w:overflowPunct w:val="0"/>
                  <w:autoSpaceDE w:val="0"/>
                  <w:autoSpaceDN w:val="0"/>
                  <w:adjustRightInd w:val="0"/>
                  <w:textAlignment w:val="baseline"/>
                </w:pPr>
              </w:pPrChange>
            </w:pPr>
          </w:p>
          <w:p w14:paraId="147328F5" w14:textId="77777777" w:rsidR="00F00D45" w:rsidRPr="00903C0F" w:rsidRDefault="00F00D45">
            <w:pPr>
              <w:pStyle w:val="Default"/>
              <w:rPr>
                <w:ins w:id="353" w:author="RWS"/>
                <w:sz w:val="22"/>
                <w:szCs w:val="22"/>
                <w:lang w:val="de-DE"/>
                <w:rPrChange w:id="354" w:author="RWS" w:date="2025-11-26T09:07:00Z">
                  <w:rPr>
                    <w:ins w:id="355" w:author="RWS"/>
                    <w:sz w:val="22"/>
                    <w:szCs w:val="22"/>
                  </w:rPr>
                </w:rPrChange>
              </w:rPr>
            </w:pPr>
            <w:r w:rsidRPr="00903C0F">
              <w:rPr>
                <w:sz w:val="22"/>
                <w:szCs w:val="22"/>
                <w:lang w:val="de-DE"/>
                <w:rPrChange w:id="356" w:author="RWS" w:date="2025-11-26T09:07:00Z">
                  <w:rPr>
                    <w:sz w:val="22"/>
                    <w:szCs w:val="22"/>
                  </w:rPr>
                </w:rPrChange>
              </w:rPr>
              <w:t>Tacrolimus C</w:t>
            </w:r>
            <w:r w:rsidRPr="00903C0F">
              <w:rPr>
                <w:sz w:val="22"/>
                <w:szCs w:val="22"/>
                <w:vertAlign w:val="subscript"/>
                <w:lang w:val="de-DE"/>
                <w:rPrChange w:id="357" w:author="RWS" w:date="2025-11-26T09:07:00Z">
                  <w:rPr>
                    <w:sz w:val="22"/>
                    <w:szCs w:val="22"/>
                    <w:vertAlign w:val="subscript"/>
                  </w:rPr>
                </w:rPrChange>
              </w:rPr>
              <w:t>max</w:t>
            </w:r>
            <w:r w:rsidRPr="00903C0F">
              <w:rPr>
                <w:sz w:val="22"/>
                <w:szCs w:val="22"/>
                <w:lang w:val="de-DE"/>
                <w:rPrChange w:id="358" w:author="RWS" w:date="2025-11-26T09:07:00Z">
                  <w:rPr>
                    <w:sz w:val="22"/>
                    <w:szCs w:val="22"/>
                  </w:rPr>
                </w:rPrChange>
              </w:rPr>
              <w:t xml:space="preserve"> </w:t>
            </w:r>
            <w:r w:rsidRPr="005C1D8B">
              <w:rPr>
                <w:rFonts w:ascii="Symbol" w:hAnsi="Symbol"/>
                <w:sz w:val="22"/>
                <w:szCs w:val="22"/>
                <w:lang w:val="de-DE"/>
              </w:rPr>
              <w:t></w:t>
            </w:r>
            <w:r w:rsidRPr="00903C0F">
              <w:rPr>
                <w:sz w:val="22"/>
                <w:szCs w:val="22"/>
                <w:lang w:val="de-DE"/>
                <w:rPrChange w:id="359" w:author="RWS" w:date="2025-11-26T09:07:00Z">
                  <w:rPr>
                    <w:sz w:val="22"/>
                    <w:szCs w:val="22"/>
                  </w:rPr>
                </w:rPrChange>
              </w:rPr>
              <w:t xml:space="preserve"> 117 %</w:t>
            </w:r>
            <w:r w:rsidRPr="00903C0F">
              <w:rPr>
                <w:sz w:val="22"/>
                <w:szCs w:val="22"/>
                <w:lang w:val="de-DE"/>
                <w:rPrChange w:id="360" w:author="RWS" w:date="2025-11-26T09:07:00Z">
                  <w:rPr>
                    <w:sz w:val="22"/>
                    <w:szCs w:val="22"/>
                  </w:rPr>
                </w:rPrChange>
              </w:rPr>
              <w:br/>
              <w:t>Tacrolimus AUC</w:t>
            </w:r>
            <w:r w:rsidRPr="00903C0F">
              <w:rPr>
                <w:sz w:val="22"/>
                <w:szCs w:val="22"/>
                <w:vertAlign w:val="subscript"/>
                <w:lang w:val="de-DE"/>
                <w:rPrChange w:id="361" w:author="RWS" w:date="2025-11-26T09:07:00Z">
                  <w:rPr>
                    <w:sz w:val="22"/>
                    <w:szCs w:val="22"/>
                    <w:vertAlign w:val="subscript"/>
                  </w:rPr>
                </w:rPrChange>
              </w:rPr>
              <w:t>t</w:t>
            </w:r>
            <w:r w:rsidRPr="00903C0F">
              <w:rPr>
                <w:sz w:val="22"/>
                <w:szCs w:val="22"/>
                <w:lang w:val="de-DE"/>
                <w:rPrChange w:id="362" w:author="RWS" w:date="2025-11-26T09:07:00Z">
                  <w:rPr>
                    <w:sz w:val="22"/>
                    <w:szCs w:val="22"/>
                  </w:rPr>
                </w:rPrChange>
              </w:rPr>
              <w:t xml:space="preserve"> </w:t>
            </w:r>
            <w:r w:rsidRPr="005C1D8B">
              <w:rPr>
                <w:rFonts w:ascii="Symbol" w:hAnsi="Symbol"/>
                <w:sz w:val="22"/>
                <w:szCs w:val="22"/>
                <w:lang w:val="de-DE"/>
              </w:rPr>
              <w:t></w:t>
            </w:r>
            <w:r w:rsidRPr="00903C0F">
              <w:rPr>
                <w:sz w:val="22"/>
                <w:szCs w:val="22"/>
                <w:lang w:val="de-DE"/>
                <w:rPrChange w:id="363" w:author="RWS" w:date="2025-11-26T09:07:00Z">
                  <w:rPr>
                    <w:sz w:val="22"/>
                    <w:szCs w:val="22"/>
                  </w:rPr>
                </w:rPrChange>
              </w:rPr>
              <w:t xml:space="preserve"> 221 %</w:t>
            </w:r>
          </w:p>
          <w:p w14:paraId="17DD7901" w14:textId="77777777" w:rsidR="001D1955" w:rsidRPr="00903C0F" w:rsidRDefault="001D1955">
            <w:pPr>
              <w:pStyle w:val="Default"/>
              <w:rPr>
                <w:ins w:id="364" w:author="RWS"/>
                <w:sz w:val="22"/>
                <w:szCs w:val="22"/>
                <w:lang w:val="de-DE"/>
                <w:rPrChange w:id="365" w:author="RWS" w:date="2025-11-26T09:07:00Z">
                  <w:rPr>
                    <w:ins w:id="366" w:author="RWS"/>
                    <w:sz w:val="22"/>
                    <w:szCs w:val="22"/>
                  </w:rPr>
                </w:rPrChange>
              </w:rPr>
            </w:pPr>
          </w:p>
          <w:p w14:paraId="6398CC47" w14:textId="77777777" w:rsidR="001D1955" w:rsidRPr="00903C0F" w:rsidRDefault="001D1955">
            <w:pPr>
              <w:pStyle w:val="Default"/>
              <w:rPr>
                <w:ins w:id="367" w:author="RWS"/>
                <w:sz w:val="22"/>
                <w:szCs w:val="22"/>
                <w:lang w:val="de-DE"/>
                <w:rPrChange w:id="368" w:author="RWS" w:date="2025-11-26T09:07:00Z">
                  <w:rPr>
                    <w:ins w:id="369" w:author="RWS"/>
                    <w:sz w:val="22"/>
                    <w:szCs w:val="22"/>
                  </w:rPr>
                </w:rPrChange>
              </w:rPr>
            </w:pPr>
          </w:p>
          <w:p w14:paraId="3BD06CAD" w14:textId="77777777" w:rsidR="001D1955" w:rsidRPr="00903C0F" w:rsidRDefault="001D1955">
            <w:pPr>
              <w:pStyle w:val="Default"/>
              <w:rPr>
                <w:ins w:id="370" w:author="RWS"/>
                <w:sz w:val="22"/>
                <w:szCs w:val="22"/>
                <w:lang w:val="de-DE"/>
                <w:rPrChange w:id="371" w:author="RWS" w:date="2025-11-26T09:07:00Z">
                  <w:rPr>
                    <w:ins w:id="372" w:author="RWS"/>
                    <w:sz w:val="22"/>
                    <w:szCs w:val="22"/>
                  </w:rPr>
                </w:rPrChange>
              </w:rPr>
            </w:pPr>
          </w:p>
          <w:p w14:paraId="1BAAEFE3" w14:textId="77777777" w:rsidR="001D1955" w:rsidRPr="00903C0F" w:rsidRDefault="001D1955">
            <w:pPr>
              <w:pStyle w:val="Default"/>
              <w:rPr>
                <w:ins w:id="373" w:author="RWS"/>
                <w:sz w:val="22"/>
                <w:szCs w:val="22"/>
                <w:lang w:val="de-DE"/>
                <w:rPrChange w:id="374" w:author="RWS" w:date="2025-11-26T09:07:00Z">
                  <w:rPr>
                    <w:ins w:id="375" w:author="RWS"/>
                    <w:sz w:val="22"/>
                    <w:szCs w:val="22"/>
                  </w:rPr>
                </w:rPrChange>
              </w:rPr>
            </w:pPr>
          </w:p>
          <w:p w14:paraId="190B6B06" w14:textId="77777777" w:rsidR="001D1955" w:rsidRPr="00903C0F" w:rsidRDefault="001D1955">
            <w:pPr>
              <w:pStyle w:val="Default"/>
              <w:rPr>
                <w:ins w:id="376" w:author="RWS"/>
                <w:sz w:val="22"/>
                <w:szCs w:val="22"/>
                <w:lang w:val="de-DE"/>
                <w:rPrChange w:id="377" w:author="RWS" w:date="2025-11-26T09:07:00Z">
                  <w:rPr>
                    <w:ins w:id="378" w:author="RWS"/>
                    <w:sz w:val="22"/>
                    <w:szCs w:val="22"/>
                  </w:rPr>
                </w:rPrChange>
              </w:rPr>
            </w:pPr>
          </w:p>
          <w:p w14:paraId="0E1A2803" w14:textId="77777777" w:rsidR="001D1955" w:rsidRPr="00903C0F" w:rsidRDefault="001D1955">
            <w:pPr>
              <w:pStyle w:val="Default"/>
              <w:rPr>
                <w:ins w:id="379" w:author="RWS"/>
                <w:sz w:val="22"/>
                <w:szCs w:val="22"/>
                <w:lang w:val="de-DE"/>
                <w:rPrChange w:id="380" w:author="RWS" w:date="2025-11-26T09:07:00Z">
                  <w:rPr>
                    <w:ins w:id="381" w:author="RWS"/>
                    <w:sz w:val="22"/>
                    <w:szCs w:val="22"/>
                  </w:rPr>
                </w:rPrChange>
              </w:rPr>
            </w:pPr>
          </w:p>
          <w:p w14:paraId="4A243B57" w14:textId="77777777" w:rsidR="001D1955" w:rsidRPr="00903C0F" w:rsidRDefault="001D1955">
            <w:pPr>
              <w:pStyle w:val="Default"/>
              <w:rPr>
                <w:ins w:id="382" w:author="RWS"/>
                <w:sz w:val="22"/>
                <w:szCs w:val="22"/>
                <w:lang w:val="de-DE"/>
                <w:rPrChange w:id="383" w:author="RWS" w:date="2025-11-26T09:07:00Z">
                  <w:rPr>
                    <w:ins w:id="384" w:author="RWS"/>
                    <w:sz w:val="22"/>
                    <w:szCs w:val="22"/>
                  </w:rPr>
                </w:rPrChange>
              </w:rPr>
            </w:pPr>
          </w:p>
          <w:p w14:paraId="49E5CA60" w14:textId="77777777" w:rsidR="001D1955" w:rsidRPr="00903C0F" w:rsidRDefault="001D1955">
            <w:pPr>
              <w:pStyle w:val="Default"/>
              <w:rPr>
                <w:ins w:id="385" w:author="RWS"/>
                <w:sz w:val="22"/>
                <w:szCs w:val="22"/>
                <w:lang w:val="de-DE"/>
                <w:rPrChange w:id="386" w:author="RWS" w:date="2025-11-26T09:07:00Z">
                  <w:rPr>
                    <w:ins w:id="387" w:author="RWS"/>
                    <w:sz w:val="22"/>
                    <w:szCs w:val="22"/>
                  </w:rPr>
                </w:rPrChange>
              </w:rPr>
            </w:pPr>
          </w:p>
          <w:p w14:paraId="6A9E5385" w14:textId="77777777" w:rsidR="001D1955" w:rsidRPr="00903C0F" w:rsidRDefault="001D1955">
            <w:pPr>
              <w:pStyle w:val="Default"/>
              <w:rPr>
                <w:ins w:id="388" w:author="RWS"/>
                <w:sz w:val="22"/>
                <w:szCs w:val="22"/>
                <w:lang w:val="de-DE"/>
                <w:rPrChange w:id="389" w:author="RWS" w:date="2025-11-26T09:07:00Z">
                  <w:rPr>
                    <w:ins w:id="390" w:author="RWS"/>
                    <w:sz w:val="22"/>
                    <w:szCs w:val="22"/>
                  </w:rPr>
                </w:rPrChange>
              </w:rPr>
            </w:pPr>
          </w:p>
          <w:p w14:paraId="2CE309F7" w14:textId="77777777" w:rsidR="001D1955" w:rsidRPr="00903C0F" w:rsidRDefault="001D1955">
            <w:pPr>
              <w:pStyle w:val="Default"/>
              <w:rPr>
                <w:ins w:id="391" w:author="RWS"/>
                <w:sz w:val="22"/>
                <w:szCs w:val="22"/>
                <w:lang w:val="de-DE"/>
                <w:rPrChange w:id="392" w:author="RWS" w:date="2025-11-26T09:07:00Z">
                  <w:rPr>
                    <w:ins w:id="393" w:author="RWS"/>
                    <w:sz w:val="22"/>
                    <w:szCs w:val="22"/>
                  </w:rPr>
                </w:rPrChange>
              </w:rPr>
            </w:pPr>
          </w:p>
          <w:p w14:paraId="4D0FD98A" w14:textId="77777777" w:rsidR="001D1955" w:rsidRPr="00903C0F" w:rsidRDefault="001D1955">
            <w:pPr>
              <w:pStyle w:val="Default"/>
              <w:rPr>
                <w:ins w:id="394" w:author="RWS"/>
                <w:sz w:val="22"/>
                <w:szCs w:val="22"/>
                <w:lang w:val="de-DE"/>
                <w:rPrChange w:id="395" w:author="RWS" w:date="2025-11-26T09:07:00Z">
                  <w:rPr>
                    <w:ins w:id="396" w:author="RWS"/>
                    <w:sz w:val="22"/>
                    <w:szCs w:val="22"/>
                  </w:rPr>
                </w:rPrChange>
              </w:rPr>
            </w:pPr>
          </w:p>
          <w:p w14:paraId="2D4A9ABE" w14:textId="77777777" w:rsidR="001D1955" w:rsidRPr="00903C0F" w:rsidRDefault="001D1955">
            <w:pPr>
              <w:pStyle w:val="Default"/>
              <w:rPr>
                <w:ins w:id="397" w:author="RWS"/>
                <w:sz w:val="22"/>
                <w:szCs w:val="22"/>
                <w:lang w:val="de-DE"/>
                <w:rPrChange w:id="398" w:author="RWS" w:date="2025-11-26T09:07:00Z">
                  <w:rPr>
                    <w:ins w:id="399" w:author="RWS"/>
                    <w:sz w:val="22"/>
                    <w:szCs w:val="22"/>
                  </w:rPr>
                </w:rPrChange>
              </w:rPr>
            </w:pPr>
          </w:p>
          <w:p w14:paraId="418ED4CC" w14:textId="0055B793" w:rsidR="001D1955" w:rsidRPr="00903C0F" w:rsidDel="00633059" w:rsidRDefault="001D1955">
            <w:pPr>
              <w:pStyle w:val="Default"/>
              <w:rPr>
                <w:ins w:id="400" w:author="RWS"/>
                <w:del w:id="401" w:author="RWS" w:date="2025-11-26T20:26:00Z"/>
                <w:sz w:val="22"/>
                <w:szCs w:val="22"/>
                <w:lang w:val="de-DE"/>
                <w:rPrChange w:id="402" w:author="RWS" w:date="2025-11-26T09:07:00Z">
                  <w:rPr>
                    <w:ins w:id="403" w:author="RWS"/>
                    <w:del w:id="404" w:author="RWS" w:date="2025-11-26T20:26:00Z"/>
                    <w:sz w:val="22"/>
                    <w:szCs w:val="22"/>
                  </w:rPr>
                </w:rPrChange>
              </w:rPr>
            </w:pPr>
          </w:p>
          <w:p w14:paraId="1ECFFDCB" w14:textId="62A9A178" w:rsidR="00C35718" w:rsidRPr="00903C0F" w:rsidRDefault="00C35718" w:rsidP="00C35718">
            <w:pPr>
              <w:pStyle w:val="TableText"/>
              <w:widowControl w:val="0"/>
              <w:overflowPunct w:val="0"/>
              <w:autoSpaceDE w:val="0"/>
              <w:autoSpaceDN w:val="0"/>
              <w:adjustRightInd w:val="0"/>
              <w:textAlignment w:val="baseline"/>
              <w:rPr>
                <w:ins w:id="405" w:author="RWS" w:date="2025-11-27T12:45:00Z" w16du:dateUtc="2025-11-27T11:45:00Z"/>
                <w:rFonts w:cs="Times New Roman"/>
                <w:sz w:val="22"/>
                <w:szCs w:val="22"/>
                <w:lang w:val="de-DE"/>
              </w:rPr>
            </w:pPr>
            <w:ins w:id="406" w:author="RWS" w:date="2025-11-27T12:45:00Z" w16du:dateUtc="2025-11-27T11:45:00Z">
              <w:r w:rsidRPr="00903C0F">
                <w:rPr>
                  <w:sz w:val="22"/>
                  <w:szCs w:val="22"/>
                  <w:lang w:val="de-DE"/>
                </w:rPr>
                <w:t>Obwohl nicht untersucht, führt Voriconazol wahrscheinlich zu einer signifikanten Erhöhung der Plasmakonzentration von Voclosporin.</w:t>
              </w:r>
            </w:ins>
          </w:p>
          <w:p w14:paraId="40600653" w14:textId="6C9004E5" w:rsidR="001D1955" w:rsidRPr="00903C0F" w:rsidRDefault="001D1955">
            <w:pPr>
              <w:pStyle w:val="Default"/>
              <w:rPr>
                <w:sz w:val="22"/>
                <w:szCs w:val="22"/>
                <w:lang w:val="de-DE"/>
                <w:rPrChange w:id="407" w:author="RWS">
                  <w:rPr>
                    <w:sz w:val="22"/>
                    <w:szCs w:val="22"/>
                  </w:rPr>
                </w:rPrChange>
              </w:rPr>
            </w:pPr>
          </w:p>
        </w:tc>
        <w:tc>
          <w:tcPr>
            <w:tcW w:w="1743" w:type="pct"/>
            <w:tcPrChange w:id="408" w:author="RWS_QA" w:date="2025-11-26T20:26:00Z">
              <w:tcPr>
                <w:tcW w:w="1743" w:type="pct"/>
              </w:tcPr>
            </w:tcPrChange>
          </w:tcPr>
          <w:p w14:paraId="3EDF6D0D" w14:textId="77777777" w:rsidR="00F00D45" w:rsidRPr="00903C0F" w:rsidRDefault="00F00D45">
            <w:pPr>
              <w:pStyle w:val="TableText"/>
              <w:widowControl w:val="0"/>
              <w:overflowPunct w:val="0"/>
              <w:autoSpaceDE w:val="0"/>
              <w:autoSpaceDN w:val="0"/>
              <w:adjustRightInd w:val="0"/>
              <w:textAlignment w:val="baseline"/>
              <w:rPr>
                <w:rFonts w:cs="Times New Roman"/>
                <w:sz w:val="22"/>
                <w:szCs w:val="22"/>
                <w:lang w:val="de-DE"/>
              </w:rPr>
              <w:pPrChange w:id="409" w:author="RWS" w:date="2025-11-26T20:26:00Z">
                <w:pPr>
                  <w:pStyle w:val="TableText"/>
                  <w:overflowPunct w:val="0"/>
                  <w:autoSpaceDE w:val="0"/>
                  <w:autoSpaceDN w:val="0"/>
                  <w:adjustRightInd w:val="0"/>
                  <w:textAlignment w:val="baseline"/>
                </w:pPr>
              </w:pPrChange>
            </w:pPr>
          </w:p>
          <w:p w14:paraId="1C676FD4" w14:textId="77777777" w:rsidR="00F00D45" w:rsidRPr="00903C0F" w:rsidRDefault="00F00D45">
            <w:pPr>
              <w:pStyle w:val="TableText"/>
              <w:widowControl w:val="0"/>
              <w:overflowPunct w:val="0"/>
              <w:autoSpaceDE w:val="0"/>
              <w:autoSpaceDN w:val="0"/>
              <w:adjustRightInd w:val="0"/>
              <w:textAlignment w:val="baseline"/>
              <w:rPr>
                <w:rFonts w:cs="Times New Roman"/>
                <w:sz w:val="22"/>
                <w:szCs w:val="22"/>
                <w:lang w:val="de-DE"/>
              </w:rPr>
              <w:pPrChange w:id="410" w:author="RWS" w:date="2025-11-26T20:26:00Z">
                <w:pPr>
                  <w:pStyle w:val="TableText"/>
                  <w:overflowPunct w:val="0"/>
                  <w:autoSpaceDE w:val="0"/>
                  <w:autoSpaceDN w:val="0"/>
                  <w:adjustRightInd w:val="0"/>
                  <w:textAlignment w:val="baseline"/>
                </w:pPr>
              </w:pPrChange>
            </w:pPr>
          </w:p>
          <w:p w14:paraId="4739E544" w14:textId="77777777" w:rsidR="00F00D45" w:rsidRPr="00903C0F" w:rsidRDefault="00F00D45">
            <w:pPr>
              <w:pStyle w:val="TableText"/>
              <w:widowControl w:val="0"/>
              <w:overflowPunct w:val="0"/>
              <w:autoSpaceDE w:val="0"/>
              <w:autoSpaceDN w:val="0"/>
              <w:adjustRightInd w:val="0"/>
              <w:textAlignment w:val="baseline"/>
              <w:rPr>
                <w:rFonts w:cs="Times New Roman"/>
                <w:sz w:val="22"/>
                <w:szCs w:val="22"/>
                <w:lang w:val="de-DE"/>
              </w:rPr>
              <w:pPrChange w:id="411" w:author="RWS" w:date="2025-11-26T20:26:00Z">
                <w:pPr>
                  <w:pStyle w:val="TableText"/>
                  <w:overflowPunct w:val="0"/>
                  <w:autoSpaceDE w:val="0"/>
                  <w:autoSpaceDN w:val="0"/>
                  <w:adjustRightInd w:val="0"/>
                  <w:textAlignment w:val="baseline"/>
                </w:pPr>
              </w:pPrChange>
            </w:pPr>
            <w:r w:rsidRPr="00903C0F">
              <w:rPr>
                <w:sz w:val="22"/>
                <w:szCs w:val="22"/>
                <w:lang w:val="de-DE"/>
              </w:rPr>
              <w:t xml:space="preserve">Bei Beginn einer Voriconazol-Therapie bei Patienten, die bereits Ciclosporin erhalten, wird empfohlen, die Ciclosporin-Dosis zu halbieren und die Ciclosporin-Spiegel sorgfältig zu überwachen. Erhöhte Ciclosporin-Spiegel werden mit Nephrotoxizität in Verbindung gebracht. </w:t>
            </w:r>
            <w:r w:rsidRPr="00903C0F">
              <w:rPr>
                <w:sz w:val="22"/>
                <w:szCs w:val="22"/>
                <w:u w:val="single"/>
                <w:lang w:val="de-DE"/>
              </w:rPr>
              <w:t>Beim Absetzen von Voriconazol müssen die Ciclosporin-Spiegel sorgfältig überwacht und die Dosis bei Bedarf erhöht werden.</w:t>
            </w:r>
          </w:p>
          <w:p w14:paraId="131D45F6" w14:textId="77777777" w:rsidR="00F00D45" w:rsidRPr="00903C0F" w:rsidRDefault="00F00D45">
            <w:pPr>
              <w:pStyle w:val="TableText"/>
              <w:widowControl w:val="0"/>
              <w:overflowPunct w:val="0"/>
              <w:autoSpaceDE w:val="0"/>
              <w:autoSpaceDN w:val="0"/>
              <w:adjustRightInd w:val="0"/>
              <w:textAlignment w:val="baseline"/>
              <w:rPr>
                <w:rFonts w:cs="Times New Roman"/>
                <w:sz w:val="22"/>
                <w:szCs w:val="22"/>
                <w:lang w:val="de-DE"/>
              </w:rPr>
              <w:pPrChange w:id="412" w:author="RWS" w:date="2025-11-26T20:26:00Z">
                <w:pPr>
                  <w:pStyle w:val="TableText"/>
                  <w:overflowPunct w:val="0"/>
                  <w:autoSpaceDE w:val="0"/>
                  <w:autoSpaceDN w:val="0"/>
                  <w:adjustRightInd w:val="0"/>
                  <w:textAlignment w:val="baseline"/>
                </w:pPr>
              </w:pPrChange>
            </w:pPr>
          </w:p>
          <w:p w14:paraId="6511A331" w14:textId="77777777" w:rsidR="00F00D45" w:rsidRPr="00903C0F" w:rsidRDefault="00F00D45">
            <w:pPr>
              <w:pStyle w:val="TableText"/>
              <w:widowControl w:val="0"/>
              <w:overflowPunct w:val="0"/>
              <w:autoSpaceDE w:val="0"/>
              <w:autoSpaceDN w:val="0"/>
              <w:adjustRightInd w:val="0"/>
              <w:textAlignment w:val="baseline"/>
              <w:rPr>
                <w:rFonts w:cs="Times New Roman"/>
                <w:sz w:val="22"/>
                <w:szCs w:val="22"/>
                <w:lang w:val="de-DE"/>
              </w:rPr>
              <w:pPrChange w:id="413" w:author="RWS" w:date="2025-11-26T20:26:00Z">
                <w:pPr>
                  <w:pStyle w:val="TableText"/>
                  <w:overflowPunct w:val="0"/>
                  <w:autoSpaceDE w:val="0"/>
                  <w:autoSpaceDN w:val="0"/>
                  <w:adjustRightInd w:val="0"/>
                  <w:textAlignment w:val="baseline"/>
                </w:pPr>
              </w:pPrChange>
            </w:pPr>
            <w:r w:rsidRPr="00903C0F">
              <w:rPr>
                <w:sz w:val="22"/>
                <w:szCs w:val="22"/>
                <w:lang w:val="de-DE"/>
              </w:rPr>
              <w:t>Die gleichzeitige Anwendung von Voriconazol und Everolimus wird nicht empfohlen, da erwartet wird, dass Voriconazol die Everolimus-Konzentration signifikant erhöht (siehe Abschnitt 4.4).</w:t>
            </w:r>
          </w:p>
          <w:p w14:paraId="70AE6ACF" w14:textId="77777777" w:rsidR="00F00D45" w:rsidRPr="00903C0F" w:rsidRDefault="00F00D45">
            <w:pPr>
              <w:pStyle w:val="TableText"/>
              <w:widowControl w:val="0"/>
              <w:overflowPunct w:val="0"/>
              <w:autoSpaceDE w:val="0"/>
              <w:autoSpaceDN w:val="0"/>
              <w:adjustRightInd w:val="0"/>
              <w:textAlignment w:val="baseline"/>
              <w:rPr>
                <w:rFonts w:cs="Times New Roman"/>
                <w:sz w:val="22"/>
                <w:szCs w:val="22"/>
                <w:lang w:val="de-DE"/>
              </w:rPr>
              <w:pPrChange w:id="414" w:author="RWS" w:date="2025-11-26T20:26:00Z">
                <w:pPr>
                  <w:pStyle w:val="TableText"/>
                  <w:overflowPunct w:val="0"/>
                  <w:autoSpaceDE w:val="0"/>
                  <w:autoSpaceDN w:val="0"/>
                  <w:adjustRightInd w:val="0"/>
                  <w:textAlignment w:val="baseline"/>
                </w:pPr>
              </w:pPrChange>
            </w:pPr>
          </w:p>
          <w:p w14:paraId="6E44897F" w14:textId="11F1D7CA" w:rsidR="00F00D45" w:rsidRPr="00903C0F" w:rsidRDefault="00F00D45">
            <w:pPr>
              <w:pStyle w:val="TableText"/>
              <w:widowControl w:val="0"/>
              <w:overflowPunct w:val="0"/>
              <w:autoSpaceDE w:val="0"/>
              <w:autoSpaceDN w:val="0"/>
              <w:adjustRightInd w:val="0"/>
              <w:textAlignment w:val="baseline"/>
              <w:rPr>
                <w:rFonts w:cs="Times New Roman"/>
                <w:sz w:val="22"/>
                <w:szCs w:val="22"/>
                <w:lang w:val="de-DE"/>
              </w:rPr>
              <w:pPrChange w:id="415" w:author="RWS" w:date="2025-11-26T20:26:00Z">
                <w:pPr>
                  <w:pStyle w:val="TableText"/>
                  <w:overflowPunct w:val="0"/>
                  <w:autoSpaceDE w:val="0"/>
                  <w:autoSpaceDN w:val="0"/>
                  <w:adjustRightInd w:val="0"/>
                  <w:textAlignment w:val="baseline"/>
                </w:pPr>
              </w:pPrChange>
            </w:pPr>
            <w:r w:rsidRPr="00903C0F">
              <w:rPr>
                <w:sz w:val="22"/>
                <w:szCs w:val="22"/>
                <w:lang w:val="de-DE"/>
              </w:rPr>
              <w:t xml:space="preserve">Die gleichzeitige Anwendung von Voriconazol und Sirolimus ist </w:t>
            </w:r>
            <w:r w:rsidRPr="00903C0F">
              <w:rPr>
                <w:b/>
                <w:sz w:val="22"/>
                <w:szCs w:val="22"/>
                <w:lang w:val="de-DE"/>
              </w:rPr>
              <w:t>kontraindiziert</w:t>
            </w:r>
            <w:r w:rsidRPr="00903C0F">
              <w:rPr>
                <w:sz w:val="22"/>
                <w:szCs w:val="22"/>
                <w:lang w:val="de-DE"/>
              </w:rPr>
              <w:t xml:space="preserve"> (siehe Abschnitt 4.3).</w:t>
            </w:r>
          </w:p>
          <w:p w14:paraId="565BC88B" w14:textId="77777777" w:rsidR="00F00D45" w:rsidRPr="00903C0F" w:rsidRDefault="00F00D45">
            <w:pPr>
              <w:pStyle w:val="TableText"/>
              <w:widowControl w:val="0"/>
              <w:overflowPunct w:val="0"/>
              <w:autoSpaceDE w:val="0"/>
              <w:autoSpaceDN w:val="0"/>
              <w:adjustRightInd w:val="0"/>
              <w:textAlignment w:val="baseline"/>
              <w:rPr>
                <w:rFonts w:cs="Times New Roman"/>
                <w:sz w:val="22"/>
                <w:szCs w:val="22"/>
                <w:lang w:val="de-DE"/>
              </w:rPr>
              <w:pPrChange w:id="416" w:author="RWS" w:date="2025-11-26T20:26:00Z">
                <w:pPr>
                  <w:pStyle w:val="TableText"/>
                  <w:overflowPunct w:val="0"/>
                  <w:autoSpaceDE w:val="0"/>
                  <w:autoSpaceDN w:val="0"/>
                  <w:adjustRightInd w:val="0"/>
                  <w:textAlignment w:val="baseline"/>
                </w:pPr>
              </w:pPrChange>
            </w:pPr>
          </w:p>
          <w:p w14:paraId="7E36C7A9" w14:textId="77777777" w:rsidR="00F00D45" w:rsidRPr="00903C0F" w:rsidRDefault="00F00D45">
            <w:pPr>
              <w:pStyle w:val="Default"/>
              <w:rPr>
                <w:ins w:id="417" w:author="RWS"/>
                <w:sz w:val="22"/>
                <w:szCs w:val="22"/>
                <w:u w:val="single"/>
                <w:lang w:val="de-DE"/>
              </w:rPr>
            </w:pPr>
            <w:r w:rsidRPr="00903C0F">
              <w:rPr>
                <w:sz w:val="22"/>
                <w:szCs w:val="22"/>
                <w:lang w:val="de-DE"/>
              </w:rPr>
              <w:t xml:space="preserve">Bei Beginn einer Voriconazol-Therapie bei Patienten, die bereits Tacrolimus erhalten, wird empfohlen, die Tacrolimus-Dosis auf ein Drittel der Ausgangsdosis zu reduzieren und die Tacrolimus-Spiegel sorgfältig zu überwachen. Erhöhte Tacrolimus-Spiegel werden mit Nephrotoxizität in Verbindung gebracht. </w:t>
            </w:r>
            <w:r w:rsidRPr="00903C0F">
              <w:rPr>
                <w:sz w:val="22"/>
                <w:szCs w:val="22"/>
                <w:u w:val="single"/>
                <w:lang w:val="de-DE"/>
              </w:rPr>
              <w:t>Beim Absetzen von Voriconazol müssen die Tacrolimus-Spiegel sorgfältig überwacht und die Dosis bei Bedarf erhöht werden.</w:t>
            </w:r>
          </w:p>
          <w:p w14:paraId="195BB703" w14:textId="77777777" w:rsidR="00711A18" w:rsidRPr="00903C0F" w:rsidRDefault="00711A18">
            <w:pPr>
              <w:pStyle w:val="Default"/>
              <w:rPr>
                <w:ins w:id="418" w:author="RWS"/>
                <w:sz w:val="22"/>
                <w:szCs w:val="22"/>
                <w:u w:val="single"/>
                <w:lang w:val="de-DE"/>
              </w:rPr>
            </w:pPr>
          </w:p>
          <w:p w14:paraId="1A295CA2" w14:textId="5FB283A9" w:rsidR="00711A18" w:rsidRPr="00903C0F" w:rsidRDefault="00711A18" w:rsidP="00E0064F">
            <w:pPr>
              <w:pStyle w:val="Default"/>
              <w:rPr>
                <w:sz w:val="22"/>
                <w:szCs w:val="22"/>
                <w:lang w:val="de-DE"/>
              </w:rPr>
            </w:pPr>
            <w:ins w:id="419" w:author="RWS">
              <w:r w:rsidRPr="00903C0F">
                <w:rPr>
                  <w:b/>
                  <w:bCs/>
                  <w:sz w:val="22"/>
                  <w:szCs w:val="22"/>
                  <w:lang w:val="de-DE"/>
                  <w:rPrChange w:id="420" w:author="RWS" w:date="2025-11-26T20:28:00Z">
                    <w:rPr>
                      <w:b/>
                      <w:bCs/>
                      <w:lang w:val="de-DE"/>
                    </w:rPr>
                  </w:rPrChange>
                </w:rPr>
                <w:t>Kontraindiziert</w:t>
              </w:r>
              <w:r w:rsidRPr="005C1D8B">
                <w:rPr>
                  <w:sz w:val="20"/>
                  <w:szCs w:val="20"/>
                  <w:lang w:val="de-DE"/>
                  <w:rPrChange w:id="421" w:author="RWS" w:date="2025-11-26T20:28:00Z">
                    <w:rPr>
                      <w:sz w:val="22"/>
                      <w:szCs w:val="22"/>
                      <w:lang w:val="de-DE"/>
                    </w:rPr>
                  </w:rPrChange>
                </w:rPr>
                <w:t xml:space="preserve"> </w:t>
              </w:r>
              <w:r w:rsidRPr="00903C0F">
                <w:rPr>
                  <w:sz w:val="22"/>
                  <w:szCs w:val="22"/>
                  <w:lang w:val="de-DE"/>
                </w:rPr>
                <w:t>(siehe Abschnitt 4.3)</w:t>
              </w:r>
            </w:ins>
          </w:p>
        </w:tc>
      </w:tr>
      <w:tr w:rsidR="00F00D45" w:rsidRPr="005C1D8B" w14:paraId="157F639F" w14:textId="77777777" w:rsidTr="00CA7830">
        <w:tblPrEx>
          <w:tblCellMar>
            <w:left w:w="57" w:type="dxa"/>
            <w:right w:w="57" w:type="dxa"/>
          </w:tblCellMar>
        </w:tblPrEx>
        <w:trPr>
          <w:cantSplit/>
        </w:trPr>
        <w:tc>
          <w:tcPr>
            <w:tcW w:w="1692" w:type="pct"/>
          </w:tcPr>
          <w:p w14:paraId="2C4B9337" w14:textId="77777777" w:rsidR="00F00D45" w:rsidRPr="00903C0F" w:rsidRDefault="00F00D45" w:rsidP="0009025F">
            <w:pPr>
              <w:pStyle w:val="TableText"/>
              <w:overflowPunct w:val="0"/>
              <w:autoSpaceDE w:val="0"/>
              <w:autoSpaceDN w:val="0"/>
              <w:adjustRightInd w:val="0"/>
              <w:textAlignment w:val="baseline"/>
              <w:rPr>
                <w:rFonts w:cs="Times New Roman"/>
                <w:sz w:val="22"/>
                <w:szCs w:val="22"/>
                <w:lang w:val="de-DE"/>
              </w:rPr>
            </w:pPr>
            <w:r w:rsidRPr="00903C0F">
              <w:rPr>
                <w:sz w:val="22"/>
                <w:szCs w:val="22"/>
                <w:lang w:val="de-DE"/>
              </w:rPr>
              <w:t xml:space="preserve">Mycophenolsäure (1 g als Einzeldosis) </w:t>
            </w:r>
          </w:p>
          <w:p w14:paraId="6A5B6C4F" w14:textId="77777777" w:rsidR="00F00D45" w:rsidRPr="00903C0F" w:rsidRDefault="00F00D45" w:rsidP="0009025F">
            <w:pPr>
              <w:pStyle w:val="TableText"/>
              <w:tabs>
                <w:tab w:val="left" w:pos="360"/>
              </w:tabs>
              <w:overflowPunct w:val="0"/>
              <w:autoSpaceDE w:val="0"/>
              <w:autoSpaceDN w:val="0"/>
              <w:adjustRightInd w:val="0"/>
              <w:textAlignment w:val="baseline"/>
              <w:rPr>
                <w:rFonts w:cs="Times New Roman"/>
                <w:sz w:val="22"/>
                <w:szCs w:val="22"/>
                <w:lang w:val="de-DE"/>
              </w:rPr>
            </w:pPr>
            <w:r w:rsidRPr="00903C0F">
              <w:rPr>
                <w:i/>
                <w:sz w:val="22"/>
                <w:szCs w:val="22"/>
                <w:lang w:val="de-DE"/>
              </w:rPr>
              <w:t>[UDP-Glucuronyltransferase-Substrat]</w:t>
            </w:r>
          </w:p>
        </w:tc>
        <w:tc>
          <w:tcPr>
            <w:tcW w:w="1564" w:type="pct"/>
          </w:tcPr>
          <w:p w14:paraId="50570FE7" w14:textId="77777777" w:rsidR="00F00D45" w:rsidRPr="00903C0F" w:rsidRDefault="00F00D45" w:rsidP="0009025F">
            <w:pPr>
              <w:pStyle w:val="TableText"/>
              <w:overflowPunct w:val="0"/>
              <w:autoSpaceDE w:val="0"/>
              <w:autoSpaceDN w:val="0"/>
              <w:adjustRightInd w:val="0"/>
              <w:textAlignment w:val="baseline"/>
              <w:rPr>
                <w:rFonts w:cs="Times New Roman"/>
                <w:sz w:val="22"/>
                <w:szCs w:val="22"/>
                <w:lang w:val="de-DE"/>
              </w:rPr>
            </w:pPr>
            <w:r w:rsidRPr="00903C0F">
              <w:rPr>
                <w:sz w:val="22"/>
                <w:szCs w:val="22"/>
                <w:lang w:val="de-DE"/>
              </w:rPr>
              <w:t>Mycophenolsäure C</w:t>
            </w:r>
            <w:r w:rsidRPr="00903C0F">
              <w:rPr>
                <w:sz w:val="22"/>
                <w:szCs w:val="22"/>
                <w:vertAlign w:val="subscript"/>
                <w:lang w:val="de-DE"/>
              </w:rPr>
              <w:t>max</w:t>
            </w:r>
            <w:r w:rsidRPr="00903C0F">
              <w:rPr>
                <w:sz w:val="22"/>
                <w:szCs w:val="22"/>
                <w:lang w:val="de-DE"/>
              </w:rPr>
              <w:t xml:space="preserve"> </w:t>
            </w:r>
            <w:r w:rsidRPr="00903C0F">
              <w:rPr>
                <w:rFonts w:cs="Times New Roman"/>
                <w:sz w:val="22"/>
                <w:szCs w:val="22"/>
                <w:lang w:val="de-DE"/>
              </w:rPr>
              <w:t>↔</w:t>
            </w:r>
            <w:r w:rsidRPr="00903C0F">
              <w:rPr>
                <w:sz w:val="22"/>
                <w:szCs w:val="22"/>
                <w:lang w:val="de-DE"/>
              </w:rPr>
              <w:br/>
              <w:t>Mycophenolsäure AUC</w:t>
            </w:r>
            <w:r w:rsidRPr="00903C0F">
              <w:rPr>
                <w:sz w:val="22"/>
                <w:szCs w:val="22"/>
                <w:vertAlign w:val="subscript"/>
                <w:lang w:val="de-DE"/>
              </w:rPr>
              <w:t>t</w:t>
            </w:r>
            <w:r w:rsidRPr="00903C0F">
              <w:rPr>
                <w:sz w:val="22"/>
                <w:szCs w:val="22"/>
                <w:lang w:val="de-DE"/>
              </w:rPr>
              <w:t xml:space="preserve"> </w:t>
            </w:r>
            <w:r w:rsidRPr="00903C0F">
              <w:rPr>
                <w:rFonts w:cs="Times New Roman"/>
                <w:sz w:val="22"/>
                <w:szCs w:val="22"/>
                <w:lang w:val="de-DE"/>
              </w:rPr>
              <w:t>↔</w:t>
            </w:r>
          </w:p>
        </w:tc>
        <w:tc>
          <w:tcPr>
            <w:tcW w:w="1743" w:type="pct"/>
          </w:tcPr>
          <w:p w14:paraId="3709FEC4" w14:textId="77777777" w:rsidR="00F00D45" w:rsidRPr="00903C0F" w:rsidRDefault="00F00D45" w:rsidP="0009025F">
            <w:pPr>
              <w:pStyle w:val="TableText"/>
              <w:overflowPunct w:val="0"/>
              <w:autoSpaceDE w:val="0"/>
              <w:autoSpaceDN w:val="0"/>
              <w:adjustRightInd w:val="0"/>
              <w:textAlignment w:val="baseline"/>
              <w:rPr>
                <w:rFonts w:cs="Times New Roman"/>
                <w:sz w:val="22"/>
                <w:szCs w:val="22"/>
                <w:lang w:val="de-DE"/>
              </w:rPr>
            </w:pPr>
            <w:r w:rsidRPr="00903C0F">
              <w:rPr>
                <w:sz w:val="22"/>
                <w:szCs w:val="22"/>
                <w:lang w:val="de-DE"/>
              </w:rPr>
              <w:t>Keine Dosisanpassung</w:t>
            </w:r>
          </w:p>
        </w:tc>
      </w:tr>
      <w:tr w:rsidR="00F00D45" w:rsidRPr="005C1D8B" w14:paraId="2F440787" w14:textId="77777777" w:rsidTr="00F00D45">
        <w:tblPrEx>
          <w:tblCellMar>
            <w:left w:w="57" w:type="dxa"/>
            <w:right w:w="57" w:type="dxa"/>
          </w:tblCellMar>
          <w:tblLook w:val="04A0" w:firstRow="1" w:lastRow="0" w:firstColumn="1" w:lastColumn="0" w:noHBand="0" w:noVBand="1"/>
        </w:tblPrEx>
        <w:trPr>
          <w:cantSplit/>
        </w:trPr>
        <w:tc>
          <w:tcPr>
            <w:tcW w:w="5000" w:type="pct"/>
            <w:gridSpan w:val="3"/>
          </w:tcPr>
          <w:p w14:paraId="531D8A00" w14:textId="77777777" w:rsidR="00F00D45" w:rsidRPr="00903C0F" w:rsidRDefault="00F00D45" w:rsidP="0009025F">
            <w:pPr>
              <w:pStyle w:val="Default"/>
              <w:rPr>
                <w:sz w:val="22"/>
                <w:szCs w:val="22"/>
                <w:lang w:val="de-DE"/>
              </w:rPr>
            </w:pPr>
            <w:r w:rsidRPr="00903C0F">
              <w:rPr>
                <w:b/>
                <w:i/>
                <w:sz w:val="22"/>
                <w:szCs w:val="22"/>
                <w:lang w:val="de-DE"/>
              </w:rPr>
              <w:t>Lipidsenkende Arzneimittel/HMG-CoA-Reduktase-Hemmer</w:t>
            </w:r>
          </w:p>
        </w:tc>
      </w:tr>
      <w:tr w:rsidR="00F00D45" w:rsidRPr="005C1D8B" w14:paraId="298BA7CA" w14:textId="77777777" w:rsidTr="00CA7830">
        <w:tblPrEx>
          <w:tblCellMar>
            <w:left w:w="57" w:type="dxa"/>
            <w:right w:w="57" w:type="dxa"/>
          </w:tblCellMar>
        </w:tblPrEx>
        <w:trPr>
          <w:cantSplit/>
        </w:trPr>
        <w:tc>
          <w:tcPr>
            <w:tcW w:w="1692" w:type="pct"/>
          </w:tcPr>
          <w:p w14:paraId="5FE1A49A" w14:textId="77777777" w:rsidR="00F00D45" w:rsidRPr="00A25AE4" w:rsidRDefault="00F00D45" w:rsidP="0009025F">
            <w:pPr>
              <w:pStyle w:val="Default"/>
              <w:rPr>
                <w:sz w:val="22"/>
                <w:szCs w:val="22"/>
                <w:lang w:val="en-US"/>
              </w:rPr>
            </w:pPr>
            <w:r w:rsidRPr="00A25AE4">
              <w:rPr>
                <w:sz w:val="22"/>
                <w:szCs w:val="22"/>
                <w:lang w:val="en-US"/>
              </w:rPr>
              <w:t>Statine (z. B. Lovastatin)</w:t>
            </w:r>
            <w:r w:rsidRPr="00A25AE4">
              <w:rPr>
                <w:sz w:val="22"/>
                <w:szCs w:val="22"/>
                <w:lang w:val="en-US"/>
              </w:rPr>
              <w:br/>
            </w:r>
            <w:r w:rsidRPr="00A25AE4">
              <w:rPr>
                <w:i/>
                <w:sz w:val="22"/>
                <w:szCs w:val="22"/>
                <w:lang w:val="en-US"/>
              </w:rPr>
              <w:t>[CYP3A4-Substrate]</w:t>
            </w:r>
          </w:p>
        </w:tc>
        <w:tc>
          <w:tcPr>
            <w:tcW w:w="1564" w:type="pct"/>
          </w:tcPr>
          <w:p w14:paraId="6E748AA0" w14:textId="77777777" w:rsidR="00F00D45" w:rsidRPr="00903C0F" w:rsidRDefault="00F00D45" w:rsidP="0009025F">
            <w:pPr>
              <w:pStyle w:val="Default"/>
              <w:rPr>
                <w:sz w:val="22"/>
                <w:szCs w:val="22"/>
                <w:lang w:val="de-DE"/>
              </w:rPr>
            </w:pPr>
            <w:r w:rsidRPr="00903C0F">
              <w:rPr>
                <w:sz w:val="22"/>
                <w:szCs w:val="22"/>
                <w:lang w:val="de-DE"/>
              </w:rPr>
              <w:t>Obwohl nicht untersucht, führt Voriconazol wahrscheinlich zu einer Erhöhung der Plasmakonzentration von Statinen, die durch CYP3A4 metabolisiert werden, und könnte zu einer Rhabdomyolyse führen.</w:t>
            </w:r>
          </w:p>
        </w:tc>
        <w:tc>
          <w:tcPr>
            <w:tcW w:w="1743" w:type="pct"/>
          </w:tcPr>
          <w:p w14:paraId="07F6FE6F" w14:textId="77777777" w:rsidR="00F00D45" w:rsidRPr="00903C0F" w:rsidRDefault="00F00D45" w:rsidP="0009025F">
            <w:pPr>
              <w:pStyle w:val="Default"/>
              <w:rPr>
                <w:sz w:val="22"/>
                <w:szCs w:val="22"/>
                <w:lang w:val="de-DE"/>
              </w:rPr>
            </w:pPr>
            <w:r w:rsidRPr="00903C0F">
              <w:rPr>
                <w:sz w:val="22"/>
                <w:szCs w:val="22"/>
                <w:lang w:val="de-DE"/>
              </w:rPr>
              <w:t>Wenn eine gleichzeitige Anwendung von Voriconazol mit Statinen, die durch CYP3A4 metabolisiert werden, nicht vermieden werden kann, sollte eine Dosisreduktion des Statins erwogen werden.</w:t>
            </w:r>
          </w:p>
        </w:tc>
      </w:tr>
      <w:tr w:rsidR="00F00D45" w:rsidRPr="005C1D8B" w14:paraId="316D6857" w14:textId="77777777" w:rsidTr="00F00D45">
        <w:tblPrEx>
          <w:tblCellMar>
            <w:left w:w="57" w:type="dxa"/>
            <w:right w:w="57" w:type="dxa"/>
          </w:tblCellMar>
          <w:tblLook w:val="04A0" w:firstRow="1" w:lastRow="0" w:firstColumn="1" w:lastColumn="0" w:noHBand="0" w:noVBand="1"/>
        </w:tblPrEx>
        <w:trPr>
          <w:cantSplit/>
        </w:trPr>
        <w:tc>
          <w:tcPr>
            <w:tcW w:w="5000" w:type="pct"/>
            <w:gridSpan w:val="3"/>
          </w:tcPr>
          <w:p w14:paraId="6DB0C473" w14:textId="77777777" w:rsidR="00F00D45" w:rsidRPr="00903C0F" w:rsidRDefault="00F00D45" w:rsidP="0009025F">
            <w:pPr>
              <w:pStyle w:val="Default"/>
              <w:rPr>
                <w:b/>
                <w:i/>
                <w:spacing w:val="-11"/>
                <w:sz w:val="22"/>
                <w:szCs w:val="22"/>
                <w:lang w:val="de-DE"/>
              </w:rPr>
            </w:pPr>
            <w:r w:rsidRPr="00903C0F">
              <w:rPr>
                <w:b/>
                <w:i/>
                <w:sz w:val="22"/>
                <w:szCs w:val="22"/>
                <w:lang w:val="de-DE"/>
              </w:rPr>
              <w:t>Nichtsteroidale selektive Antagonisten des Mineralokortikoid-Rezeptors (MR)</w:t>
            </w:r>
          </w:p>
        </w:tc>
      </w:tr>
      <w:tr w:rsidR="00F00D45" w:rsidRPr="005C1D8B" w14:paraId="0368033D" w14:textId="77777777" w:rsidTr="00CA7830">
        <w:tblPrEx>
          <w:tblCellMar>
            <w:left w:w="57" w:type="dxa"/>
            <w:right w:w="57" w:type="dxa"/>
          </w:tblCellMar>
        </w:tblPrEx>
        <w:trPr>
          <w:cantSplit/>
        </w:trPr>
        <w:tc>
          <w:tcPr>
            <w:tcW w:w="1692" w:type="pct"/>
          </w:tcPr>
          <w:p w14:paraId="4D488F1F" w14:textId="77777777" w:rsidR="00F00D45" w:rsidRPr="00903C0F" w:rsidRDefault="00F00D45" w:rsidP="0009025F">
            <w:pPr>
              <w:pStyle w:val="Default"/>
              <w:rPr>
                <w:bCs/>
                <w:iCs/>
                <w:spacing w:val="-11"/>
                <w:sz w:val="22"/>
                <w:szCs w:val="22"/>
                <w:lang w:val="de-DE"/>
              </w:rPr>
            </w:pPr>
            <w:r w:rsidRPr="00903C0F">
              <w:rPr>
                <w:sz w:val="22"/>
                <w:szCs w:val="22"/>
                <w:lang w:val="de-DE"/>
              </w:rPr>
              <w:t>Finerenon</w:t>
            </w:r>
          </w:p>
          <w:p w14:paraId="73A776F8" w14:textId="77777777" w:rsidR="00F00D45" w:rsidRPr="00903C0F" w:rsidRDefault="00F00D45" w:rsidP="0009025F">
            <w:pPr>
              <w:pStyle w:val="Default"/>
              <w:rPr>
                <w:bCs/>
                <w:iCs/>
                <w:sz w:val="22"/>
                <w:szCs w:val="22"/>
                <w:lang w:val="de-DE"/>
              </w:rPr>
            </w:pPr>
            <w:r w:rsidRPr="00903C0F">
              <w:rPr>
                <w:i/>
                <w:sz w:val="22"/>
                <w:szCs w:val="22"/>
                <w:lang w:val="de-DE"/>
              </w:rPr>
              <w:t>[CYP3A4-Substrat]</w:t>
            </w:r>
          </w:p>
        </w:tc>
        <w:tc>
          <w:tcPr>
            <w:tcW w:w="1564" w:type="pct"/>
          </w:tcPr>
          <w:p w14:paraId="7A8BF8B5" w14:textId="77777777" w:rsidR="00F00D45" w:rsidRPr="00903C0F" w:rsidRDefault="00F00D45" w:rsidP="0009025F">
            <w:pPr>
              <w:pStyle w:val="Default"/>
              <w:rPr>
                <w:sz w:val="22"/>
                <w:szCs w:val="22"/>
                <w:lang w:val="de-DE"/>
              </w:rPr>
            </w:pPr>
            <w:r w:rsidRPr="00903C0F">
              <w:rPr>
                <w:sz w:val="22"/>
                <w:szCs w:val="22"/>
                <w:lang w:val="de-DE"/>
              </w:rPr>
              <w:t>Obwohl nicht untersucht, führt Voriconazol wahrscheinlich zu einer signifikanten Erhöhung der Plasmakonzentration von Finerenon.</w:t>
            </w:r>
          </w:p>
        </w:tc>
        <w:tc>
          <w:tcPr>
            <w:tcW w:w="1743" w:type="pct"/>
          </w:tcPr>
          <w:p w14:paraId="66D13841" w14:textId="77777777" w:rsidR="00F00D45" w:rsidRPr="00903C0F" w:rsidRDefault="00F00D45" w:rsidP="0009025F">
            <w:pPr>
              <w:pStyle w:val="Default"/>
              <w:rPr>
                <w:sz w:val="22"/>
                <w:szCs w:val="22"/>
                <w:lang w:val="de-DE"/>
              </w:rPr>
            </w:pPr>
            <w:r w:rsidRPr="00903C0F">
              <w:rPr>
                <w:b/>
                <w:sz w:val="22"/>
                <w:szCs w:val="22"/>
                <w:lang w:val="de-DE"/>
              </w:rPr>
              <w:t>Kontraindiziert</w:t>
            </w:r>
            <w:r w:rsidRPr="00903C0F">
              <w:rPr>
                <w:sz w:val="22"/>
                <w:szCs w:val="22"/>
                <w:lang w:val="de-DE"/>
              </w:rPr>
              <w:t xml:space="preserve"> (siehe Abschnitt 4.3)</w:t>
            </w:r>
          </w:p>
        </w:tc>
      </w:tr>
      <w:tr w:rsidR="001C3F85" w:rsidRPr="005C1D8B" w14:paraId="1234BABB" w14:textId="77777777" w:rsidTr="00CA7830">
        <w:tblPrEx>
          <w:tblCellMar>
            <w:left w:w="57" w:type="dxa"/>
            <w:right w:w="57" w:type="dxa"/>
          </w:tblCellMar>
        </w:tblPrEx>
        <w:trPr>
          <w:cantSplit/>
          <w:ins w:id="422" w:author="RWS"/>
        </w:trPr>
        <w:tc>
          <w:tcPr>
            <w:tcW w:w="1692" w:type="pct"/>
          </w:tcPr>
          <w:p w14:paraId="162BA704" w14:textId="77777777" w:rsidR="001C3F85" w:rsidRPr="00903C0F" w:rsidRDefault="001C3F85" w:rsidP="0009025F">
            <w:pPr>
              <w:pStyle w:val="Default"/>
              <w:rPr>
                <w:ins w:id="423" w:author="RWS"/>
                <w:sz w:val="22"/>
                <w:szCs w:val="22"/>
                <w:lang w:val="de-DE"/>
              </w:rPr>
            </w:pPr>
            <w:ins w:id="424" w:author="RWS">
              <w:r w:rsidRPr="00903C0F">
                <w:rPr>
                  <w:sz w:val="22"/>
                  <w:szCs w:val="22"/>
                  <w:lang w:val="de-DE"/>
                </w:rPr>
                <w:t>Eplerenon</w:t>
              </w:r>
            </w:ins>
          </w:p>
          <w:p w14:paraId="280A99C8" w14:textId="3CD4C4FE" w:rsidR="001C3F85" w:rsidRPr="00903C0F" w:rsidRDefault="001C3F85" w:rsidP="0009025F">
            <w:pPr>
              <w:pStyle w:val="Default"/>
              <w:rPr>
                <w:ins w:id="425" w:author="RWS"/>
                <w:sz w:val="22"/>
                <w:szCs w:val="22"/>
                <w:lang w:val="de-DE"/>
              </w:rPr>
            </w:pPr>
            <w:ins w:id="426" w:author="RWS">
              <w:r w:rsidRPr="00903C0F">
                <w:rPr>
                  <w:i/>
                  <w:iCs/>
                  <w:sz w:val="22"/>
                  <w:szCs w:val="22"/>
                  <w:lang w:val="de-DE"/>
                </w:rPr>
                <w:t>[CYP3A4-Substrat]</w:t>
              </w:r>
            </w:ins>
          </w:p>
        </w:tc>
        <w:tc>
          <w:tcPr>
            <w:tcW w:w="1564" w:type="pct"/>
          </w:tcPr>
          <w:p w14:paraId="1875FD8A" w14:textId="20A4AECA" w:rsidR="00C35718" w:rsidRPr="00903C0F" w:rsidRDefault="00C35718" w:rsidP="00C35718">
            <w:pPr>
              <w:pStyle w:val="TableText"/>
              <w:widowControl w:val="0"/>
              <w:overflowPunct w:val="0"/>
              <w:autoSpaceDE w:val="0"/>
              <w:autoSpaceDN w:val="0"/>
              <w:adjustRightInd w:val="0"/>
              <w:textAlignment w:val="baseline"/>
              <w:rPr>
                <w:ins w:id="427" w:author="RWS" w:date="2025-11-27T12:45:00Z" w16du:dateUtc="2025-11-27T11:45:00Z"/>
                <w:rFonts w:cs="Times New Roman"/>
                <w:sz w:val="22"/>
                <w:szCs w:val="22"/>
                <w:lang w:val="de-DE"/>
              </w:rPr>
            </w:pPr>
            <w:ins w:id="428" w:author="RWS" w:date="2025-11-27T12:45:00Z" w16du:dateUtc="2025-11-27T11:45:00Z">
              <w:r w:rsidRPr="00903C0F">
                <w:rPr>
                  <w:sz w:val="22"/>
                  <w:szCs w:val="22"/>
                  <w:lang w:val="de-DE"/>
                </w:rPr>
                <w:t xml:space="preserve">Obwohl nicht untersucht, führt Voriconazol wahrscheinlich zu einer signifikanten Erhöhung der Plasmakonzentration von </w:t>
              </w:r>
            </w:ins>
            <w:ins w:id="429" w:author="RWS" w:date="2025-11-27T12:46:00Z" w16du:dateUtc="2025-11-27T11:46:00Z">
              <w:r w:rsidRPr="00903C0F">
                <w:rPr>
                  <w:sz w:val="22"/>
                  <w:szCs w:val="22"/>
                  <w:lang w:val="de-DE"/>
                </w:rPr>
                <w:t>Eplerenon</w:t>
              </w:r>
            </w:ins>
            <w:ins w:id="430" w:author="RWS" w:date="2025-11-27T12:45:00Z" w16du:dateUtc="2025-11-27T11:45:00Z">
              <w:r w:rsidRPr="00903C0F">
                <w:rPr>
                  <w:sz w:val="22"/>
                  <w:szCs w:val="22"/>
                  <w:lang w:val="de-DE"/>
                </w:rPr>
                <w:t>.</w:t>
              </w:r>
            </w:ins>
          </w:p>
          <w:p w14:paraId="39BA5E78" w14:textId="2A20C518" w:rsidR="001C3F85" w:rsidRPr="00903C0F" w:rsidRDefault="001C3F85" w:rsidP="006549CC">
            <w:pPr>
              <w:pStyle w:val="Default"/>
              <w:rPr>
                <w:ins w:id="431" w:author="RWS"/>
                <w:sz w:val="22"/>
                <w:szCs w:val="22"/>
                <w:lang w:val="de-DE"/>
              </w:rPr>
            </w:pPr>
          </w:p>
        </w:tc>
        <w:tc>
          <w:tcPr>
            <w:tcW w:w="1743" w:type="pct"/>
          </w:tcPr>
          <w:p w14:paraId="3DC6E465" w14:textId="13923F52" w:rsidR="001C3F85" w:rsidRPr="00CA7830" w:rsidRDefault="001C3F85" w:rsidP="00E0064F">
            <w:pPr>
              <w:pStyle w:val="Default"/>
              <w:rPr>
                <w:ins w:id="432" w:author="RWS"/>
                <w:b/>
                <w:sz w:val="22"/>
                <w:szCs w:val="22"/>
              </w:rPr>
            </w:pPr>
            <w:ins w:id="433" w:author="RWS">
              <w:r w:rsidRPr="00E0064F">
                <w:rPr>
                  <w:b/>
                  <w:bCs/>
                  <w:sz w:val="22"/>
                  <w:szCs w:val="22"/>
                  <w:lang w:val="de-DE"/>
                </w:rPr>
                <w:t>Kontraindiziert</w:t>
              </w:r>
              <w:r w:rsidRPr="00E0064F">
                <w:rPr>
                  <w:sz w:val="22"/>
                  <w:szCs w:val="22"/>
                  <w:lang w:val="de-DE"/>
                </w:rPr>
                <w:t xml:space="preserve"> </w:t>
              </w:r>
              <w:r w:rsidRPr="00903C0F">
                <w:rPr>
                  <w:sz w:val="22"/>
                  <w:szCs w:val="22"/>
                  <w:lang w:val="de-DE"/>
                </w:rPr>
                <w:t>(siehe Abschnitt 4.3)</w:t>
              </w:r>
            </w:ins>
          </w:p>
        </w:tc>
      </w:tr>
      <w:tr w:rsidR="00F00D45" w:rsidRPr="005C1D8B" w14:paraId="62616616" w14:textId="77777777" w:rsidTr="00F00D45">
        <w:tblPrEx>
          <w:tblCellMar>
            <w:left w:w="57" w:type="dxa"/>
            <w:right w:w="57" w:type="dxa"/>
          </w:tblCellMar>
          <w:tblLook w:val="04A0" w:firstRow="1" w:lastRow="0" w:firstColumn="1" w:lastColumn="0" w:noHBand="0" w:noVBand="1"/>
        </w:tblPrEx>
        <w:trPr>
          <w:cantSplit/>
        </w:trPr>
        <w:tc>
          <w:tcPr>
            <w:tcW w:w="5000" w:type="pct"/>
            <w:gridSpan w:val="3"/>
          </w:tcPr>
          <w:p w14:paraId="4850E4AC" w14:textId="77777777" w:rsidR="00F00D45" w:rsidRPr="00903C0F" w:rsidRDefault="00F00D45" w:rsidP="0009025F">
            <w:pPr>
              <w:pStyle w:val="Default"/>
              <w:keepNext/>
              <w:rPr>
                <w:sz w:val="22"/>
                <w:szCs w:val="22"/>
                <w:lang w:val="de-DE"/>
              </w:rPr>
            </w:pPr>
            <w:r w:rsidRPr="00903C0F">
              <w:rPr>
                <w:b/>
                <w:i/>
                <w:sz w:val="22"/>
                <w:szCs w:val="22"/>
                <w:lang w:val="de-DE"/>
              </w:rPr>
              <w:t>Nichtsteroidale Entzündungshemmer (NSAR)</w:t>
            </w:r>
          </w:p>
        </w:tc>
      </w:tr>
      <w:tr w:rsidR="00F00D45" w:rsidRPr="005C1D8B" w14:paraId="6331C210" w14:textId="77777777" w:rsidTr="00CA7830">
        <w:tblPrEx>
          <w:tblCellMar>
            <w:left w:w="57" w:type="dxa"/>
            <w:right w:w="57" w:type="dxa"/>
          </w:tblCellMar>
        </w:tblPrEx>
        <w:trPr>
          <w:cantSplit/>
        </w:trPr>
        <w:tc>
          <w:tcPr>
            <w:tcW w:w="1692" w:type="pct"/>
          </w:tcPr>
          <w:p w14:paraId="4D963E65" w14:textId="77777777" w:rsidR="00F00D45" w:rsidRPr="00903C0F" w:rsidRDefault="00F00D45" w:rsidP="0009025F">
            <w:pPr>
              <w:pStyle w:val="TableText"/>
              <w:keepNext/>
              <w:tabs>
                <w:tab w:val="left" w:pos="360"/>
              </w:tabs>
              <w:overflowPunct w:val="0"/>
              <w:autoSpaceDE w:val="0"/>
              <w:autoSpaceDN w:val="0"/>
              <w:adjustRightInd w:val="0"/>
              <w:textAlignment w:val="baseline"/>
              <w:rPr>
                <w:rFonts w:cs="Times New Roman"/>
                <w:i/>
                <w:sz w:val="22"/>
                <w:szCs w:val="22"/>
                <w:lang w:val="de-DE"/>
              </w:rPr>
            </w:pPr>
            <w:r w:rsidRPr="00903C0F">
              <w:rPr>
                <w:i/>
                <w:sz w:val="22"/>
                <w:szCs w:val="22"/>
                <w:lang w:val="de-DE"/>
              </w:rPr>
              <w:t>[CYP2C9-Substrate]</w:t>
            </w:r>
          </w:p>
          <w:p w14:paraId="17E491D2" w14:textId="77777777" w:rsidR="00F00D45" w:rsidRPr="00903C0F" w:rsidRDefault="00F00D45" w:rsidP="0009025F">
            <w:pPr>
              <w:pStyle w:val="TableText"/>
              <w:keepNext/>
              <w:tabs>
                <w:tab w:val="left" w:pos="360"/>
              </w:tabs>
              <w:overflowPunct w:val="0"/>
              <w:autoSpaceDE w:val="0"/>
              <w:autoSpaceDN w:val="0"/>
              <w:adjustRightInd w:val="0"/>
              <w:textAlignment w:val="baseline"/>
              <w:rPr>
                <w:rFonts w:cs="Times New Roman"/>
                <w:i/>
                <w:sz w:val="22"/>
                <w:szCs w:val="22"/>
                <w:lang w:val="de-DE"/>
              </w:rPr>
            </w:pPr>
          </w:p>
          <w:p w14:paraId="36BAD2B2" w14:textId="77777777" w:rsidR="00F00D45" w:rsidRPr="00903C0F" w:rsidRDefault="00F00D45" w:rsidP="0009025F">
            <w:pPr>
              <w:pStyle w:val="TableText"/>
              <w:keepN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Ibuprofen (400 mg als Einzeldosis)</w:t>
            </w:r>
          </w:p>
          <w:p w14:paraId="3831D35A" w14:textId="77777777" w:rsidR="00F00D45" w:rsidRPr="00903C0F" w:rsidRDefault="00F00D45" w:rsidP="0009025F">
            <w:pPr>
              <w:pStyle w:val="TableText"/>
              <w:keepNext/>
              <w:tabs>
                <w:tab w:val="left" w:pos="360"/>
              </w:tabs>
              <w:overflowPunct w:val="0"/>
              <w:autoSpaceDE w:val="0"/>
              <w:autoSpaceDN w:val="0"/>
              <w:adjustRightInd w:val="0"/>
              <w:textAlignment w:val="baseline"/>
              <w:rPr>
                <w:rFonts w:cs="Times New Roman"/>
                <w:sz w:val="22"/>
                <w:szCs w:val="22"/>
                <w:lang w:val="de-DE"/>
              </w:rPr>
            </w:pPr>
          </w:p>
          <w:p w14:paraId="6A85F19E" w14:textId="77777777" w:rsidR="00F00D45" w:rsidRPr="00903C0F" w:rsidRDefault="00F00D45" w:rsidP="0009025F">
            <w:pPr>
              <w:pStyle w:val="Default"/>
              <w:keepNext/>
              <w:rPr>
                <w:sz w:val="22"/>
                <w:szCs w:val="22"/>
                <w:lang w:val="de-DE"/>
              </w:rPr>
            </w:pPr>
            <w:r w:rsidRPr="00903C0F">
              <w:rPr>
                <w:sz w:val="22"/>
                <w:szCs w:val="22"/>
                <w:lang w:val="de-DE"/>
              </w:rPr>
              <w:t>Diclofenac (50 mg als Einzeldosis)</w:t>
            </w:r>
          </w:p>
        </w:tc>
        <w:tc>
          <w:tcPr>
            <w:tcW w:w="1564" w:type="pct"/>
          </w:tcPr>
          <w:p w14:paraId="2F933701" w14:textId="77777777" w:rsidR="00F00D45" w:rsidRPr="00903C0F" w:rsidRDefault="00F00D45"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3DB1FDD3" w14:textId="77777777" w:rsidR="00F00D45" w:rsidRPr="00903C0F" w:rsidRDefault="00F00D45"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S-Ibuprofen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20 %</w:t>
            </w:r>
            <w:r w:rsidRPr="00903C0F">
              <w:rPr>
                <w:sz w:val="22"/>
                <w:szCs w:val="22"/>
                <w:lang w:val="de-DE"/>
              </w:rPr>
              <w:br/>
              <w:t>S-Ibuprofen AUC</w:t>
            </w:r>
            <w:r w:rsidRPr="00903C0F">
              <w:rPr>
                <w:sz w:val="22"/>
                <w:szCs w:val="22"/>
                <w:vertAlign w:val="subscript"/>
                <w:lang w:val="de-DE"/>
              </w:rPr>
              <w:t>0-</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100 %</w:t>
            </w:r>
          </w:p>
          <w:p w14:paraId="70636709" w14:textId="77777777" w:rsidR="00F00D45" w:rsidRPr="00903C0F" w:rsidRDefault="00F00D45"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3074A6E0" w14:textId="77777777" w:rsidR="00F00D45" w:rsidRPr="00903C0F" w:rsidRDefault="00F00D45" w:rsidP="0009025F">
            <w:pPr>
              <w:pStyle w:val="Default"/>
              <w:rPr>
                <w:sz w:val="22"/>
                <w:szCs w:val="22"/>
                <w:lang w:val="de-DE"/>
              </w:rPr>
            </w:pPr>
            <w:r w:rsidRPr="00903C0F">
              <w:rPr>
                <w:sz w:val="22"/>
                <w:szCs w:val="22"/>
                <w:lang w:val="de-DE"/>
              </w:rPr>
              <w:t>Diclofenac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114 %</w:t>
            </w:r>
            <w:r w:rsidRPr="00903C0F">
              <w:rPr>
                <w:sz w:val="22"/>
                <w:szCs w:val="22"/>
                <w:lang w:val="de-DE"/>
              </w:rPr>
              <w:br/>
              <w:t>Diclofenac AUC</w:t>
            </w:r>
            <w:r w:rsidRPr="00903C0F">
              <w:rPr>
                <w:sz w:val="22"/>
                <w:szCs w:val="22"/>
                <w:vertAlign w:val="subscript"/>
                <w:lang w:val="de-DE"/>
              </w:rPr>
              <w:t>0-</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78 %</w:t>
            </w:r>
          </w:p>
        </w:tc>
        <w:tc>
          <w:tcPr>
            <w:tcW w:w="1743" w:type="pct"/>
          </w:tcPr>
          <w:p w14:paraId="0632BAB7" w14:textId="77777777" w:rsidR="00F00D45" w:rsidRPr="00903C0F" w:rsidRDefault="00F00D45" w:rsidP="0009025F">
            <w:pPr>
              <w:pStyle w:val="Default"/>
              <w:rPr>
                <w:sz w:val="22"/>
                <w:szCs w:val="22"/>
                <w:lang w:val="de-DE"/>
              </w:rPr>
            </w:pPr>
            <w:r w:rsidRPr="00903C0F">
              <w:rPr>
                <w:sz w:val="22"/>
                <w:szCs w:val="22"/>
                <w:lang w:val="de-DE"/>
              </w:rPr>
              <w:t>Es wird eine häufige Kontrolle bezüglich Nebenwirkungen und Toxizität der NSAR empfohlen. Eine Dosisreduktion der NSAR kann notwendig werden.</w:t>
            </w:r>
          </w:p>
        </w:tc>
      </w:tr>
      <w:tr w:rsidR="00F00D45" w:rsidRPr="005C1D8B" w14:paraId="142915BC" w14:textId="77777777" w:rsidTr="00F00D45">
        <w:tblPrEx>
          <w:tblCellMar>
            <w:left w:w="57" w:type="dxa"/>
            <w:right w:w="57" w:type="dxa"/>
          </w:tblCellMar>
          <w:tblLook w:val="04A0" w:firstRow="1" w:lastRow="0" w:firstColumn="1" w:lastColumn="0" w:noHBand="0" w:noVBand="1"/>
        </w:tblPrEx>
        <w:trPr>
          <w:cantSplit/>
        </w:trPr>
        <w:tc>
          <w:tcPr>
            <w:tcW w:w="5000" w:type="pct"/>
            <w:gridSpan w:val="3"/>
          </w:tcPr>
          <w:p w14:paraId="06EED9E0" w14:textId="77777777" w:rsidR="00F00D45" w:rsidRPr="00903C0F" w:rsidRDefault="00F00D45" w:rsidP="0009025F">
            <w:pPr>
              <w:pStyle w:val="Default"/>
              <w:rPr>
                <w:sz w:val="22"/>
                <w:szCs w:val="22"/>
                <w:lang w:val="de-DE"/>
              </w:rPr>
            </w:pPr>
            <w:r w:rsidRPr="00903C0F">
              <w:rPr>
                <w:b/>
                <w:i/>
                <w:sz w:val="22"/>
                <w:szCs w:val="22"/>
                <w:lang w:val="de-DE"/>
              </w:rPr>
              <w:t>Opioide</w:t>
            </w:r>
          </w:p>
        </w:tc>
      </w:tr>
      <w:tr w:rsidR="00F00D45" w:rsidRPr="005C1D8B" w14:paraId="66EB6B84" w14:textId="77777777" w:rsidTr="00CA7830">
        <w:tblPrEx>
          <w:tblCellMar>
            <w:left w:w="57" w:type="dxa"/>
            <w:right w:w="57" w:type="dxa"/>
          </w:tblCellMar>
        </w:tblPrEx>
        <w:trPr>
          <w:cantSplit/>
        </w:trPr>
        <w:tc>
          <w:tcPr>
            <w:tcW w:w="1692" w:type="pct"/>
          </w:tcPr>
          <w:p w14:paraId="073378FC" w14:textId="77777777" w:rsidR="00F00D45" w:rsidRPr="00A25AE4" w:rsidRDefault="00F00D45" w:rsidP="0009025F">
            <w:pPr>
              <w:pStyle w:val="TableText"/>
              <w:tabs>
                <w:tab w:val="left" w:pos="360"/>
              </w:tabs>
              <w:overflowPunct w:val="0"/>
              <w:autoSpaceDE w:val="0"/>
              <w:autoSpaceDN w:val="0"/>
              <w:adjustRightInd w:val="0"/>
              <w:textAlignment w:val="baseline"/>
              <w:rPr>
                <w:rFonts w:cs="Times New Roman"/>
                <w:sz w:val="22"/>
                <w:szCs w:val="22"/>
              </w:rPr>
            </w:pPr>
            <w:r w:rsidRPr="00A25AE4">
              <w:rPr>
                <w:sz w:val="22"/>
                <w:szCs w:val="22"/>
              </w:rPr>
              <w:t>Lang wirksame Opiate</w:t>
            </w:r>
          </w:p>
          <w:p w14:paraId="5CB50B0D" w14:textId="77777777" w:rsidR="00F00D45" w:rsidRPr="00A25AE4" w:rsidRDefault="00F00D45" w:rsidP="0009025F">
            <w:pPr>
              <w:pStyle w:val="TableText"/>
              <w:tabs>
                <w:tab w:val="left" w:pos="360"/>
              </w:tabs>
              <w:overflowPunct w:val="0"/>
              <w:autoSpaceDE w:val="0"/>
              <w:autoSpaceDN w:val="0"/>
              <w:adjustRightInd w:val="0"/>
              <w:textAlignment w:val="baseline"/>
              <w:rPr>
                <w:rFonts w:cs="Times New Roman"/>
                <w:sz w:val="22"/>
                <w:szCs w:val="22"/>
              </w:rPr>
            </w:pPr>
            <w:r w:rsidRPr="00A25AE4">
              <w:rPr>
                <w:i/>
                <w:sz w:val="22"/>
                <w:szCs w:val="22"/>
              </w:rPr>
              <w:t>[CYP3A4-Substrate]</w:t>
            </w:r>
            <w:r w:rsidRPr="00A25AE4">
              <w:rPr>
                <w:sz w:val="22"/>
                <w:szCs w:val="22"/>
              </w:rPr>
              <w:br/>
            </w:r>
          </w:p>
          <w:p w14:paraId="2875D1B5" w14:textId="77777777" w:rsidR="00F00D45" w:rsidRPr="00903C0F" w:rsidRDefault="00F00D45" w:rsidP="0009025F">
            <w:pPr>
              <w:pStyle w:val="Default"/>
              <w:rPr>
                <w:sz w:val="22"/>
                <w:szCs w:val="22"/>
                <w:lang w:val="de-DE"/>
              </w:rPr>
            </w:pPr>
            <w:r w:rsidRPr="00903C0F">
              <w:rPr>
                <w:sz w:val="22"/>
                <w:szCs w:val="22"/>
                <w:lang w:val="de-DE"/>
              </w:rPr>
              <w:t>Oxycodon (10 mg als Einzeldosis)</w:t>
            </w:r>
          </w:p>
        </w:tc>
        <w:tc>
          <w:tcPr>
            <w:tcW w:w="1564" w:type="pct"/>
          </w:tcPr>
          <w:p w14:paraId="4AFADA61" w14:textId="77777777" w:rsidR="00F00D45" w:rsidRPr="00903C0F" w:rsidRDefault="00F00D45" w:rsidP="0009025F">
            <w:pPr>
              <w:pStyle w:val="TableText"/>
              <w:keepN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In einer unabhängigen publizierten Studie:</w:t>
            </w:r>
          </w:p>
          <w:p w14:paraId="14989BF9" w14:textId="77777777" w:rsidR="00F00D45" w:rsidRPr="00903C0F" w:rsidRDefault="00F00D45" w:rsidP="0009025F">
            <w:pPr>
              <w:pStyle w:val="Default"/>
              <w:rPr>
                <w:sz w:val="22"/>
                <w:szCs w:val="22"/>
                <w:lang w:val="de-DE"/>
              </w:rPr>
            </w:pPr>
            <w:r w:rsidRPr="00903C0F">
              <w:rPr>
                <w:sz w:val="22"/>
                <w:szCs w:val="22"/>
                <w:lang w:val="de-DE"/>
              </w:rPr>
              <w:t>Oxycodon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1,7-fach</w:t>
            </w:r>
            <w:r w:rsidRPr="00903C0F">
              <w:rPr>
                <w:sz w:val="22"/>
                <w:szCs w:val="22"/>
                <w:lang w:val="de-DE"/>
              </w:rPr>
              <w:br/>
              <w:t>Oxycodon AUC</w:t>
            </w:r>
            <w:r w:rsidRPr="00903C0F">
              <w:rPr>
                <w:sz w:val="22"/>
                <w:szCs w:val="22"/>
                <w:vertAlign w:val="subscript"/>
                <w:lang w:val="de-DE"/>
              </w:rPr>
              <w:t>0-</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3,6-fach</w:t>
            </w:r>
          </w:p>
        </w:tc>
        <w:tc>
          <w:tcPr>
            <w:tcW w:w="1743" w:type="pct"/>
          </w:tcPr>
          <w:p w14:paraId="3DA4660A" w14:textId="77777777" w:rsidR="00F00D45" w:rsidRPr="00903C0F" w:rsidRDefault="00F00D45" w:rsidP="0009025F">
            <w:pPr>
              <w:pStyle w:val="Default"/>
              <w:rPr>
                <w:sz w:val="22"/>
                <w:szCs w:val="22"/>
                <w:lang w:val="de-DE"/>
              </w:rPr>
            </w:pPr>
            <w:r w:rsidRPr="00903C0F">
              <w:rPr>
                <w:sz w:val="22"/>
                <w:szCs w:val="22"/>
                <w:lang w:val="de-DE"/>
              </w:rPr>
              <w:t>Bei Oxycodon und anderen lang wirksamen Opiaten, die durch CYP3A4 metabolisiert werden (z. B. Hydrocodon), sollte eine Dosisreduktion erwogen werden. Es können häufige Kontrollen auf Opiat</w:t>
            </w:r>
            <w:r w:rsidRPr="00903C0F">
              <w:rPr>
                <w:sz w:val="22"/>
                <w:szCs w:val="22"/>
                <w:lang w:val="de-DE"/>
              </w:rPr>
              <w:noBreakHyphen/>
              <w:t>assoziierte Nebenwirkungen notwendig werden.</w:t>
            </w:r>
          </w:p>
        </w:tc>
      </w:tr>
      <w:tr w:rsidR="00F00D45" w:rsidRPr="005C1D8B" w14:paraId="465E22DD" w14:textId="77777777" w:rsidTr="00CA7830">
        <w:tblPrEx>
          <w:tblCellMar>
            <w:left w:w="57" w:type="dxa"/>
            <w:right w:w="57" w:type="dxa"/>
          </w:tblCellMar>
        </w:tblPrEx>
        <w:trPr>
          <w:cantSplit/>
        </w:trPr>
        <w:tc>
          <w:tcPr>
            <w:tcW w:w="1692" w:type="pct"/>
          </w:tcPr>
          <w:p w14:paraId="708897A5" w14:textId="77777777" w:rsidR="00F00D45" w:rsidRPr="00903C0F" w:rsidRDefault="00F00D45" w:rsidP="0009025F">
            <w:pPr>
              <w:pStyle w:val="TableT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Methadon (32 mg bis 100 mg einmal täglich)</w:t>
            </w:r>
          </w:p>
          <w:p w14:paraId="432E75F9" w14:textId="77777777" w:rsidR="00F00D45" w:rsidRPr="00903C0F" w:rsidRDefault="00F00D45" w:rsidP="0009025F">
            <w:pPr>
              <w:pStyle w:val="Default"/>
              <w:rPr>
                <w:sz w:val="22"/>
                <w:szCs w:val="22"/>
                <w:lang w:val="de-DE"/>
              </w:rPr>
            </w:pPr>
            <w:r w:rsidRPr="00903C0F">
              <w:rPr>
                <w:i/>
                <w:sz w:val="22"/>
                <w:szCs w:val="22"/>
                <w:lang w:val="de-DE"/>
              </w:rPr>
              <w:t>[CYP3A4-Substrat]</w:t>
            </w:r>
          </w:p>
        </w:tc>
        <w:tc>
          <w:tcPr>
            <w:tcW w:w="1564" w:type="pct"/>
          </w:tcPr>
          <w:p w14:paraId="6870B3FC" w14:textId="77777777" w:rsidR="00F00D45" w:rsidRPr="00903C0F" w:rsidRDefault="00F00D45" w:rsidP="0009025F">
            <w:pPr>
              <w:pStyle w:val="Default"/>
              <w:rPr>
                <w:sz w:val="22"/>
                <w:szCs w:val="22"/>
                <w:lang w:val="de-DE"/>
              </w:rPr>
            </w:pPr>
            <w:r w:rsidRPr="00903C0F">
              <w:rPr>
                <w:sz w:val="22"/>
                <w:szCs w:val="22"/>
                <w:lang w:val="de-DE"/>
              </w:rPr>
              <w:t>R-Methadon (aktiv)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31 %</w:t>
            </w:r>
            <w:r w:rsidRPr="00903C0F">
              <w:rPr>
                <w:sz w:val="22"/>
                <w:szCs w:val="22"/>
                <w:lang w:val="de-DE"/>
              </w:rPr>
              <w:br/>
              <w:t>R-Methadon (aktiv) AUC</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47 %</w:t>
            </w:r>
            <w:r w:rsidRPr="00903C0F">
              <w:rPr>
                <w:sz w:val="22"/>
                <w:szCs w:val="22"/>
                <w:lang w:val="de-DE"/>
              </w:rPr>
              <w:br/>
              <w:t>S-Methadon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65 %</w:t>
            </w:r>
            <w:r w:rsidRPr="00903C0F">
              <w:rPr>
                <w:sz w:val="22"/>
                <w:szCs w:val="22"/>
                <w:lang w:val="de-DE"/>
              </w:rPr>
              <w:br/>
              <w:t>S-Methadon AUC</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103 %</w:t>
            </w:r>
          </w:p>
        </w:tc>
        <w:tc>
          <w:tcPr>
            <w:tcW w:w="1743" w:type="pct"/>
          </w:tcPr>
          <w:p w14:paraId="46B5C548" w14:textId="77777777" w:rsidR="00F00D45" w:rsidRPr="00903C0F" w:rsidRDefault="00F00D45" w:rsidP="0009025F">
            <w:pPr>
              <w:pStyle w:val="Default"/>
              <w:rPr>
                <w:sz w:val="22"/>
                <w:szCs w:val="22"/>
                <w:lang w:val="de-DE"/>
              </w:rPr>
            </w:pPr>
            <w:r w:rsidRPr="00903C0F">
              <w:rPr>
                <w:sz w:val="22"/>
                <w:szCs w:val="22"/>
                <w:lang w:val="de-DE"/>
              </w:rPr>
              <w:t>Es wird eine häufige Kontrolle bezüglich Nebenwirkungen und Toxizität von Methadon, einschließlich QTc-Verlängerung, empfohlen. Eine Dosisreduktion von Methadon kann notwendig werden.</w:t>
            </w:r>
          </w:p>
        </w:tc>
      </w:tr>
      <w:tr w:rsidR="00F00D45" w:rsidRPr="005C1D8B" w14:paraId="1D80720E" w14:textId="77777777" w:rsidTr="00CA7830">
        <w:tblPrEx>
          <w:tblCellMar>
            <w:left w:w="57" w:type="dxa"/>
            <w:right w:w="57" w:type="dxa"/>
          </w:tblCellMar>
        </w:tblPrEx>
        <w:trPr>
          <w:cantSplit/>
        </w:trPr>
        <w:tc>
          <w:tcPr>
            <w:tcW w:w="1692" w:type="pct"/>
          </w:tcPr>
          <w:p w14:paraId="246C4B9C" w14:textId="77777777" w:rsidR="00F00D45" w:rsidRPr="00A25AE4" w:rsidRDefault="00F00D45" w:rsidP="0009025F">
            <w:pPr>
              <w:pStyle w:val="TableText"/>
              <w:keepNext/>
              <w:tabs>
                <w:tab w:val="left" w:pos="360"/>
              </w:tabs>
              <w:overflowPunct w:val="0"/>
              <w:autoSpaceDE w:val="0"/>
              <w:autoSpaceDN w:val="0"/>
              <w:adjustRightInd w:val="0"/>
              <w:textAlignment w:val="baseline"/>
              <w:rPr>
                <w:rFonts w:cs="Times New Roman"/>
                <w:sz w:val="22"/>
                <w:szCs w:val="22"/>
              </w:rPr>
            </w:pPr>
            <w:r w:rsidRPr="00A25AE4">
              <w:rPr>
                <w:sz w:val="22"/>
                <w:szCs w:val="22"/>
              </w:rPr>
              <w:t>Kurz wirksame Opiate</w:t>
            </w:r>
          </w:p>
          <w:p w14:paraId="699D528C" w14:textId="77777777" w:rsidR="00F00D45" w:rsidRPr="00A25AE4" w:rsidRDefault="00F00D45" w:rsidP="0009025F">
            <w:pPr>
              <w:pStyle w:val="TableText"/>
              <w:keepNext/>
              <w:tabs>
                <w:tab w:val="left" w:pos="360"/>
              </w:tabs>
              <w:overflowPunct w:val="0"/>
              <w:autoSpaceDE w:val="0"/>
              <w:autoSpaceDN w:val="0"/>
              <w:adjustRightInd w:val="0"/>
              <w:textAlignment w:val="baseline"/>
              <w:rPr>
                <w:rFonts w:cs="Times New Roman"/>
                <w:i/>
                <w:sz w:val="22"/>
                <w:szCs w:val="22"/>
              </w:rPr>
            </w:pPr>
            <w:r w:rsidRPr="00A25AE4">
              <w:rPr>
                <w:i/>
                <w:sz w:val="22"/>
                <w:szCs w:val="22"/>
              </w:rPr>
              <w:t>[CYP3A4-Substrate]</w:t>
            </w:r>
            <w:r w:rsidRPr="00A25AE4">
              <w:rPr>
                <w:i/>
                <w:sz w:val="22"/>
                <w:szCs w:val="22"/>
              </w:rPr>
              <w:br/>
            </w:r>
          </w:p>
          <w:p w14:paraId="5374AB83" w14:textId="77777777" w:rsidR="00F00D45" w:rsidRPr="00903C0F" w:rsidRDefault="00F00D45" w:rsidP="0009025F">
            <w:pPr>
              <w:pStyle w:val="TableText"/>
              <w:keepN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Alfentanil (20 μg/kg als Einzeldosis, zusammen mit Naloxon)</w:t>
            </w:r>
            <w:r w:rsidRPr="00903C0F">
              <w:rPr>
                <w:sz w:val="22"/>
                <w:szCs w:val="22"/>
                <w:lang w:val="de-DE"/>
              </w:rPr>
              <w:br/>
            </w:r>
          </w:p>
          <w:p w14:paraId="3DE49496" w14:textId="77777777" w:rsidR="00F00D45" w:rsidRPr="00903C0F" w:rsidRDefault="00F00D45" w:rsidP="0009025F">
            <w:pPr>
              <w:pStyle w:val="TableT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Fentanyl (5 </w:t>
            </w:r>
            <w:r w:rsidRPr="005C1D8B">
              <w:rPr>
                <w:rFonts w:ascii="Symbol" w:hAnsi="Symbol"/>
                <w:sz w:val="22"/>
                <w:szCs w:val="22"/>
                <w:lang w:val="de-DE"/>
              </w:rPr>
              <w:t></w:t>
            </w:r>
            <w:r w:rsidRPr="00903C0F">
              <w:rPr>
                <w:sz w:val="22"/>
                <w:szCs w:val="22"/>
                <w:lang w:val="de-DE"/>
              </w:rPr>
              <w:t>g/kg als Einzeldosis)</w:t>
            </w:r>
          </w:p>
        </w:tc>
        <w:tc>
          <w:tcPr>
            <w:tcW w:w="1564" w:type="pct"/>
          </w:tcPr>
          <w:p w14:paraId="052509B9" w14:textId="77777777" w:rsidR="00F00D45" w:rsidRPr="00903C0F" w:rsidRDefault="00F00D45" w:rsidP="0009025F">
            <w:pPr>
              <w:pStyle w:val="TableText"/>
              <w:keepNext/>
              <w:tabs>
                <w:tab w:val="left" w:pos="216"/>
              </w:tabs>
              <w:overflowPunct w:val="0"/>
              <w:autoSpaceDE w:val="0"/>
              <w:autoSpaceDN w:val="0"/>
              <w:adjustRightInd w:val="0"/>
              <w:textAlignment w:val="baseline"/>
              <w:rPr>
                <w:rFonts w:cs="Times New Roman"/>
                <w:sz w:val="22"/>
                <w:szCs w:val="22"/>
                <w:lang w:val="de-DE"/>
              </w:rPr>
            </w:pPr>
          </w:p>
          <w:p w14:paraId="78F2BFC4" w14:textId="77777777" w:rsidR="00F00D45" w:rsidRPr="00903C0F" w:rsidRDefault="00F00D45" w:rsidP="0009025F">
            <w:pPr>
              <w:pStyle w:val="TableText"/>
              <w:keepNext/>
              <w:tabs>
                <w:tab w:val="left" w:pos="216"/>
              </w:tabs>
              <w:overflowPunct w:val="0"/>
              <w:autoSpaceDE w:val="0"/>
              <w:autoSpaceDN w:val="0"/>
              <w:adjustRightInd w:val="0"/>
              <w:textAlignment w:val="baseline"/>
              <w:rPr>
                <w:rFonts w:cs="Times New Roman"/>
                <w:sz w:val="22"/>
                <w:szCs w:val="22"/>
                <w:lang w:val="de-DE"/>
              </w:rPr>
            </w:pPr>
          </w:p>
          <w:p w14:paraId="13B3BFF0" w14:textId="77777777" w:rsidR="00F00D45" w:rsidRPr="00903C0F" w:rsidRDefault="00F00D45" w:rsidP="0009025F">
            <w:pPr>
              <w:pStyle w:val="TableText"/>
              <w:keepNext/>
              <w:tabs>
                <w:tab w:val="left" w:pos="216"/>
              </w:tabs>
              <w:overflowPunct w:val="0"/>
              <w:autoSpaceDE w:val="0"/>
              <w:autoSpaceDN w:val="0"/>
              <w:adjustRightInd w:val="0"/>
              <w:textAlignment w:val="baseline"/>
              <w:rPr>
                <w:rFonts w:cs="Times New Roman"/>
                <w:sz w:val="22"/>
                <w:szCs w:val="22"/>
                <w:lang w:val="de-DE"/>
              </w:rPr>
            </w:pPr>
          </w:p>
          <w:p w14:paraId="71D705DE" w14:textId="77777777" w:rsidR="00F00D45" w:rsidRPr="00903C0F" w:rsidRDefault="00F00D45" w:rsidP="0009025F">
            <w:pPr>
              <w:pStyle w:val="TableText"/>
              <w:keepN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In einer unabhängigen publizierten Studie:</w:t>
            </w:r>
          </w:p>
          <w:p w14:paraId="610911E1" w14:textId="77777777" w:rsidR="00F00D45" w:rsidRPr="00903C0F" w:rsidRDefault="00F00D45" w:rsidP="0009025F">
            <w:pPr>
              <w:pStyle w:val="TableText"/>
              <w:keepN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Alfentanil AUC</w:t>
            </w:r>
            <w:r w:rsidRPr="00903C0F">
              <w:rPr>
                <w:sz w:val="22"/>
                <w:szCs w:val="22"/>
                <w:vertAlign w:val="subscript"/>
                <w:lang w:val="de-DE"/>
              </w:rPr>
              <w:t>0-</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6-fach</w:t>
            </w:r>
          </w:p>
          <w:p w14:paraId="33FFC4DF" w14:textId="77777777" w:rsidR="00F00D45" w:rsidRPr="00903C0F" w:rsidRDefault="00F00D45" w:rsidP="0009025F">
            <w:pPr>
              <w:pStyle w:val="TableText"/>
              <w:keepNext/>
              <w:tabs>
                <w:tab w:val="left" w:pos="216"/>
              </w:tabs>
              <w:overflowPunct w:val="0"/>
              <w:autoSpaceDE w:val="0"/>
              <w:autoSpaceDN w:val="0"/>
              <w:adjustRightInd w:val="0"/>
              <w:textAlignment w:val="baseline"/>
              <w:rPr>
                <w:rFonts w:cs="Times New Roman"/>
                <w:sz w:val="22"/>
                <w:szCs w:val="22"/>
                <w:lang w:val="de-DE"/>
              </w:rPr>
            </w:pPr>
          </w:p>
          <w:p w14:paraId="3CDB31E5" w14:textId="77777777" w:rsidR="00F00D45" w:rsidRPr="00903C0F" w:rsidRDefault="00F00D45" w:rsidP="0009025F">
            <w:pPr>
              <w:pStyle w:val="TableText"/>
              <w:keepN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In einer unabhängigen publizierten Studie:</w:t>
            </w:r>
          </w:p>
          <w:p w14:paraId="4015E599" w14:textId="77777777" w:rsidR="00F00D45" w:rsidRPr="00903C0F" w:rsidRDefault="00F00D45" w:rsidP="0009025F">
            <w:pPr>
              <w:pStyle w:val="Default"/>
              <w:rPr>
                <w:sz w:val="22"/>
                <w:szCs w:val="22"/>
                <w:lang w:val="de-DE"/>
              </w:rPr>
            </w:pPr>
            <w:r w:rsidRPr="00903C0F">
              <w:rPr>
                <w:sz w:val="22"/>
                <w:szCs w:val="22"/>
                <w:lang w:val="de-DE"/>
              </w:rPr>
              <w:t>Fentanyl AUC</w:t>
            </w:r>
            <w:r w:rsidRPr="00903C0F">
              <w:rPr>
                <w:sz w:val="22"/>
                <w:szCs w:val="22"/>
                <w:vertAlign w:val="subscript"/>
                <w:lang w:val="de-DE"/>
              </w:rPr>
              <w:t>0-</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1,34-fach</w:t>
            </w:r>
          </w:p>
        </w:tc>
        <w:tc>
          <w:tcPr>
            <w:tcW w:w="1743" w:type="pct"/>
          </w:tcPr>
          <w:p w14:paraId="2315FC65" w14:textId="74CD02A6" w:rsidR="00F00D45" w:rsidRPr="00903C0F" w:rsidRDefault="00F00D45" w:rsidP="0009025F">
            <w:pPr>
              <w:pStyle w:val="Default"/>
              <w:rPr>
                <w:sz w:val="22"/>
                <w:szCs w:val="22"/>
                <w:lang w:val="de-DE"/>
              </w:rPr>
            </w:pPr>
            <w:r w:rsidRPr="00903C0F">
              <w:rPr>
                <w:sz w:val="22"/>
                <w:szCs w:val="22"/>
                <w:lang w:val="de-DE"/>
              </w:rPr>
              <w:t>Eine Dosisreduktion von Alfentanil, Fentanyl und anderen kurz wirksamen Opiaten, die eine vergleichbare Struktur wie Alfentan</w:t>
            </w:r>
            <w:r w:rsidR="009C0413" w:rsidRPr="00903C0F">
              <w:rPr>
                <w:sz w:val="22"/>
                <w:szCs w:val="22"/>
                <w:lang w:val="de-DE"/>
              </w:rPr>
              <w:t>i</w:t>
            </w:r>
            <w:r w:rsidRPr="00903C0F">
              <w:rPr>
                <w:sz w:val="22"/>
                <w:szCs w:val="22"/>
                <w:lang w:val="de-DE"/>
              </w:rPr>
              <w:t>l haben und durch CYP3A4 metabolisiert werden (z. B. Sufentanil)</w:t>
            </w:r>
            <w:r w:rsidR="009C0413" w:rsidRPr="00903C0F">
              <w:rPr>
                <w:sz w:val="22"/>
                <w:szCs w:val="22"/>
                <w:lang w:val="de-DE"/>
              </w:rPr>
              <w:t>,</w:t>
            </w:r>
            <w:r w:rsidRPr="00903C0F">
              <w:rPr>
                <w:sz w:val="22"/>
                <w:szCs w:val="22"/>
                <w:lang w:val="de-DE"/>
              </w:rPr>
              <w:t xml:space="preserve"> sollte erwogen werden. Es wird eine langfristige und häufige Kontrolle hinsichtlich Atemdepression und anderer Opiat</w:t>
            </w:r>
            <w:r w:rsidRPr="00903C0F">
              <w:rPr>
                <w:sz w:val="22"/>
                <w:szCs w:val="22"/>
                <w:lang w:val="de-DE"/>
              </w:rPr>
              <w:noBreakHyphen/>
              <w:t>assoziierter Nebenwirkungen empfohlen.</w:t>
            </w:r>
          </w:p>
        </w:tc>
      </w:tr>
      <w:tr w:rsidR="00F00D45" w:rsidRPr="005C1D8B" w14:paraId="2F801075" w14:textId="77777777" w:rsidTr="00F00D45">
        <w:tblPrEx>
          <w:tblCellMar>
            <w:left w:w="57" w:type="dxa"/>
            <w:right w:w="57" w:type="dxa"/>
          </w:tblCellMar>
          <w:tblLook w:val="04A0" w:firstRow="1" w:lastRow="0" w:firstColumn="1" w:lastColumn="0" w:noHBand="0" w:noVBand="1"/>
        </w:tblPrEx>
        <w:trPr>
          <w:cantSplit/>
        </w:trPr>
        <w:tc>
          <w:tcPr>
            <w:tcW w:w="5000" w:type="pct"/>
            <w:gridSpan w:val="3"/>
          </w:tcPr>
          <w:p w14:paraId="63A441E0" w14:textId="77777777" w:rsidR="00F00D45" w:rsidRPr="00903C0F" w:rsidRDefault="00F00D45" w:rsidP="0009025F">
            <w:pPr>
              <w:rPr>
                <w:b/>
                <w:i/>
                <w:spacing w:val="-11"/>
                <w:sz w:val="22"/>
                <w:szCs w:val="22"/>
              </w:rPr>
            </w:pPr>
            <w:r w:rsidRPr="00903C0F">
              <w:rPr>
                <w:b/>
                <w:i/>
                <w:sz w:val="22"/>
                <w:szCs w:val="22"/>
              </w:rPr>
              <w:t>Opioid-Rezeptorantagonisten</w:t>
            </w:r>
          </w:p>
        </w:tc>
      </w:tr>
      <w:tr w:rsidR="00F00D45" w:rsidRPr="005C1D8B" w14:paraId="053EB3A3" w14:textId="77777777" w:rsidTr="00CA7830">
        <w:tblPrEx>
          <w:tblCellMar>
            <w:left w:w="57" w:type="dxa"/>
            <w:right w:w="57" w:type="dxa"/>
          </w:tblCellMar>
        </w:tblPrEx>
        <w:trPr>
          <w:cantSplit/>
        </w:trPr>
        <w:tc>
          <w:tcPr>
            <w:tcW w:w="1692" w:type="pct"/>
          </w:tcPr>
          <w:p w14:paraId="5F04296D" w14:textId="77777777" w:rsidR="00F00D45" w:rsidRPr="00903C0F" w:rsidRDefault="00F00D45" w:rsidP="0009025F">
            <w:pPr>
              <w:tabs>
                <w:tab w:val="left" w:pos="360"/>
              </w:tabs>
              <w:ind w:left="216" w:hanging="216"/>
              <w:rPr>
                <w:sz w:val="22"/>
                <w:szCs w:val="22"/>
              </w:rPr>
            </w:pPr>
            <w:r w:rsidRPr="00903C0F">
              <w:rPr>
                <w:sz w:val="22"/>
                <w:szCs w:val="22"/>
              </w:rPr>
              <w:t>Naloxegol</w:t>
            </w:r>
          </w:p>
          <w:p w14:paraId="3DB61B08" w14:textId="77777777" w:rsidR="00F00D45" w:rsidRPr="00903C0F" w:rsidRDefault="00F00D45" w:rsidP="0009025F">
            <w:pPr>
              <w:pStyle w:val="Default"/>
              <w:rPr>
                <w:sz w:val="22"/>
                <w:szCs w:val="22"/>
                <w:lang w:val="de-DE"/>
              </w:rPr>
            </w:pPr>
            <w:r w:rsidRPr="00903C0F">
              <w:rPr>
                <w:i/>
                <w:sz w:val="22"/>
                <w:szCs w:val="22"/>
                <w:lang w:val="de-DE"/>
              </w:rPr>
              <w:t>[CYP3A4-Substrat]</w:t>
            </w:r>
          </w:p>
        </w:tc>
        <w:tc>
          <w:tcPr>
            <w:tcW w:w="1564" w:type="pct"/>
          </w:tcPr>
          <w:p w14:paraId="0E37D2FB" w14:textId="77777777" w:rsidR="00F00D45" w:rsidRPr="00903C0F" w:rsidRDefault="00F00D45" w:rsidP="0009025F">
            <w:pPr>
              <w:pStyle w:val="Default"/>
              <w:rPr>
                <w:sz w:val="22"/>
                <w:szCs w:val="22"/>
                <w:lang w:val="de-DE"/>
              </w:rPr>
            </w:pPr>
            <w:r w:rsidRPr="00903C0F">
              <w:rPr>
                <w:sz w:val="22"/>
                <w:szCs w:val="22"/>
                <w:lang w:val="de-DE"/>
              </w:rPr>
              <w:t>Obwohl nicht untersucht, führt Voriconazol wahrscheinlich zu einer signifikanten Erhöhung der Plasmakonzentration von Naloxegol.</w:t>
            </w:r>
          </w:p>
        </w:tc>
        <w:tc>
          <w:tcPr>
            <w:tcW w:w="1743" w:type="pct"/>
          </w:tcPr>
          <w:p w14:paraId="0EA5AF31" w14:textId="77777777" w:rsidR="00F00D45" w:rsidRPr="00903C0F" w:rsidRDefault="00F00D45" w:rsidP="0009025F">
            <w:pPr>
              <w:pStyle w:val="Default"/>
              <w:rPr>
                <w:sz w:val="22"/>
                <w:szCs w:val="22"/>
                <w:lang w:val="de-DE"/>
              </w:rPr>
            </w:pPr>
            <w:r w:rsidRPr="00903C0F">
              <w:rPr>
                <w:b/>
                <w:sz w:val="22"/>
                <w:szCs w:val="22"/>
                <w:lang w:val="de-DE"/>
              </w:rPr>
              <w:t>Kontraindiziert</w:t>
            </w:r>
            <w:r w:rsidRPr="00903C0F">
              <w:rPr>
                <w:sz w:val="22"/>
                <w:szCs w:val="22"/>
                <w:lang w:val="de-DE"/>
              </w:rPr>
              <w:t xml:space="preserve"> (siehe Abschnitt 4.3)</w:t>
            </w:r>
          </w:p>
        </w:tc>
      </w:tr>
      <w:tr w:rsidR="00F00D45" w:rsidRPr="005C1D8B" w14:paraId="6D362075" w14:textId="77777777" w:rsidTr="00F00D45">
        <w:tblPrEx>
          <w:tblCellMar>
            <w:left w:w="57" w:type="dxa"/>
            <w:right w:w="57" w:type="dxa"/>
          </w:tblCellMar>
          <w:tblLook w:val="04A0" w:firstRow="1" w:lastRow="0" w:firstColumn="1" w:lastColumn="0" w:noHBand="0" w:noVBand="1"/>
        </w:tblPrEx>
        <w:trPr>
          <w:cantSplit/>
        </w:trPr>
        <w:tc>
          <w:tcPr>
            <w:tcW w:w="5000" w:type="pct"/>
            <w:gridSpan w:val="3"/>
          </w:tcPr>
          <w:p w14:paraId="517E169B" w14:textId="77777777" w:rsidR="00F00D45" w:rsidRPr="00903C0F" w:rsidRDefault="00F00D45" w:rsidP="0009025F">
            <w:pPr>
              <w:pStyle w:val="Default"/>
              <w:rPr>
                <w:sz w:val="22"/>
                <w:szCs w:val="22"/>
                <w:lang w:val="de-DE"/>
              </w:rPr>
            </w:pPr>
            <w:r w:rsidRPr="00903C0F">
              <w:rPr>
                <w:b/>
                <w:i/>
                <w:sz w:val="22"/>
                <w:szCs w:val="22"/>
                <w:lang w:val="de-DE"/>
              </w:rPr>
              <w:t>Orale Kontrazeptiva</w:t>
            </w:r>
          </w:p>
        </w:tc>
      </w:tr>
      <w:tr w:rsidR="00F00D45" w:rsidRPr="005C1D8B" w14:paraId="4DF671DD" w14:textId="77777777" w:rsidTr="00CA7830">
        <w:tblPrEx>
          <w:tblCellMar>
            <w:left w:w="57" w:type="dxa"/>
            <w:right w:w="57" w:type="dxa"/>
          </w:tblCellMar>
        </w:tblPrEx>
        <w:trPr>
          <w:cantSplit/>
        </w:trPr>
        <w:tc>
          <w:tcPr>
            <w:tcW w:w="1692" w:type="pct"/>
          </w:tcPr>
          <w:p w14:paraId="508814C6" w14:textId="77777777" w:rsidR="00F00D45" w:rsidRPr="00A25AE4" w:rsidRDefault="00F00D45" w:rsidP="0009025F">
            <w:pPr>
              <w:pStyle w:val="TableText"/>
              <w:tabs>
                <w:tab w:val="left" w:pos="360"/>
              </w:tabs>
              <w:overflowPunct w:val="0"/>
              <w:autoSpaceDE w:val="0"/>
              <w:autoSpaceDN w:val="0"/>
              <w:adjustRightInd w:val="0"/>
              <w:textAlignment w:val="baseline"/>
              <w:rPr>
                <w:rFonts w:cs="Times New Roman"/>
                <w:sz w:val="22"/>
                <w:szCs w:val="22"/>
              </w:rPr>
            </w:pPr>
            <w:r w:rsidRPr="00A25AE4">
              <w:rPr>
                <w:sz w:val="22"/>
                <w:szCs w:val="22"/>
              </w:rPr>
              <w:t xml:space="preserve">Orale Kontrazeptiva* </w:t>
            </w:r>
          </w:p>
          <w:p w14:paraId="0F91DBE8" w14:textId="77777777" w:rsidR="00F00D45" w:rsidRPr="00A25AE4" w:rsidRDefault="00F00D45" w:rsidP="0009025F">
            <w:pPr>
              <w:pStyle w:val="TableText"/>
              <w:tabs>
                <w:tab w:val="left" w:pos="360"/>
              </w:tabs>
              <w:overflowPunct w:val="0"/>
              <w:autoSpaceDE w:val="0"/>
              <w:autoSpaceDN w:val="0"/>
              <w:adjustRightInd w:val="0"/>
              <w:textAlignment w:val="baseline"/>
              <w:rPr>
                <w:rFonts w:cs="Times New Roman"/>
                <w:i/>
                <w:sz w:val="22"/>
                <w:szCs w:val="22"/>
              </w:rPr>
            </w:pPr>
            <w:r w:rsidRPr="00A25AE4">
              <w:rPr>
                <w:i/>
                <w:sz w:val="22"/>
                <w:szCs w:val="22"/>
              </w:rPr>
              <w:t>[CYP3A4-Substrate, CYP2C19-Hemmer]</w:t>
            </w:r>
          </w:p>
          <w:p w14:paraId="69ADFCF0" w14:textId="77777777" w:rsidR="00F00D45" w:rsidRPr="00903C0F" w:rsidRDefault="00F00D45" w:rsidP="0009025F">
            <w:pPr>
              <w:pStyle w:val="Default"/>
              <w:rPr>
                <w:sz w:val="22"/>
                <w:szCs w:val="22"/>
                <w:lang w:val="de-DE"/>
              </w:rPr>
            </w:pPr>
            <w:r w:rsidRPr="00903C0F">
              <w:rPr>
                <w:sz w:val="22"/>
                <w:szCs w:val="22"/>
                <w:lang w:val="de-DE"/>
              </w:rPr>
              <w:t>Norethisteron/Ethinylestradiol (1 mg/0,035 mg einmal täglich)</w:t>
            </w:r>
          </w:p>
        </w:tc>
        <w:tc>
          <w:tcPr>
            <w:tcW w:w="1564" w:type="pct"/>
          </w:tcPr>
          <w:p w14:paraId="52CD8317" w14:textId="77777777" w:rsidR="00F00D45" w:rsidRPr="00A25AE4" w:rsidRDefault="00F00D45" w:rsidP="0009025F">
            <w:pPr>
              <w:pStyle w:val="TableText"/>
              <w:tabs>
                <w:tab w:val="left" w:pos="216"/>
              </w:tabs>
              <w:overflowPunct w:val="0"/>
              <w:autoSpaceDE w:val="0"/>
              <w:autoSpaceDN w:val="0"/>
              <w:adjustRightInd w:val="0"/>
              <w:textAlignment w:val="baseline"/>
              <w:rPr>
                <w:rFonts w:cs="Times New Roman"/>
                <w:sz w:val="22"/>
                <w:szCs w:val="22"/>
              </w:rPr>
            </w:pPr>
            <w:r w:rsidRPr="00A25AE4">
              <w:rPr>
                <w:sz w:val="22"/>
                <w:szCs w:val="22"/>
              </w:rPr>
              <w:t>Ethinylestradiol C</w:t>
            </w:r>
            <w:r w:rsidRPr="00A25AE4">
              <w:rPr>
                <w:sz w:val="22"/>
                <w:szCs w:val="22"/>
                <w:vertAlign w:val="subscript"/>
              </w:rPr>
              <w:t>max</w:t>
            </w:r>
            <w:r w:rsidRPr="00A25AE4">
              <w:rPr>
                <w:sz w:val="22"/>
                <w:szCs w:val="22"/>
              </w:rPr>
              <w:t xml:space="preserve"> </w:t>
            </w:r>
            <w:r w:rsidRPr="005C1D8B">
              <w:rPr>
                <w:rFonts w:ascii="Symbol" w:hAnsi="Symbol"/>
                <w:sz w:val="22"/>
                <w:szCs w:val="22"/>
                <w:lang w:val="de-DE"/>
              </w:rPr>
              <w:t></w:t>
            </w:r>
            <w:r w:rsidRPr="00A25AE4">
              <w:rPr>
                <w:sz w:val="22"/>
                <w:szCs w:val="22"/>
              </w:rPr>
              <w:t xml:space="preserve"> 36 %</w:t>
            </w:r>
            <w:r w:rsidRPr="00A25AE4">
              <w:rPr>
                <w:sz w:val="22"/>
                <w:szCs w:val="22"/>
              </w:rPr>
              <w:br/>
              <w:t>Ethinylestradiol AUC</w:t>
            </w:r>
            <w:r w:rsidRPr="005C1D8B">
              <w:rPr>
                <w:rFonts w:ascii="Symbol" w:hAnsi="Symbol"/>
                <w:sz w:val="22"/>
                <w:szCs w:val="22"/>
                <w:vertAlign w:val="subscript"/>
                <w:lang w:val="de-DE"/>
              </w:rPr>
              <w:t></w:t>
            </w:r>
            <w:r w:rsidRPr="00A25AE4">
              <w:rPr>
                <w:sz w:val="22"/>
                <w:szCs w:val="22"/>
              </w:rPr>
              <w:t xml:space="preserve"> </w:t>
            </w:r>
            <w:r w:rsidRPr="005C1D8B">
              <w:rPr>
                <w:rFonts w:ascii="Symbol" w:hAnsi="Symbol"/>
                <w:sz w:val="22"/>
                <w:szCs w:val="22"/>
                <w:lang w:val="de-DE"/>
              </w:rPr>
              <w:t></w:t>
            </w:r>
            <w:r w:rsidRPr="00A25AE4">
              <w:rPr>
                <w:sz w:val="22"/>
                <w:szCs w:val="22"/>
              </w:rPr>
              <w:t xml:space="preserve"> 61 %</w:t>
            </w:r>
          </w:p>
          <w:p w14:paraId="312AE585" w14:textId="77777777" w:rsidR="00F00D45" w:rsidRPr="00A25AE4" w:rsidRDefault="00F00D45" w:rsidP="0009025F">
            <w:pPr>
              <w:pStyle w:val="TableText"/>
              <w:tabs>
                <w:tab w:val="left" w:pos="216"/>
              </w:tabs>
              <w:overflowPunct w:val="0"/>
              <w:autoSpaceDE w:val="0"/>
              <w:autoSpaceDN w:val="0"/>
              <w:adjustRightInd w:val="0"/>
              <w:textAlignment w:val="baseline"/>
              <w:rPr>
                <w:rFonts w:cs="Times New Roman"/>
                <w:sz w:val="22"/>
                <w:szCs w:val="22"/>
              </w:rPr>
            </w:pPr>
            <w:r w:rsidRPr="00A25AE4">
              <w:rPr>
                <w:sz w:val="22"/>
                <w:szCs w:val="22"/>
              </w:rPr>
              <w:t>Norethisteron C</w:t>
            </w:r>
            <w:r w:rsidRPr="00A25AE4">
              <w:rPr>
                <w:sz w:val="22"/>
                <w:szCs w:val="22"/>
                <w:vertAlign w:val="subscript"/>
              </w:rPr>
              <w:t>max</w:t>
            </w:r>
            <w:r w:rsidRPr="00A25AE4">
              <w:rPr>
                <w:sz w:val="22"/>
                <w:szCs w:val="22"/>
              </w:rPr>
              <w:t xml:space="preserve"> </w:t>
            </w:r>
            <w:r w:rsidRPr="005C1D8B">
              <w:rPr>
                <w:rFonts w:ascii="Symbol" w:hAnsi="Symbol"/>
                <w:sz w:val="22"/>
                <w:szCs w:val="22"/>
                <w:lang w:val="de-DE"/>
              </w:rPr>
              <w:t></w:t>
            </w:r>
            <w:r w:rsidRPr="00A25AE4">
              <w:rPr>
                <w:sz w:val="22"/>
                <w:szCs w:val="22"/>
              </w:rPr>
              <w:t xml:space="preserve"> 15 %</w:t>
            </w:r>
            <w:r w:rsidRPr="00A25AE4">
              <w:rPr>
                <w:sz w:val="22"/>
                <w:szCs w:val="22"/>
              </w:rPr>
              <w:br/>
              <w:t>Norethisteron AUC</w:t>
            </w:r>
            <w:r w:rsidRPr="005C1D8B">
              <w:rPr>
                <w:rFonts w:ascii="Symbol" w:hAnsi="Symbol"/>
                <w:sz w:val="22"/>
                <w:szCs w:val="22"/>
                <w:vertAlign w:val="subscript"/>
                <w:lang w:val="de-DE"/>
              </w:rPr>
              <w:t></w:t>
            </w:r>
            <w:r w:rsidRPr="00A25AE4">
              <w:rPr>
                <w:sz w:val="22"/>
                <w:szCs w:val="22"/>
              </w:rPr>
              <w:t xml:space="preserve"> </w:t>
            </w:r>
            <w:r w:rsidRPr="005C1D8B">
              <w:rPr>
                <w:rFonts w:ascii="Symbol" w:hAnsi="Symbol"/>
                <w:sz w:val="22"/>
                <w:szCs w:val="22"/>
                <w:lang w:val="de-DE"/>
              </w:rPr>
              <w:t></w:t>
            </w:r>
            <w:r w:rsidRPr="00A25AE4">
              <w:rPr>
                <w:sz w:val="22"/>
                <w:szCs w:val="22"/>
              </w:rPr>
              <w:t xml:space="preserve"> 53 %</w:t>
            </w:r>
          </w:p>
          <w:p w14:paraId="55B3E2D3" w14:textId="77777777" w:rsidR="00F00D45" w:rsidRPr="00903C0F" w:rsidRDefault="00F00D45" w:rsidP="0009025F">
            <w:pPr>
              <w:pStyle w:val="Default"/>
              <w:rPr>
                <w:sz w:val="22"/>
                <w:szCs w:val="22"/>
                <w:lang w:val="de-DE"/>
              </w:rPr>
            </w:pPr>
            <w:r w:rsidRPr="00903C0F">
              <w:rPr>
                <w:sz w:val="22"/>
                <w:szCs w:val="22"/>
                <w:lang w:val="de-DE"/>
              </w:rPr>
              <w:t>Voriconazol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14 %</w:t>
            </w:r>
            <w:r w:rsidRPr="00903C0F">
              <w:rPr>
                <w:sz w:val="22"/>
                <w:szCs w:val="22"/>
                <w:lang w:val="de-DE"/>
              </w:rPr>
              <w:br/>
              <w:t>Voriconazol AUC</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46 %</w:t>
            </w:r>
          </w:p>
        </w:tc>
        <w:tc>
          <w:tcPr>
            <w:tcW w:w="1743" w:type="pct"/>
          </w:tcPr>
          <w:p w14:paraId="7111ABBD" w14:textId="588D6DD5" w:rsidR="00F00D45" w:rsidRPr="00903C0F" w:rsidRDefault="00F00D45" w:rsidP="0009025F">
            <w:pPr>
              <w:pStyle w:val="Default"/>
              <w:rPr>
                <w:sz w:val="22"/>
                <w:szCs w:val="22"/>
                <w:lang w:val="de-DE"/>
              </w:rPr>
            </w:pPr>
            <w:r w:rsidRPr="00903C0F">
              <w:rPr>
                <w:sz w:val="22"/>
                <w:szCs w:val="22"/>
                <w:lang w:val="de-DE"/>
              </w:rPr>
              <w:t>Es wird empfohlen, zusätzlich zur Kontrolle möglicher Nebenwirkungen von Voriconazol</w:t>
            </w:r>
            <w:r w:rsidR="001555C1" w:rsidRPr="00903C0F">
              <w:rPr>
                <w:sz w:val="22"/>
                <w:szCs w:val="22"/>
                <w:lang w:val="de-DE"/>
              </w:rPr>
              <w:t>,</w:t>
            </w:r>
            <w:r w:rsidRPr="00903C0F">
              <w:rPr>
                <w:sz w:val="22"/>
                <w:szCs w:val="22"/>
                <w:lang w:val="de-DE"/>
              </w:rPr>
              <w:t xml:space="preserve"> auf Nebenwirkungen der oralen Kontrazeptiva zu achten.</w:t>
            </w:r>
          </w:p>
        </w:tc>
      </w:tr>
      <w:tr w:rsidR="00F00D45" w:rsidRPr="005C1D8B" w14:paraId="4349FC44" w14:textId="77777777" w:rsidTr="00F00D45">
        <w:tblPrEx>
          <w:tblCellMar>
            <w:left w:w="57" w:type="dxa"/>
            <w:right w:w="57" w:type="dxa"/>
          </w:tblCellMar>
          <w:tblLook w:val="04A0" w:firstRow="1" w:lastRow="0" w:firstColumn="1" w:lastColumn="0" w:noHBand="0" w:noVBand="1"/>
        </w:tblPrEx>
        <w:trPr>
          <w:cantSplit/>
        </w:trPr>
        <w:tc>
          <w:tcPr>
            <w:tcW w:w="5000" w:type="pct"/>
            <w:gridSpan w:val="3"/>
          </w:tcPr>
          <w:p w14:paraId="027AFD09" w14:textId="77777777" w:rsidR="00F00D45" w:rsidRPr="00903C0F" w:rsidRDefault="00F00D45" w:rsidP="0009025F">
            <w:pPr>
              <w:keepNext/>
              <w:rPr>
                <w:b/>
                <w:i/>
                <w:spacing w:val="-11"/>
                <w:sz w:val="22"/>
                <w:szCs w:val="22"/>
              </w:rPr>
            </w:pPr>
            <w:r w:rsidRPr="00903C0F">
              <w:rPr>
                <w:b/>
                <w:i/>
                <w:sz w:val="22"/>
                <w:szCs w:val="22"/>
              </w:rPr>
              <w:t>Steroide</w:t>
            </w:r>
          </w:p>
        </w:tc>
      </w:tr>
      <w:tr w:rsidR="00F00D45" w:rsidRPr="005C1D8B" w14:paraId="4815BDA5" w14:textId="77777777" w:rsidTr="00CA7830">
        <w:tblPrEx>
          <w:tblCellMar>
            <w:left w:w="57" w:type="dxa"/>
            <w:right w:w="57" w:type="dxa"/>
          </w:tblCellMar>
        </w:tblPrEx>
        <w:trPr>
          <w:cantSplit/>
        </w:trPr>
        <w:tc>
          <w:tcPr>
            <w:tcW w:w="1692" w:type="pct"/>
          </w:tcPr>
          <w:p w14:paraId="085F86D0" w14:textId="77777777" w:rsidR="00F00D45" w:rsidRPr="00903C0F" w:rsidRDefault="00F00D45" w:rsidP="0009025F">
            <w:pPr>
              <w:pStyle w:val="TableText"/>
              <w:keepNext/>
              <w:overflowPunct w:val="0"/>
              <w:autoSpaceDE w:val="0"/>
              <w:autoSpaceDN w:val="0"/>
              <w:adjustRightInd w:val="0"/>
              <w:textAlignment w:val="baseline"/>
              <w:rPr>
                <w:rFonts w:cs="Times New Roman"/>
                <w:sz w:val="22"/>
                <w:szCs w:val="22"/>
                <w:lang w:val="de-DE"/>
              </w:rPr>
            </w:pPr>
            <w:r w:rsidRPr="00903C0F">
              <w:rPr>
                <w:sz w:val="22"/>
                <w:szCs w:val="22"/>
                <w:lang w:val="de-DE"/>
              </w:rPr>
              <w:t>Kortikosteroide</w:t>
            </w:r>
          </w:p>
          <w:p w14:paraId="53C39654" w14:textId="77777777" w:rsidR="00F00D45" w:rsidRPr="00903C0F" w:rsidRDefault="00F00D45" w:rsidP="0009025F">
            <w:pPr>
              <w:pStyle w:val="TableText"/>
              <w:keepNext/>
              <w:overflowPunct w:val="0"/>
              <w:autoSpaceDE w:val="0"/>
              <w:autoSpaceDN w:val="0"/>
              <w:adjustRightInd w:val="0"/>
              <w:textAlignment w:val="baseline"/>
              <w:rPr>
                <w:rFonts w:cs="Times New Roman"/>
                <w:sz w:val="22"/>
                <w:szCs w:val="22"/>
                <w:lang w:val="de-DE"/>
              </w:rPr>
            </w:pPr>
          </w:p>
          <w:p w14:paraId="116AFA45" w14:textId="77777777" w:rsidR="00F00D45" w:rsidRPr="00903C0F" w:rsidRDefault="00F00D45" w:rsidP="0009025F">
            <w:pPr>
              <w:pStyle w:val="Default"/>
              <w:keepNext/>
              <w:rPr>
                <w:sz w:val="22"/>
                <w:szCs w:val="22"/>
                <w:lang w:val="de-DE"/>
              </w:rPr>
            </w:pPr>
            <w:r w:rsidRPr="00903C0F">
              <w:rPr>
                <w:sz w:val="22"/>
                <w:szCs w:val="22"/>
                <w:lang w:val="de-DE"/>
              </w:rPr>
              <w:t xml:space="preserve">Prednisolon (60 mg als Einzeldosis) </w:t>
            </w:r>
            <w:r w:rsidRPr="00903C0F">
              <w:rPr>
                <w:sz w:val="22"/>
                <w:szCs w:val="22"/>
                <w:lang w:val="de-DE"/>
              </w:rPr>
              <w:br/>
            </w:r>
            <w:r w:rsidRPr="00903C0F">
              <w:rPr>
                <w:i/>
                <w:sz w:val="22"/>
                <w:szCs w:val="22"/>
                <w:lang w:val="de-DE"/>
              </w:rPr>
              <w:t>[CYP3A4-Substrat]</w:t>
            </w:r>
          </w:p>
        </w:tc>
        <w:tc>
          <w:tcPr>
            <w:tcW w:w="1564" w:type="pct"/>
          </w:tcPr>
          <w:p w14:paraId="500FF62B" w14:textId="77777777" w:rsidR="00F00D45" w:rsidRPr="00903C0F" w:rsidRDefault="00F00D45" w:rsidP="0009025F">
            <w:pPr>
              <w:pStyle w:val="Default"/>
              <w:rPr>
                <w:sz w:val="22"/>
                <w:szCs w:val="22"/>
                <w:lang w:val="de-DE"/>
              </w:rPr>
            </w:pPr>
          </w:p>
          <w:p w14:paraId="0F63A5F1" w14:textId="77777777" w:rsidR="00F00D45" w:rsidRPr="00903C0F" w:rsidRDefault="00F00D45" w:rsidP="0009025F">
            <w:pPr>
              <w:pStyle w:val="Default"/>
              <w:rPr>
                <w:sz w:val="22"/>
                <w:szCs w:val="22"/>
                <w:lang w:val="de-DE"/>
              </w:rPr>
            </w:pPr>
          </w:p>
          <w:p w14:paraId="7CE1CB9D" w14:textId="77777777" w:rsidR="00F00D45" w:rsidRPr="00903C0F" w:rsidRDefault="00F00D45" w:rsidP="0009025F">
            <w:pPr>
              <w:pStyle w:val="Default"/>
              <w:rPr>
                <w:sz w:val="22"/>
                <w:szCs w:val="22"/>
                <w:lang w:val="de-DE"/>
              </w:rPr>
            </w:pPr>
            <w:r w:rsidRPr="00903C0F">
              <w:rPr>
                <w:sz w:val="22"/>
                <w:szCs w:val="22"/>
                <w:lang w:val="de-DE"/>
              </w:rPr>
              <w:t>Prednisolon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11 %</w:t>
            </w:r>
            <w:r w:rsidRPr="00903C0F">
              <w:rPr>
                <w:sz w:val="22"/>
                <w:szCs w:val="22"/>
                <w:lang w:val="de-DE"/>
              </w:rPr>
              <w:br/>
              <w:t>Prednisolon AUC</w:t>
            </w:r>
            <w:r w:rsidRPr="00903C0F">
              <w:rPr>
                <w:sz w:val="22"/>
                <w:szCs w:val="22"/>
                <w:vertAlign w:val="subscript"/>
                <w:lang w:val="de-DE"/>
              </w:rPr>
              <w:t>0-</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34 %</w:t>
            </w:r>
          </w:p>
        </w:tc>
        <w:tc>
          <w:tcPr>
            <w:tcW w:w="1743" w:type="pct"/>
          </w:tcPr>
          <w:p w14:paraId="7D4D47A8" w14:textId="77777777" w:rsidR="00F00D45" w:rsidRPr="00903C0F" w:rsidRDefault="00F00D45" w:rsidP="0009025F">
            <w:pPr>
              <w:pStyle w:val="TableText"/>
              <w:overflowPunct w:val="0"/>
              <w:autoSpaceDE w:val="0"/>
              <w:autoSpaceDN w:val="0"/>
              <w:adjustRightInd w:val="0"/>
              <w:textAlignment w:val="baseline"/>
              <w:rPr>
                <w:rFonts w:cs="Times New Roman"/>
                <w:sz w:val="22"/>
                <w:szCs w:val="22"/>
                <w:lang w:val="de-DE"/>
              </w:rPr>
            </w:pPr>
          </w:p>
          <w:p w14:paraId="18C30187" w14:textId="77777777" w:rsidR="00F00D45" w:rsidRPr="00903C0F" w:rsidRDefault="00F00D45" w:rsidP="0009025F">
            <w:pPr>
              <w:pStyle w:val="TableText"/>
              <w:overflowPunct w:val="0"/>
              <w:autoSpaceDE w:val="0"/>
              <w:autoSpaceDN w:val="0"/>
              <w:adjustRightInd w:val="0"/>
              <w:textAlignment w:val="baseline"/>
              <w:rPr>
                <w:rFonts w:cs="Times New Roman"/>
                <w:sz w:val="22"/>
                <w:szCs w:val="22"/>
                <w:lang w:val="de-DE"/>
              </w:rPr>
            </w:pPr>
          </w:p>
          <w:p w14:paraId="0C1E5783" w14:textId="77777777" w:rsidR="00F00D45" w:rsidRPr="00903C0F" w:rsidRDefault="00F00D45" w:rsidP="0009025F">
            <w:pPr>
              <w:pStyle w:val="TableText"/>
              <w:overflowPunct w:val="0"/>
              <w:autoSpaceDE w:val="0"/>
              <w:autoSpaceDN w:val="0"/>
              <w:adjustRightInd w:val="0"/>
              <w:textAlignment w:val="baseline"/>
              <w:rPr>
                <w:rFonts w:cs="Times New Roman"/>
                <w:sz w:val="22"/>
                <w:szCs w:val="22"/>
                <w:lang w:val="de-DE"/>
              </w:rPr>
            </w:pPr>
            <w:r w:rsidRPr="00903C0F">
              <w:rPr>
                <w:sz w:val="22"/>
                <w:szCs w:val="22"/>
                <w:lang w:val="de-DE"/>
              </w:rPr>
              <w:t>Keine Dosisanpassung</w:t>
            </w:r>
          </w:p>
          <w:p w14:paraId="030FEA4D" w14:textId="77777777" w:rsidR="00F00D45" w:rsidRPr="00903C0F" w:rsidRDefault="00F00D45" w:rsidP="0009025F">
            <w:pPr>
              <w:pStyle w:val="TableText"/>
              <w:overflowPunct w:val="0"/>
              <w:autoSpaceDE w:val="0"/>
              <w:autoSpaceDN w:val="0"/>
              <w:adjustRightInd w:val="0"/>
              <w:textAlignment w:val="baseline"/>
              <w:rPr>
                <w:rFonts w:cs="Times New Roman"/>
                <w:sz w:val="22"/>
                <w:szCs w:val="22"/>
                <w:lang w:val="de-DE"/>
              </w:rPr>
            </w:pPr>
          </w:p>
          <w:p w14:paraId="149C37CF" w14:textId="77777777" w:rsidR="00F00D45" w:rsidRPr="00903C0F" w:rsidRDefault="00F00D45" w:rsidP="0009025F">
            <w:pPr>
              <w:pStyle w:val="Default"/>
              <w:rPr>
                <w:sz w:val="22"/>
                <w:szCs w:val="22"/>
                <w:lang w:val="de-DE"/>
              </w:rPr>
            </w:pPr>
            <w:r w:rsidRPr="00903C0F">
              <w:rPr>
                <w:sz w:val="22"/>
                <w:szCs w:val="22"/>
                <w:lang w:val="de-DE"/>
              </w:rPr>
              <w:t>Patienten unter Langzeittherapie mit Voriconazol und Kortikosteroiden (einschließlich inhalativer Kortikosteroide, z. B. Budesonid, und intranasaler Kortikosteroide) sollten sowohl während der Behandlung als auch nach dem Absetzen von Voriconazol sorgfältig auf Funktionsstörungen der Nebennierenrinde überwacht werden (siehe Abschnitt 4.4).</w:t>
            </w:r>
          </w:p>
        </w:tc>
      </w:tr>
      <w:tr w:rsidR="00F00D45" w:rsidRPr="005C1D8B" w14:paraId="319FD476" w14:textId="77777777" w:rsidTr="00F00D45">
        <w:tblPrEx>
          <w:tblCellMar>
            <w:left w:w="57" w:type="dxa"/>
            <w:right w:w="57" w:type="dxa"/>
          </w:tblCellMar>
          <w:tblLook w:val="04A0" w:firstRow="1" w:lastRow="0" w:firstColumn="1" w:lastColumn="0" w:noHBand="0" w:noVBand="1"/>
        </w:tblPrEx>
        <w:trPr>
          <w:cantSplit/>
        </w:trPr>
        <w:tc>
          <w:tcPr>
            <w:tcW w:w="5000" w:type="pct"/>
            <w:gridSpan w:val="3"/>
          </w:tcPr>
          <w:p w14:paraId="05192B53" w14:textId="77777777" w:rsidR="00F00D45" w:rsidRPr="00903C0F" w:rsidRDefault="00F00D45" w:rsidP="005B67CF">
            <w:pPr>
              <w:rPr>
                <w:rStyle w:val="cf01"/>
                <w:rFonts w:ascii="Times New Roman" w:hAnsi="Times New Roman" w:cs="Times New Roman"/>
                <w:sz w:val="22"/>
                <w:szCs w:val="22"/>
                <w:lang w:eastAsia="en-US"/>
              </w:rPr>
            </w:pPr>
            <w:r w:rsidRPr="00903C0F">
              <w:rPr>
                <w:rStyle w:val="cf01"/>
                <w:rFonts w:ascii="Times New Roman" w:hAnsi="Times New Roman" w:cs="Times New Roman"/>
                <w:b/>
                <w:i/>
                <w:sz w:val="22"/>
                <w:szCs w:val="22"/>
                <w:lang w:eastAsia="en-US"/>
              </w:rPr>
              <w:t>Vasopressin-Rezeptor-Antagonisten</w:t>
            </w:r>
          </w:p>
        </w:tc>
      </w:tr>
      <w:tr w:rsidR="00F00D45" w:rsidRPr="005C1D8B" w14:paraId="1AB193CA" w14:textId="77777777" w:rsidTr="00CA7830">
        <w:tblPrEx>
          <w:tblCellMar>
            <w:left w:w="57" w:type="dxa"/>
            <w:right w:w="57" w:type="dxa"/>
          </w:tblCellMar>
        </w:tblPrEx>
        <w:trPr>
          <w:cantSplit/>
        </w:trPr>
        <w:tc>
          <w:tcPr>
            <w:tcW w:w="1692" w:type="pct"/>
            <w:tcBorders>
              <w:bottom w:val="single" w:sz="4" w:space="0" w:color="auto"/>
            </w:tcBorders>
          </w:tcPr>
          <w:p w14:paraId="5BA68D61" w14:textId="77777777" w:rsidR="00F00D45" w:rsidRPr="00903C0F" w:rsidRDefault="00F00D45" w:rsidP="0009025F">
            <w:pPr>
              <w:pStyle w:val="TableT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 xml:space="preserve">Tolvaptan </w:t>
            </w:r>
          </w:p>
          <w:p w14:paraId="1F8AAC44" w14:textId="2C54E6A2" w:rsidR="00F00D45" w:rsidRPr="00903C0F" w:rsidRDefault="00F00D45" w:rsidP="0009025F">
            <w:pPr>
              <w:pStyle w:val="Default"/>
              <w:rPr>
                <w:sz w:val="22"/>
                <w:szCs w:val="22"/>
                <w:lang w:val="de-DE"/>
              </w:rPr>
            </w:pPr>
            <w:r w:rsidRPr="00903C0F">
              <w:rPr>
                <w:i/>
                <w:sz w:val="22"/>
                <w:szCs w:val="22"/>
                <w:lang w:val="de-DE"/>
              </w:rPr>
              <w:t>[CYP3A-Substrat]</w:t>
            </w:r>
          </w:p>
        </w:tc>
        <w:tc>
          <w:tcPr>
            <w:tcW w:w="1564" w:type="pct"/>
            <w:tcBorders>
              <w:bottom w:val="single" w:sz="4" w:space="0" w:color="auto"/>
            </w:tcBorders>
          </w:tcPr>
          <w:p w14:paraId="25FF6101" w14:textId="77777777" w:rsidR="00F00D45" w:rsidRPr="00903C0F" w:rsidRDefault="00F00D45" w:rsidP="0009025F">
            <w:pPr>
              <w:pStyle w:val="Default"/>
              <w:rPr>
                <w:sz w:val="22"/>
                <w:szCs w:val="22"/>
                <w:lang w:val="de-DE"/>
              </w:rPr>
            </w:pPr>
            <w:r w:rsidRPr="00903C0F">
              <w:rPr>
                <w:sz w:val="22"/>
                <w:szCs w:val="22"/>
                <w:lang w:val="de-DE"/>
              </w:rPr>
              <w:t>Obwohl nicht untersucht, führt Voriconazol wahrscheinlich zu einer signifikanten Erhöhung der Plasmakonzentration von Tolvaptan.</w:t>
            </w:r>
          </w:p>
        </w:tc>
        <w:tc>
          <w:tcPr>
            <w:tcW w:w="1743" w:type="pct"/>
            <w:tcBorders>
              <w:bottom w:val="single" w:sz="4" w:space="0" w:color="auto"/>
            </w:tcBorders>
          </w:tcPr>
          <w:p w14:paraId="513934F6" w14:textId="77777777" w:rsidR="00F00D45" w:rsidRPr="00903C0F" w:rsidRDefault="00F00D45" w:rsidP="0009025F">
            <w:pPr>
              <w:pStyle w:val="Default"/>
              <w:rPr>
                <w:sz w:val="22"/>
                <w:szCs w:val="22"/>
                <w:lang w:val="de-DE"/>
              </w:rPr>
            </w:pPr>
            <w:r w:rsidRPr="00903C0F">
              <w:rPr>
                <w:b/>
                <w:sz w:val="22"/>
                <w:szCs w:val="22"/>
                <w:lang w:val="de-DE"/>
              </w:rPr>
              <w:t>Kontraindiziert</w:t>
            </w:r>
            <w:r w:rsidRPr="00903C0F">
              <w:rPr>
                <w:sz w:val="22"/>
                <w:szCs w:val="22"/>
                <w:lang w:val="de-DE"/>
              </w:rPr>
              <w:t xml:space="preserve"> (siehe Abschnitt 4.3)</w:t>
            </w:r>
          </w:p>
        </w:tc>
      </w:tr>
      <w:bookmarkEnd w:id="198"/>
      <w:tr w:rsidR="00F00D45" w:rsidRPr="005C1D8B" w14:paraId="1B2D9750" w14:textId="77777777" w:rsidTr="00F00D45">
        <w:tblPrEx>
          <w:tblCellMar>
            <w:left w:w="57" w:type="dxa"/>
            <w:right w:w="57" w:type="dxa"/>
          </w:tblCellMar>
          <w:tblLook w:val="04A0" w:firstRow="1" w:lastRow="0" w:firstColumn="1" w:lastColumn="0" w:noHBand="0" w:noVBand="1"/>
        </w:tblPrEx>
        <w:trPr>
          <w:cantSplit/>
        </w:trPr>
        <w:tc>
          <w:tcPr>
            <w:tcW w:w="5000" w:type="pct"/>
            <w:gridSpan w:val="3"/>
            <w:tcBorders>
              <w:left w:val="nil"/>
              <w:bottom w:val="nil"/>
              <w:right w:val="nil"/>
            </w:tcBorders>
          </w:tcPr>
          <w:p w14:paraId="297F7EBB" w14:textId="77777777" w:rsidR="00F00D45" w:rsidRPr="00903C0F" w:rsidRDefault="00F00D45" w:rsidP="0009025F">
            <w:pPr>
              <w:pStyle w:val="Default"/>
              <w:rPr>
                <w:sz w:val="22"/>
                <w:szCs w:val="22"/>
                <w:lang w:val="de-DE"/>
              </w:rPr>
            </w:pPr>
          </w:p>
        </w:tc>
      </w:tr>
    </w:tbl>
    <w:p w14:paraId="21826996" w14:textId="77777777" w:rsidR="000441A3" w:rsidRPr="00903C0F" w:rsidRDefault="000441A3" w:rsidP="00DC75D4">
      <w:pPr>
        <w:keepNext/>
        <w:ind w:left="567" w:hanging="567"/>
        <w:rPr>
          <w:color w:val="000000" w:themeColor="text1"/>
          <w:sz w:val="22"/>
          <w:szCs w:val="22"/>
        </w:rPr>
      </w:pPr>
      <w:r w:rsidRPr="00903C0F">
        <w:rPr>
          <w:b/>
          <w:color w:val="000000" w:themeColor="text1"/>
          <w:sz w:val="22"/>
          <w:szCs w:val="22"/>
        </w:rPr>
        <w:t>4.6</w:t>
      </w:r>
      <w:r w:rsidRPr="00903C0F">
        <w:rPr>
          <w:b/>
          <w:color w:val="000000" w:themeColor="text1"/>
          <w:sz w:val="22"/>
          <w:szCs w:val="22"/>
        </w:rPr>
        <w:tab/>
        <w:t>Fertilität, Schwangerschaft und Stillzeit</w:t>
      </w:r>
    </w:p>
    <w:p w14:paraId="23195AEA" w14:textId="77777777" w:rsidR="000441A3" w:rsidRPr="00903C0F" w:rsidRDefault="000441A3" w:rsidP="00DC75D4">
      <w:pPr>
        <w:keepNext/>
        <w:ind w:left="1440" w:hanging="1440"/>
        <w:rPr>
          <w:color w:val="000000" w:themeColor="text1"/>
          <w:sz w:val="22"/>
          <w:szCs w:val="22"/>
        </w:rPr>
      </w:pPr>
    </w:p>
    <w:p w14:paraId="1EC1780F" w14:textId="77777777" w:rsidR="000441A3" w:rsidRPr="00903C0F" w:rsidRDefault="000441A3" w:rsidP="00DC75D4">
      <w:pPr>
        <w:keepNext/>
        <w:rPr>
          <w:color w:val="000000" w:themeColor="text1"/>
          <w:sz w:val="22"/>
          <w:szCs w:val="22"/>
          <w:u w:val="single"/>
        </w:rPr>
      </w:pPr>
      <w:r w:rsidRPr="00903C0F">
        <w:rPr>
          <w:color w:val="000000" w:themeColor="text1"/>
          <w:sz w:val="22"/>
          <w:szCs w:val="22"/>
          <w:u w:val="single"/>
        </w:rPr>
        <w:t>Schwangerschaft</w:t>
      </w:r>
    </w:p>
    <w:p w14:paraId="7F27A200" w14:textId="77777777" w:rsidR="000441A3" w:rsidRPr="00903C0F" w:rsidRDefault="000441A3">
      <w:pPr>
        <w:rPr>
          <w:color w:val="000000" w:themeColor="text1"/>
          <w:sz w:val="22"/>
          <w:szCs w:val="22"/>
        </w:rPr>
      </w:pPr>
      <w:r w:rsidRPr="00903C0F">
        <w:rPr>
          <w:color w:val="000000" w:themeColor="text1"/>
          <w:sz w:val="22"/>
          <w:szCs w:val="22"/>
        </w:rPr>
        <w:t>Es sind keine hinreichenden Daten über die Verwendung von VFEND bei Schwangeren verfügbar.</w:t>
      </w:r>
    </w:p>
    <w:p w14:paraId="2E7ECFF0" w14:textId="77777777" w:rsidR="000441A3" w:rsidRPr="00903C0F" w:rsidRDefault="000441A3">
      <w:pPr>
        <w:rPr>
          <w:color w:val="000000" w:themeColor="text1"/>
          <w:sz w:val="22"/>
          <w:szCs w:val="22"/>
        </w:rPr>
      </w:pPr>
    </w:p>
    <w:p w14:paraId="51FC006E" w14:textId="77777777" w:rsidR="000441A3" w:rsidRPr="00903C0F" w:rsidRDefault="000441A3">
      <w:pPr>
        <w:rPr>
          <w:color w:val="000000" w:themeColor="text1"/>
          <w:sz w:val="22"/>
          <w:szCs w:val="22"/>
        </w:rPr>
      </w:pPr>
      <w:r w:rsidRPr="00903C0F">
        <w:rPr>
          <w:color w:val="000000" w:themeColor="text1"/>
          <w:sz w:val="22"/>
          <w:szCs w:val="22"/>
        </w:rPr>
        <w:t>Tierexperimentelle Studien weisen auf eine Reproduktionstoxizität hin (siehe Abschnitt 5.3). Das potenzielle Risiko für den Menschen ist nicht bekannt.</w:t>
      </w:r>
    </w:p>
    <w:p w14:paraId="4BA9586C" w14:textId="77777777" w:rsidR="000441A3" w:rsidRPr="00903C0F" w:rsidRDefault="000441A3">
      <w:pPr>
        <w:rPr>
          <w:color w:val="000000" w:themeColor="text1"/>
          <w:sz w:val="22"/>
          <w:szCs w:val="22"/>
        </w:rPr>
      </w:pPr>
    </w:p>
    <w:p w14:paraId="3AB2069E" w14:textId="77777777" w:rsidR="000441A3" w:rsidRPr="00903C0F" w:rsidRDefault="000441A3">
      <w:pPr>
        <w:rPr>
          <w:color w:val="000000" w:themeColor="text1"/>
          <w:sz w:val="22"/>
          <w:szCs w:val="22"/>
        </w:rPr>
      </w:pPr>
      <w:r w:rsidRPr="00903C0F">
        <w:rPr>
          <w:color w:val="000000" w:themeColor="text1"/>
          <w:sz w:val="22"/>
          <w:szCs w:val="22"/>
        </w:rPr>
        <w:t>VFEND darf nicht während der Schwangerschaft verwendet werden, es sei denn, der Nutzen für die Mutter überwiegt eindeutig das potenzielle Risiko für den Fötus.</w:t>
      </w:r>
    </w:p>
    <w:p w14:paraId="5AB4BE01" w14:textId="77777777" w:rsidR="000441A3" w:rsidRPr="00903C0F" w:rsidRDefault="000441A3">
      <w:pPr>
        <w:ind w:left="1440" w:hanging="1440"/>
        <w:rPr>
          <w:color w:val="000000" w:themeColor="text1"/>
          <w:sz w:val="22"/>
          <w:szCs w:val="22"/>
        </w:rPr>
      </w:pPr>
    </w:p>
    <w:p w14:paraId="62EA07B3" w14:textId="77777777" w:rsidR="000441A3" w:rsidRPr="00903C0F" w:rsidRDefault="000441A3" w:rsidP="005B4004">
      <w:pPr>
        <w:rPr>
          <w:color w:val="000000" w:themeColor="text1"/>
          <w:sz w:val="22"/>
          <w:szCs w:val="22"/>
          <w:u w:val="single"/>
        </w:rPr>
      </w:pPr>
      <w:r w:rsidRPr="00903C0F">
        <w:rPr>
          <w:color w:val="000000" w:themeColor="text1"/>
          <w:sz w:val="22"/>
          <w:szCs w:val="22"/>
          <w:u w:val="single"/>
        </w:rPr>
        <w:t>Frauen im gebärfähigen Alter</w:t>
      </w:r>
    </w:p>
    <w:p w14:paraId="473647FA" w14:textId="77777777" w:rsidR="000441A3" w:rsidRPr="00903C0F" w:rsidRDefault="000441A3">
      <w:pPr>
        <w:rPr>
          <w:color w:val="000000" w:themeColor="text1"/>
          <w:sz w:val="22"/>
          <w:szCs w:val="22"/>
        </w:rPr>
      </w:pPr>
      <w:r w:rsidRPr="00903C0F">
        <w:rPr>
          <w:color w:val="000000" w:themeColor="text1"/>
          <w:sz w:val="22"/>
          <w:szCs w:val="22"/>
        </w:rPr>
        <w:t>Während der Behandlung mit VFEND müssen Frauen im gebärfähigen Alter immer wirksame Verhütungsmaßnahmen ergreifen.</w:t>
      </w:r>
    </w:p>
    <w:p w14:paraId="08741585" w14:textId="77777777" w:rsidR="000441A3" w:rsidRPr="00903C0F" w:rsidRDefault="000441A3">
      <w:pPr>
        <w:ind w:left="1440" w:hanging="1440"/>
        <w:rPr>
          <w:color w:val="000000" w:themeColor="text1"/>
          <w:sz w:val="22"/>
          <w:szCs w:val="22"/>
        </w:rPr>
      </w:pPr>
    </w:p>
    <w:p w14:paraId="686A3EAB" w14:textId="77777777" w:rsidR="000441A3" w:rsidRPr="00903C0F" w:rsidRDefault="000441A3" w:rsidP="007E6238">
      <w:pPr>
        <w:keepNext/>
        <w:keepLines/>
        <w:rPr>
          <w:color w:val="000000" w:themeColor="text1"/>
          <w:sz w:val="22"/>
          <w:szCs w:val="22"/>
          <w:u w:val="single"/>
        </w:rPr>
      </w:pPr>
      <w:r w:rsidRPr="00903C0F">
        <w:rPr>
          <w:color w:val="000000" w:themeColor="text1"/>
          <w:sz w:val="22"/>
          <w:szCs w:val="22"/>
          <w:u w:val="single"/>
        </w:rPr>
        <w:t>Stillzeit</w:t>
      </w:r>
    </w:p>
    <w:p w14:paraId="4EF31E88" w14:textId="77777777" w:rsidR="000441A3" w:rsidRPr="00903C0F" w:rsidRDefault="000441A3" w:rsidP="007E6238">
      <w:pPr>
        <w:keepNext/>
        <w:keepLines/>
        <w:rPr>
          <w:color w:val="000000" w:themeColor="text1"/>
          <w:sz w:val="22"/>
          <w:szCs w:val="22"/>
        </w:rPr>
      </w:pPr>
      <w:r w:rsidRPr="00903C0F">
        <w:rPr>
          <w:color w:val="000000" w:themeColor="text1"/>
          <w:sz w:val="22"/>
          <w:szCs w:val="22"/>
        </w:rPr>
        <w:t>Der Übergang von Voriconazol in die Muttermilch wurde nicht untersucht. Bei Beginn einer Behandlung mit VFEND muss abgestillt werden.</w:t>
      </w:r>
    </w:p>
    <w:p w14:paraId="5FE71D46" w14:textId="77777777" w:rsidR="000441A3" w:rsidRPr="00903C0F" w:rsidRDefault="000441A3" w:rsidP="007E6238">
      <w:pPr>
        <w:keepNext/>
        <w:keepLines/>
        <w:rPr>
          <w:color w:val="000000" w:themeColor="text1"/>
          <w:sz w:val="22"/>
          <w:szCs w:val="22"/>
        </w:rPr>
      </w:pPr>
    </w:p>
    <w:p w14:paraId="405AE66A" w14:textId="77777777" w:rsidR="000441A3" w:rsidRPr="00903C0F" w:rsidRDefault="000441A3" w:rsidP="00C43C02">
      <w:pPr>
        <w:keepNext/>
        <w:rPr>
          <w:color w:val="000000" w:themeColor="text1"/>
          <w:sz w:val="22"/>
          <w:szCs w:val="22"/>
          <w:u w:val="single"/>
        </w:rPr>
      </w:pPr>
      <w:r w:rsidRPr="00903C0F">
        <w:rPr>
          <w:color w:val="000000" w:themeColor="text1"/>
          <w:sz w:val="22"/>
          <w:szCs w:val="22"/>
          <w:u w:val="single"/>
        </w:rPr>
        <w:t>Fertilität</w:t>
      </w:r>
    </w:p>
    <w:p w14:paraId="7A463E21" w14:textId="77777777" w:rsidR="000441A3" w:rsidRPr="00903C0F" w:rsidRDefault="000441A3" w:rsidP="00E00A2D">
      <w:pPr>
        <w:rPr>
          <w:color w:val="000000" w:themeColor="text1"/>
          <w:sz w:val="22"/>
          <w:szCs w:val="22"/>
        </w:rPr>
      </w:pPr>
      <w:r w:rsidRPr="00903C0F">
        <w:rPr>
          <w:color w:val="000000" w:themeColor="text1"/>
          <w:sz w:val="22"/>
          <w:szCs w:val="22"/>
        </w:rPr>
        <w:t>In einer tierexperimentellen Studie wurde bei männlichen und weiblichen Ratten keine Beeinträchtigung der Fertilität festgestellt (siehe Abschnitt 5.3).</w:t>
      </w:r>
    </w:p>
    <w:p w14:paraId="73CA7F15" w14:textId="77777777" w:rsidR="000441A3" w:rsidRPr="00903C0F" w:rsidRDefault="000441A3" w:rsidP="00E00A2D">
      <w:pPr>
        <w:ind w:left="1440" w:hanging="1440"/>
        <w:rPr>
          <w:color w:val="000000" w:themeColor="text1"/>
          <w:sz w:val="22"/>
          <w:szCs w:val="22"/>
        </w:rPr>
      </w:pPr>
    </w:p>
    <w:p w14:paraId="3A7A35A6" w14:textId="77777777" w:rsidR="000441A3" w:rsidRPr="00903C0F" w:rsidRDefault="000441A3" w:rsidP="00DC75D4">
      <w:pPr>
        <w:keepNext/>
        <w:ind w:left="567" w:hanging="567"/>
        <w:rPr>
          <w:color w:val="000000" w:themeColor="text1"/>
          <w:sz w:val="22"/>
          <w:szCs w:val="22"/>
        </w:rPr>
      </w:pPr>
      <w:r w:rsidRPr="00903C0F">
        <w:rPr>
          <w:b/>
          <w:color w:val="000000" w:themeColor="text1"/>
          <w:sz w:val="22"/>
          <w:szCs w:val="22"/>
        </w:rPr>
        <w:t>4.7</w:t>
      </w:r>
      <w:r w:rsidRPr="00903C0F">
        <w:rPr>
          <w:b/>
          <w:color w:val="000000" w:themeColor="text1"/>
          <w:sz w:val="22"/>
          <w:szCs w:val="22"/>
        </w:rPr>
        <w:tab/>
        <w:t>Auswirkungen auf die Verkehrstüchtigkeit und die Fähigkeit zum Bedienen von Maschinen</w:t>
      </w:r>
    </w:p>
    <w:p w14:paraId="7D69063B" w14:textId="77777777" w:rsidR="000441A3" w:rsidRPr="00903C0F" w:rsidRDefault="000441A3" w:rsidP="00DC75D4">
      <w:pPr>
        <w:keepNext/>
        <w:ind w:left="567" w:hanging="567"/>
        <w:rPr>
          <w:color w:val="000000" w:themeColor="text1"/>
          <w:sz w:val="22"/>
          <w:szCs w:val="22"/>
        </w:rPr>
      </w:pPr>
    </w:p>
    <w:p w14:paraId="4120F8F9" w14:textId="77777777" w:rsidR="000441A3" w:rsidRPr="00903C0F" w:rsidRDefault="000441A3">
      <w:pPr>
        <w:rPr>
          <w:color w:val="000000" w:themeColor="text1"/>
          <w:sz w:val="22"/>
          <w:szCs w:val="22"/>
        </w:rPr>
      </w:pPr>
      <w:r w:rsidRPr="00903C0F">
        <w:rPr>
          <w:color w:val="000000" w:themeColor="text1"/>
          <w:sz w:val="22"/>
          <w:szCs w:val="22"/>
        </w:rPr>
        <w:t xml:space="preserve">VFEND hat leichte </w:t>
      </w:r>
      <w:r w:rsidRPr="00903C0F">
        <w:rPr>
          <w:bCs/>
          <w:color w:val="000000" w:themeColor="text1"/>
          <w:sz w:val="22"/>
          <w:szCs w:val="22"/>
        </w:rPr>
        <w:t>Auswirkungen auf die Verkehrstüchtigkeit und die Fähigkeit zum</w:t>
      </w:r>
      <w:r w:rsidRPr="00903C0F">
        <w:rPr>
          <w:b/>
          <w:color w:val="000000" w:themeColor="text1"/>
          <w:sz w:val="22"/>
          <w:szCs w:val="22"/>
        </w:rPr>
        <w:t xml:space="preserve"> </w:t>
      </w:r>
      <w:r w:rsidRPr="00903C0F">
        <w:rPr>
          <w:bCs/>
          <w:color w:val="000000" w:themeColor="text1"/>
          <w:sz w:val="22"/>
          <w:szCs w:val="22"/>
        </w:rPr>
        <w:t>Bedienen von Maschinen</w:t>
      </w:r>
      <w:r w:rsidRPr="00903C0F">
        <w:rPr>
          <w:color w:val="000000" w:themeColor="text1"/>
          <w:sz w:val="22"/>
          <w:szCs w:val="22"/>
        </w:rPr>
        <w:t>. Es kann zu vorübergehenden und reversiblen Veränderungen der Sehfähigkeit (einschließlich verschwommenen Sehens, geänderter/</w:t>
      </w:r>
      <w:r w:rsidR="00223E43" w:rsidRPr="00903C0F">
        <w:rPr>
          <w:color w:val="000000" w:themeColor="text1"/>
          <w:sz w:val="22"/>
          <w:szCs w:val="22"/>
        </w:rPr>
        <w:t xml:space="preserve"> </w:t>
      </w:r>
      <w:r w:rsidRPr="00903C0F">
        <w:rPr>
          <w:color w:val="000000" w:themeColor="text1"/>
          <w:sz w:val="22"/>
          <w:szCs w:val="22"/>
        </w:rPr>
        <w:t>verstärkter visueller Wahrnehmung und/</w:t>
      </w:r>
      <w:r w:rsidR="00223E43" w:rsidRPr="00903C0F">
        <w:rPr>
          <w:color w:val="000000" w:themeColor="text1"/>
          <w:sz w:val="22"/>
          <w:szCs w:val="22"/>
        </w:rPr>
        <w:t xml:space="preserve"> </w:t>
      </w:r>
      <w:r w:rsidRPr="00903C0F">
        <w:rPr>
          <w:color w:val="000000" w:themeColor="text1"/>
          <w:sz w:val="22"/>
          <w:szCs w:val="22"/>
        </w:rPr>
        <w:t>oder Photophobie) führen. Patienten müssen bei Auftreten dieser Symptome potenziell gefährliche Tätigkeiten wie das Lenken von Fahrzeugen oder das Bedienen von Maschinen meiden.</w:t>
      </w:r>
    </w:p>
    <w:p w14:paraId="28FC45E5" w14:textId="77777777" w:rsidR="000441A3" w:rsidRPr="00903C0F" w:rsidRDefault="000441A3">
      <w:pPr>
        <w:rPr>
          <w:color w:val="000000" w:themeColor="text1"/>
          <w:sz w:val="22"/>
          <w:szCs w:val="22"/>
        </w:rPr>
      </w:pPr>
    </w:p>
    <w:p w14:paraId="71122912" w14:textId="77777777" w:rsidR="000441A3" w:rsidRPr="00903C0F" w:rsidRDefault="000441A3" w:rsidP="00DC75D4">
      <w:pPr>
        <w:keepNext/>
        <w:ind w:left="567" w:hanging="567"/>
        <w:rPr>
          <w:color w:val="000000" w:themeColor="text1"/>
          <w:sz w:val="22"/>
          <w:szCs w:val="22"/>
        </w:rPr>
      </w:pPr>
      <w:r w:rsidRPr="00903C0F">
        <w:rPr>
          <w:b/>
          <w:color w:val="000000" w:themeColor="text1"/>
          <w:sz w:val="22"/>
          <w:szCs w:val="22"/>
        </w:rPr>
        <w:t>4.8</w:t>
      </w:r>
      <w:r w:rsidRPr="00903C0F">
        <w:rPr>
          <w:b/>
          <w:color w:val="000000" w:themeColor="text1"/>
          <w:sz w:val="22"/>
          <w:szCs w:val="22"/>
        </w:rPr>
        <w:tab/>
        <w:t>Nebenwirkungen</w:t>
      </w:r>
    </w:p>
    <w:p w14:paraId="60BE914C" w14:textId="77777777" w:rsidR="000441A3" w:rsidRPr="00903C0F" w:rsidRDefault="000441A3" w:rsidP="00DC75D4">
      <w:pPr>
        <w:keepNext/>
        <w:rPr>
          <w:color w:val="000000" w:themeColor="text1"/>
          <w:sz w:val="22"/>
          <w:szCs w:val="22"/>
        </w:rPr>
      </w:pPr>
    </w:p>
    <w:p w14:paraId="09D8F0E5" w14:textId="77777777" w:rsidR="000441A3" w:rsidRPr="00903C0F" w:rsidRDefault="000441A3" w:rsidP="00DC75D4">
      <w:pPr>
        <w:keepNext/>
        <w:rPr>
          <w:color w:val="000000" w:themeColor="text1"/>
          <w:sz w:val="22"/>
          <w:szCs w:val="22"/>
          <w:u w:val="single"/>
        </w:rPr>
      </w:pPr>
      <w:r w:rsidRPr="00903C0F">
        <w:rPr>
          <w:color w:val="000000" w:themeColor="text1"/>
          <w:sz w:val="22"/>
          <w:szCs w:val="22"/>
          <w:u w:val="single"/>
        </w:rPr>
        <w:t>Zusammenfassung des Sicherheitsprofils</w:t>
      </w:r>
    </w:p>
    <w:p w14:paraId="629E4453" w14:textId="77777777" w:rsidR="00B61FFB" w:rsidRPr="00903C0F" w:rsidRDefault="00B61FFB" w:rsidP="00E00A2D">
      <w:pPr>
        <w:rPr>
          <w:color w:val="000000" w:themeColor="text1"/>
          <w:sz w:val="22"/>
          <w:szCs w:val="22"/>
        </w:rPr>
      </w:pPr>
      <w:r w:rsidRPr="00903C0F">
        <w:rPr>
          <w:color w:val="000000" w:themeColor="text1"/>
          <w:sz w:val="22"/>
          <w:szCs w:val="22"/>
        </w:rPr>
        <w:t>Das Sicherheitsprofil von Voriconazol bei Erwachsenen wurde anhand zusammengefasster Daten einer Sicherheitsdatenbank mit über 2.000</w:t>
      </w:r>
      <w:r w:rsidR="007D2CA8" w:rsidRPr="00903C0F">
        <w:rPr>
          <w:color w:val="000000" w:themeColor="text1"/>
          <w:sz w:val="22"/>
          <w:szCs w:val="22"/>
        </w:rPr>
        <w:t> </w:t>
      </w:r>
      <w:r w:rsidRPr="00903C0F">
        <w:rPr>
          <w:color w:val="000000" w:themeColor="text1"/>
          <w:sz w:val="22"/>
          <w:szCs w:val="22"/>
        </w:rPr>
        <w:t>untersuchten Personen (davon 1.603 erwachsene Patienten in Therapiestudien) und zusätzlich 270</w:t>
      </w:r>
      <w:r w:rsidR="00BD47C5" w:rsidRPr="00903C0F">
        <w:rPr>
          <w:color w:val="000000" w:themeColor="text1"/>
          <w:sz w:val="22"/>
          <w:szCs w:val="22"/>
        </w:rPr>
        <w:t> </w:t>
      </w:r>
      <w:r w:rsidRPr="00903C0F">
        <w:rPr>
          <w:color w:val="000000" w:themeColor="text1"/>
          <w:sz w:val="22"/>
          <w:szCs w:val="22"/>
        </w:rPr>
        <w:t>Erwachsenen in Prophylaxestudien bewertet. Es handelt sich hierbei um eine heterogene Population aus Patienten mit malignen hämatologischen Erkrankungen, HIV-infizierten Patienten mit ösophagealer Candidose und refraktären Pilzinfektionen, nicht neutropenischen Patienten mit Candidämie oder Aspergillose und gesunden Probanden.</w:t>
      </w:r>
    </w:p>
    <w:p w14:paraId="6CB01AC3" w14:textId="77777777" w:rsidR="00B61FFB" w:rsidRPr="00903C0F" w:rsidRDefault="00B61FFB" w:rsidP="00E00A2D">
      <w:pPr>
        <w:rPr>
          <w:color w:val="000000" w:themeColor="text1"/>
          <w:sz w:val="22"/>
          <w:szCs w:val="22"/>
        </w:rPr>
      </w:pPr>
    </w:p>
    <w:p w14:paraId="3AFF9949" w14:textId="77777777" w:rsidR="00B61FFB" w:rsidRPr="00903C0F" w:rsidRDefault="00B61FFB" w:rsidP="00E00A2D">
      <w:pPr>
        <w:rPr>
          <w:color w:val="000000" w:themeColor="text1"/>
          <w:sz w:val="22"/>
          <w:szCs w:val="22"/>
        </w:rPr>
      </w:pPr>
      <w:r w:rsidRPr="00903C0F">
        <w:rPr>
          <w:color w:val="000000" w:themeColor="text1"/>
          <w:sz w:val="22"/>
          <w:szCs w:val="22"/>
        </w:rPr>
        <w:t>Die am häufigsten berichteten Nebenwirkungen waren Sehverschlechterung, Fieber, Hautausschlag, Erbrechen, Übelkeit, Durchfall, Kopfschmerzen, periphere Ödeme, abnormale Leberfunktionstests, Atemnot und Bauchschmerzen.</w:t>
      </w:r>
    </w:p>
    <w:p w14:paraId="7AA85577" w14:textId="77777777" w:rsidR="000441A3" w:rsidRPr="00903C0F" w:rsidRDefault="000441A3" w:rsidP="00E00A2D">
      <w:pPr>
        <w:rPr>
          <w:color w:val="000000" w:themeColor="text1"/>
          <w:sz w:val="22"/>
          <w:szCs w:val="22"/>
        </w:rPr>
      </w:pPr>
    </w:p>
    <w:p w14:paraId="26E3AF2B" w14:textId="77777777" w:rsidR="000441A3" w:rsidRPr="00903C0F" w:rsidRDefault="000441A3" w:rsidP="00E00A2D">
      <w:pPr>
        <w:rPr>
          <w:color w:val="000000" w:themeColor="text1"/>
          <w:sz w:val="22"/>
          <w:szCs w:val="22"/>
        </w:rPr>
      </w:pPr>
      <w:r w:rsidRPr="00903C0F">
        <w:rPr>
          <w:color w:val="000000" w:themeColor="text1"/>
          <w:sz w:val="22"/>
          <w:szCs w:val="22"/>
        </w:rPr>
        <w:t>Der Schweregrad der Nebenwirkungen war im Allgemeinen leicht bis mäßig. Bei Analyse der Sicherheitsdaten nach Alter, ethnischer Zugehörigkeit oder Geschlecht wurden keine klinisch bedeutsamen Unterschiede festgestellt.</w:t>
      </w:r>
    </w:p>
    <w:p w14:paraId="07C3BEB2" w14:textId="77777777" w:rsidR="000441A3" w:rsidRPr="00903C0F" w:rsidRDefault="000441A3" w:rsidP="00E00A2D">
      <w:pPr>
        <w:rPr>
          <w:color w:val="000000" w:themeColor="text1"/>
          <w:sz w:val="22"/>
          <w:szCs w:val="22"/>
        </w:rPr>
      </w:pPr>
    </w:p>
    <w:p w14:paraId="7B775D5F" w14:textId="77777777" w:rsidR="000441A3" w:rsidRPr="00903C0F" w:rsidRDefault="000441A3" w:rsidP="00E00A2D">
      <w:pPr>
        <w:rPr>
          <w:color w:val="000000" w:themeColor="text1"/>
          <w:sz w:val="22"/>
          <w:szCs w:val="22"/>
          <w:u w:val="single"/>
        </w:rPr>
      </w:pPr>
      <w:r w:rsidRPr="00903C0F">
        <w:rPr>
          <w:color w:val="000000" w:themeColor="text1"/>
          <w:sz w:val="22"/>
          <w:szCs w:val="22"/>
          <w:u w:val="single"/>
        </w:rPr>
        <w:t>Nebenwirkungstabelle</w:t>
      </w:r>
    </w:p>
    <w:p w14:paraId="2D45F3E2" w14:textId="77777777" w:rsidR="00B61FFB" w:rsidRPr="00903C0F" w:rsidRDefault="00B61FFB" w:rsidP="00B61FFB">
      <w:pPr>
        <w:rPr>
          <w:color w:val="000000" w:themeColor="text1"/>
          <w:sz w:val="22"/>
          <w:szCs w:val="22"/>
        </w:rPr>
      </w:pPr>
      <w:r w:rsidRPr="00903C0F">
        <w:rPr>
          <w:color w:val="000000" w:themeColor="text1"/>
          <w:sz w:val="22"/>
          <w:szCs w:val="22"/>
        </w:rPr>
        <w:t>Da es sich bei der Mehrzahl der Studien um offene Studien handelte, werden in der folgenden Tabelle alle in Verbindung mit der Behandlung beobachteten Ereignisse und ihre Häufigkeitskategorien bei 1</w:t>
      </w:r>
      <w:r w:rsidR="00BD47C5" w:rsidRPr="00903C0F">
        <w:rPr>
          <w:color w:val="000000" w:themeColor="text1"/>
          <w:sz w:val="22"/>
          <w:szCs w:val="22"/>
        </w:rPr>
        <w:t>.</w:t>
      </w:r>
      <w:r w:rsidRPr="00903C0F">
        <w:rPr>
          <w:color w:val="000000" w:themeColor="text1"/>
          <w:sz w:val="22"/>
          <w:szCs w:val="22"/>
        </w:rPr>
        <w:t>873</w:t>
      </w:r>
      <w:r w:rsidR="00BD47C5" w:rsidRPr="00903C0F">
        <w:rPr>
          <w:color w:val="000000" w:themeColor="text1"/>
          <w:sz w:val="22"/>
          <w:szCs w:val="22"/>
        </w:rPr>
        <w:t> </w:t>
      </w:r>
      <w:r w:rsidRPr="00903C0F">
        <w:rPr>
          <w:color w:val="000000" w:themeColor="text1"/>
          <w:sz w:val="22"/>
          <w:szCs w:val="22"/>
        </w:rPr>
        <w:t>Erwachsenen aus zusammengefassten Therapie</w:t>
      </w:r>
      <w:r w:rsidR="00BD47C5" w:rsidRPr="00903C0F">
        <w:rPr>
          <w:color w:val="000000" w:themeColor="text1"/>
          <w:sz w:val="22"/>
          <w:szCs w:val="22"/>
        </w:rPr>
        <w:t>-</w:t>
      </w:r>
      <w:r w:rsidRPr="00903C0F">
        <w:rPr>
          <w:color w:val="000000" w:themeColor="text1"/>
          <w:sz w:val="22"/>
          <w:szCs w:val="22"/>
        </w:rPr>
        <w:t xml:space="preserve"> (1</w:t>
      </w:r>
      <w:r w:rsidR="00BD47C5" w:rsidRPr="00903C0F">
        <w:rPr>
          <w:color w:val="000000" w:themeColor="text1"/>
          <w:sz w:val="22"/>
          <w:szCs w:val="22"/>
        </w:rPr>
        <w:t>.</w:t>
      </w:r>
      <w:r w:rsidRPr="00903C0F">
        <w:rPr>
          <w:color w:val="000000" w:themeColor="text1"/>
          <w:sz w:val="22"/>
          <w:szCs w:val="22"/>
        </w:rPr>
        <w:t>603) und Prophylaxestudien (270) nach Organsystemen aufgelistet.</w:t>
      </w:r>
    </w:p>
    <w:p w14:paraId="6FA9EE01" w14:textId="77777777" w:rsidR="000441A3" w:rsidRPr="00903C0F" w:rsidRDefault="000441A3">
      <w:pPr>
        <w:rPr>
          <w:color w:val="000000" w:themeColor="text1"/>
          <w:sz w:val="22"/>
          <w:szCs w:val="22"/>
        </w:rPr>
      </w:pPr>
    </w:p>
    <w:p w14:paraId="651C9273" w14:textId="77777777" w:rsidR="000441A3" w:rsidRPr="00903C0F" w:rsidRDefault="000441A3">
      <w:pPr>
        <w:rPr>
          <w:color w:val="000000" w:themeColor="text1"/>
          <w:sz w:val="22"/>
          <w:szCs w:val="22"/>
        </w:rPr>
      </w:pPr>
      <w:r w:rsidRPr="00903C0F">
        <w:rPr>
          <w:color w:val="000000" w:themeColor="text1"/>
          <w:sz w:val="22"/>
          <w:szCs w:val="22"/>
        </w:rPr>
        <w:t>Bei den Häufigkeitsangaben werden folgende Kategorien zugrunde gelegt: sehr häufig (≥ 1/10), häufig (≥ 1/100 und &lt;</w:t>
      </w:r>
      <w:r w:rsidR="00BD47C5" w:rsidRPr="00903C0F">
        <w:rPr>
          <w:color w:val="000000" w:themeColor="text1"/>
          <w:sz w:val="22"/>
          <w:szCs w:val="22"/>
        </w:rPr>
        <w:t> </w:t>
      </w:r>
      <w:r w:rsidRPr="00903C0F">
        <w:rPr>
          <w:color w:val="000000" w:themeColor="text1"/>
          <w:sz w:val="22"/>
          <w:szCs w:val="22"/>
        </w:rPr>
        <w:t>1/10), gelegentlich (≥ 1/1</w:t>
      </w:r>
      <w:r w:rsidR="00B46C41" w:rsidRPr="00903C0F">
        <w:rPr>
          <w:color w:val="000000" w:themeColor="text1"/>
          <w:sz w:val="22"/>
          <w:szCs w:val="22"/>
        </w:rPr>
        <w:t>.</w:t>
      </w:r>
      <w:r w:rsidRPr="00903C0F">
        <w:rPr>
          <w:color w:val="000000" w:themeColor="text1"/>
          <w:sz w:val="22"/>
          <w:szCs w:val="22"/>
        </w:rPr>
        <w:t>000 und &lt;</w:t>
      </w:r>
      <w:r w:rsidR="00BD47C5" w:rsidRPr="00903C0F">
        <w:rPr>
          <w:color w:val="000000" w:themeColor="text1"/>
          <w:sz w:val="22"/>
          <w:szCs w:val="22"/>
        </w:rPr>
        <w:t> </w:t>
      </w:r>
      <w:r w:rsidRPr="00903C0F">
        <w:rPr>
          <w:color w:val="000000" w:themeColor="text1"/>
          <w:sz w:val="22"/>
          <w:szCs w:val="22"/>
        </w:rPr>
        <w:t>1/100), selten (≥ 1/10</w:t>
      </w:r>
      <w:r w:rsidR="00B46C41" w:rsidRPr="00903C0F">
        <w:rPr>
          <w:color w:val="000000" w:themeColor="text1"/>
          <w:sz w:val="22"/>
          <w:szCs w:val="22"/>
        </w:rPr>
        <w:t>.</w:t>
      </w:r>
      <w:r w:rsidRPr="00903C0F">
        <w:rPr>
          <w:color w:val="000000" w:themeColor="text1"/>
          <w:sz w:val="22"/>
          <w:szCs w:val="22"/>
        </w:rPr>
        <w:t>000 und &lt; 1/1</w:t>
      </w:r>
      <w:r w:rsidR="00B46C41" w:rsidRPr="00903C0F">
        <w:rPr>
          <w:color w:val="000000" w:themeColor="text1"/>
          <w:sz w:val="22"/>
          <w:szCs w:val="22"/>
        </w:rPr>
        <w:t>.</w:t>
      </w:r>
      <w:r w:rsidRPr="00903C0F">
        <w:rPr>
          <w:color w:val="000000" w:themeColor="text1"/>
          <w:sz w:val="22"/>
          <w:szCs w:val="22"/>
        </w:rPr>
        <w:t>000), sehr selten (&lt;</w:t>
      </w:r>
      <w:r w:rsidR="00BD47C5" w:rsidRPr="00903C0F">
        <w:rPr>
          <w:color w:val="000000" w:themeColor="text1"/>
          <w:sz w:val="22"/>
          <w:szCs w:val="22"/>
        </w:rPr>
        <w:t> </w:t>
      </w:r>
      <w:r w:rsidRPr="00903C0F">
        <w:rPr>
          <w:color w:val="000000" w:themeColor="text1"/>
          <w:sz w:val="22"/>
          <w:szCs w:val="22"/>
        </w:rPr>
        <w:t>1/10</w:t>
      </w:r>
      <w:r w:rsidR="00B46C41" w:rsidRPr="00903C0F">
        <w:rPr>
          <w:color w:val="000000" w:themeColor="text1"/>
          <w:sz w:val="22"/>
          <w:szCs w:val="22"/>
        </w:rPr>
        <w:t>.</w:t>
      </w:r>
      <w:r w:rsidRPr="00903C0F">
        <w:rPr>
          <w:color w:val="000000" w:themeColor="text1"/>
          <w:sz w:val="22"/>
          <w:szCs w:val="22"/>
        </w:rPr>
        <w:t>000) und nicht bekannt (Häufigkeit auf Grundlage der verfügbaren Daten nicht abschätzbar).</w:t>
      </w:r>
    </w:p>
    <w:p w14:paraId="142B29CF" w14:textId="77777777" w:rsidR="000441A3" w:rsidRPr="00903C0F" w:rsidRDefault="000441A3">
      <w:pPr>
        <w:rPr>
          <w:color w:val="000000" w:themeColor="text1"/>
          <w:sz w:val="22"/>
          <w:szCs w:val="22"/>
        </w:rPr>
      </w:pPr>
    </w:p>
    <w:p w14:paraId="56EFB07B" w14:textId="77777777" w:rsidR="000441A3" w:rsidRPr="00903C0F" w:rsidRDefault="000441A3">
      <w:pPr>
        <w:rPr>
          <w:color w:val="000000" w:themeColor="text1"/>
          <w:sz w:val="22"/>
          <w:szCs w:val="22"/>
        </w:rPr>
      </w:pPr>
      <w:r w:rsidRPr="00903C0F">
        <w:rPr>
          <w:color w:val="000000" w:themeColor="text1"/>
          <w:sz w:val="22"/>
          <w:szCs w:val="22"/>
        </w:rPr>
        <w:t>Innerhalb jeder Häufigkeitsgruppe werden die Nebenwirkungen nach abnehmendem Schweregrad angegeben.</w:t>
      </w:r>
    </w:p>
    <w:p w14:paraId="4452470F" w14:textId="77777777" w:rsidR="000441A3" w:rsidRPr="00903C0F" w:rsidRDefault="000441A3">
      <w:pPr>
        <w:rPr>
          <w:color w:val="000000" w:themeColor="text1"/>
          <w:sz w:val="22"/>
          <w:szCs w:val="22"/>
        </w:rPr>
      </w:pPr>
    </w:p>
    <w:p w14:paraId="237CE544" w14:textId="77777777" w:rsidR="00B61FFB" w:rsidRPr="00903C0F" w:rsidRDefault="00B61FFB" w:rsidP="00B61FFB">
      <w:pPr>
        <w:rPr>
          <w:color w:val="000000" w:themeColor="text1"/>
          <w:sz w:val="22"/>
          <w:szCs w:val="22"/>
        </w:rPr>
      </w:pPr>
      <w:r w:rsidRPr="00903C0F">
        <w:rPr>
          <w:color w:val="000000" w:themeColor="text1"/>
          <w:sz w:val="22"/>
          <w:szCs w:val="22"/>
        </w:rPr>
        <w:t>Berichtete Nebenwirkungen bei Personen, die Voriconazol erhielten:</w:t>
      </w:r>
    </w:p>
    <w:p w14:paraId="09741AE1" w14:textId="77777777" w:rsidR="00B61FFB" w:rsidRPr="00903C0F" w:rsidRDefault="00B61FFB" w:rsidP="00B61FFB">
      <w:pPr>
        <w:rPr>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4"/>
        <w:gridCol w:w="1301"/>
        <w:gridCol w:w="1530"/>
        <w:gridCol w:w="1785"/>
        <w:gridCol w:w="1401"/>
        <w:gridCol w:w="1671"/>
      </w:tblGrid>
      <w:tr w:rsidR="00B61FFB" w:rsidRPr="005C1D8B" w14:paraId="5FE84859" w14:textId="77777777" w:rsidTr="00025A48">
        <w:trPr>
          <w:tblHeader/>
        </w:trPr>
        <w:tc>
          <w:tcPr>
            <w:tcW w:w="758" w:type="pct"/>
          </w:tcPr>
          <w:p w14:paraId="4637CD8E" w14:textId="77777777" w:rsidR="00B61FFB" w:rsidRPr="00903C0F" w:rsidRDefault="00B61FFB" w:rsidP="00B61FFB">
            <w:pPr>
              <w:keepNext/>
              <w:keepLines/>
              <w:jc w:val="center"/>
              <w:rPr>
                <w:b/>
                <w:color w:val="000000" w:themeColor="text1"/>
                <w:sz w:val="22"/>
                <w:szCs w:val="22"/>
              </w:rPr>
            </w:pPr>
            <w:r w:rsidRPr="00903C0F">
              <w:rPr>
                <w:b/>
                <w:color w:val="000000" w:themeColor="text1"/>
                <w:sz w:val="22"/>
                <w:szCs w:val="22"/>
              </w:rPr>
              <w:t>Systemorgan</w:t>
            </w:r>
            <w:r w:rsidRPr="00903C0F">
              <w:rPr>
                <w:b/>
                <w:color w:val="000000" w:themeColor="text1"/>
                <w:sz w:val="22"/>
                <w:szCs w:val="22"/>
              </w:rPr>
              <w:softHyphen/>
              <w:t>klasse</w:t>
            </w:r>
          </w:p>
        </w:tc>
        <w:tc>
          <w:tcPr>
            <w:tcW w:w="718" w:type="pct"/>
          </w:tcPr>
          <w:p w14:paraId="65D593AE" w14:textId="77777777" w:rsidR="00B61FFB" w:rsidRPr="00903C0F" w:rsidRDefault="00B61FFB" w:rsidP="00B61FFB">
            <w:pPr>
              <w:jc w:val="center"/>
              <w:rPr>
                <w:b/>
                <w:color w:val="000000" w:themeColor="text1"/>
                <w:sz w:val="22"/>
                <w:szCs w:val="22"/>
              </w:rPr>
            </w:pPr>
            <w:r w:rsidRPr="00903C0F">
              <w:rPr>
                <w:b/>
                <w:color w:val="000000" w:themeColor="text1"/>
                <w:sz w:val="22"/>
                <w:szCs w:val="22"/>
              </w:rPr>
              <w:t>Sehr häufig</w:t>
            </w:r>
          </w:p>
          <w:p w14:paraId="4D8F64E9" w14:textId="77777777" w:rsidR="00B61FFB" w:rsidRPr="00903C0F" w:rsidRDefault="00B61FFB" w:rsidP="00193BD1">
            <w:pPr>
              <w:jc w:val="center"/>
              <w:rPr>
                <w:color w:val="000000" w:themeColor="text1"/>
                <w:sz w:val="22"/>
                <w:szCs w:val="22"/>
              </w:rPr>
            </w:pPr>
            <w:r w:rsidRPr="00903C0F">
              <w:rPr>
                <w:b/>
                <w:color w:val="000000" w:themeColor="text1"/>
                <w:sz w:val="22"/>
                <w:szCs w:val="22"/>
              </w:rPr>
              <w:t>≥ 1/10</w:t>
            </w:r>
          </w:p>
        </w:tc>
        <w:tc>
          <w:tcPr>
            <w:tcW w:w="844" w:type="pct"/>
          </w:tcPr>
          <w:p w14:paraId="111F0B4D" w14:textId="77777777" w:rsidR="00B61FFB" w:rsidRPr="00903C0F" w:rsidRDefault="00B61FFB" w:rsidP="00B61FFB">
            <w:pPr>
              <w:jc w:val="center"/>
              <w:rPr>
                <w:b/>
                <w:color w:val="000000" w:themeColor="text1"/>
                <w:sz w:val="22"/>
                <w:szCs w:val="22"/>
              </w:rPr>
            </w:pPr>
            <w:r w:rsidRPr="00903C0F">
              <w:rPr>
                <w:b/>
                <w:color w:val="000000" w:themeColor="text1"/>
                <w:sz w:val="22"/>
                <w:szCs w:val="22"/>
              </w:rPr>
              <w:t>Häufig</w:t>
            </w:r>
          </w:p>
          <w:p w14:paraId="6F01357A" w14:textId="77777777" w:rsidR="00B61FFB" w:rsidRPr="00903C0F" w:rsidRDefault="00B61FFB" w:rsidP="00193BD1">
            <w:pPr>
              <w:jc w:val="center"/>
              <w:rPr>
                <w:b/>
                <w:color w:val="000000" w:themeColor="text1"/>
                <w:sz w:val="22"/>
                <w:szCs w:val="22"/>
              </w:rPr>
            </w:pPr>
            <w:r w:rsidRPr="00903C0F">
              <w:rPr>
                <w:b/>
                <w:color w:val="000000" w:themeColor="text1"/>
                <w:sz w:val="22"/>
                <w:szCs w:val="22"/>
              </w:rPr>
              <w:t>≥ 1/100, &lt; 1/10</w:t>
            </w:r>
          </w:p>
        </w:tc>
        <w:tc>
          <w:tcPr>
            <w:tcW w:w="985" w:type="pct"/>
          </w:tcPr>
          <w:p w14:paraId="1C6D857B" w14:textId="77777777" w:rsidR="00B61FFB" w:rsidRPr="00903C0F" w:rsidRDefault="00B61FFB" w:rsidP="00B61FFB">
            <w:pPr>
              <w:jc w:val="center"/>
              <w:rPr>
                <w:b/>
                <w:color w:val="000000" w:themeColor="text1"/>
                <w:sz w:val="22"/>
                <w:szCs w:val="22"/>
              </w:rPr>
            </w:pPr>
            <w:r w:rsidRPr="00903C0F">
              <w:rPr>
                <w:b/>
                <w:color w:val="000000" w:themeColor="text1"/>
                <w:sz w:val="22"/>
                <w:szCs w:val="22"/>
              </w:rPr>
              <w:t>Gelegentlich</w:t>
            </w:r>
          </w:p>
          <w:p w14:paraId="30A67269" w14:textId="77777777" w:rsidR="00B61FFB" w:rsidRPr="00903C0F" w:rsidRDefault="00B61FFB" w:rsidP="00193BD1">
            <w:pPr>
              <w:jc w:val="center"/>
              <w:rPr>
                <w:b/>
                <w:color w:val="000000" w:themeColor="text1"/>
                <w:sz w:val="22"/>
                <w:szCs w:val="22"/>
              </w:rPr>
            </w:pPr>
            <w:r w:rsidRPr="00903C0F">
              <w:rPr>
                <w:b/>
                <w:color w:val="000000" w:themeColor="text1"/>
                <w:sz w:val="22"/>
                <w:szCs w:val="22"/>
              </w:rPr>
              <w:t>≥ 1/1</w:t>
            </w:r>
            <w:r w:rsidR="00BD47C5" w:rsidRPr="00903C0F">
              <w:rPr>
                <w:b/>
                <w:color w:val="000000" w:themeColor="text1"/>
                <w:sz w:val="22"/>
                <w:szCs w:val="22"/>
              </w:rPr>
              <w:t>.</w:t>
            </w:r>
            <w:r w:rsidRPr="00903C0F">
              <w:rPr>
                <w:b/>
                <w:color w:val="000000" w:themeColor="text1"/>
                <w:sz w:val="22"/>
                <w:szCs w:val="22"/>
              </w:rPr>
              <w:t>000, &lt; 1/100</w:t>
            </w:r>
          </w:p>
        </w:tc>
        <w:tc>
          <w:tcPr>
            <w:tcW w:w="773" w:type="pct"/>
          </w:tcPr>
          <w:p w14:paraId="7C7FFEDB" w14:textId="77777777" w:rsidR="00B61FFB" w:rsidRPr="00903C0F" w:rsidRDefault="00B61FFB" w:rsidP="00B61FFB">
            <w:pPr>
              <w:jc w:val="center"/>
              <w:rPr>
                <w:b/>
                <w:color w:val="000000" w:themeColor="text1"/>
                <w:sz w:val="22"/>
                <w:szCs w:val="22"/>
              </w:rPr>
            </w:pPr>
            <w:r w:rsidRPr="00903C0F">
              <w:rPr>
                <w:b/>
                <w:color w:val="000000" w:themeColor="text1"/>
                <w:sz w:val="22"/>
                <w:szCs w:val="22"/>
              </w:rPr>
              <w:t>Selten</w:t>
            </w:r>
          </w:p>
          <w:p w14:paraId="55611A28" w14:textId="77777777" w:rsidR="00B61FFB" w:rsidRPr="00903C0F" w:rsidRDefault="00B61FFB" w:rsidP="00193BD1">
            <w:pPr>
              <w:jc w:val="center"/>
              <w:rPr>
                <w:b/>
                <w:color w:val="000000" w:themeColor="text1"/>
                <w:sz w:val="22"/>
                <w:szCs w:val="22"/>
              </w:rPr>
            </w:pPr>
            <w:r w:rsidRPr="00903C0F">
              <w:rPr>
                <w:b/>
                <w:color w:val="000000" w:themeColor="text1"/>
                <w:sz w:val="22"/>
                <w:szCs w:val="22"/>
              </w:rPr>
              <w:t>≥ 1/10.000, &lt; 1/1.000</w:t>
            </w:r>
          </w:p>
        </w:tc>
        <w:tc>
          <w:tcPr>
            <w:tcW w:w="922" w:type="pct"/>
          </w:tcPr>
          <w:p w14:paraId="09356174" w14:textId="77777777" w:rsidR="00B61FFB" w:rsidRPr="00903C0F" w:rsidRDefault="00B61FFB" w:rsidP="0091682C">
            <w:pPr>
              <w:jc w:val="center"/>
              <w:rPr>
                <w:b/>
                <w:color w:val="000000" w:themeColor="text1"/>
                <w:sz w:val="22"/>
                <w:szCs w:val="22"/>
              </w:rPr>
            </w:pPr>
            <w:r w:rsidRPr="00903C0F">
              <w:rPr>
                <w:b/>
                <w:color w:val="000000" w:themeColor="text1"/>
                <w:sz w:val="22"/>
                <w:szCs w:val="22"/>
              </w:rPr>
              <w:t>Nicht bekannt (Häufigkeit auf Grundlage der verfügbaren Daten nicht abschätzbar)</w:t>
            </w:r>
          </w:p>
        </w:tc>
      </w:tr>
      <w:tr w:rsidR="00B61FFB" w:rsidRPr="005C1D8B" w14:paraId="37A6FFAF" w14:textId="77777777" w:rsidTr="00025A48">
        <w:tc>
          <w:tcPr>
            <w:tcW w:w="758" w:type="pct"/>
          </w:tcPr>
          <w:p w14:paraId="6D2C7AC9" w14:textId="77777777" w:rsidR="00B61FFB" w:rsidRPr="00903C0F" w:rsidRDefault="00B61FFB" w:rsidP="00B61FFB">
            <w:pPr>
              <w:keepNext/>
              <w:keepLines/>
              <w:rPr>
                <w:color w:val="000000" w:themeColor="text1"/>
                <w:sz w:val="22"/>
                <w:szCs w:val="22"/>
              </w:rPr>
            </w:pPr>
            <w:r w:rsidRPr="00903C0F">
              <w:rPr>
                <w:color w:val="000000" w:themeColor="text1"/>
                <w:sz w:val="22"/>
                <w:szCs w:val="22"/>
              </w:rPr>
              <w:t>Infektionen und parasitäre Erkrankungen</w:t>
            </w:r>
          </w:p>
        </w:tc>
        <w:tc>
          <w:tcPr>
            <w:tcW w:w="718" w:type="pct"/>
          </w:tcPr>
          <w:p w14:paraId="5E6F65E8" w14:textId="77777777" w:rsidR="00B61FFB" w:rsidRPr="00903C0F" w:rsidRDefault="00B61FFB" w:rsidP="00B61FFB">
            <w:pPr>
              <w:rPr>
                <w:color w:val="000000" w:themeColor="text1"/>
                <w:sz w:val="22"/>
                <w:szCs w:val="22"/>
              </w:rPr>
            </w:pPr>
          </w:p>
        </w:tc>
        <w:tc>
          <w:tcPr>
            <w:tcW w:w="844" w:type="pct"/>
          </w:tcPr>
          <w:p w14:paraId="72A55CE8" w14:textId="77777777" w:rsidR="00B61FFB" w:rsidRPr="00903C0F" w:rsidRDefault="00B61FFB" w:rsidP="00B61FFB">
            <w:pPr>
              <w:rPr>
                <w:color w:val="000000" w:themeColor="text1"/>
                <w:sz w:val="22"/>
                <w:szCs w:val="22"/>
              </w:rPr>
            </w:pPr>
            <w:r w:rsidRPr="00903C0F">
              <w:rPr>
                <w:color w:val="000000" w:themeColor="text1"/>
                <w:sz w:val="22"/>
                <w:szCs w:val="22"/>
              </w:rPr>
              <w:t>Sinusitis</w:t>
            </w:r>
          </w:p>
        </w:tc>
        <w:tc>
          <w:tcPr>
            <w:tcW w:w="985" w:type="pct"/>
          </w:tcPr>
          <w:p w14:paraId="4CEA1223" w14:textId="77777777" w:rsidR="00B61FFB" w:rsidRPr="00903C0F" w:rsidRDefault="00B61FFB" w:rsidP="00B61FFB">
            <w:pPr>
              <w:rPr>
                <w:color w:val="000000" w:themeColor="text1"/>
                <w:sz w:val="22"/>
                <w:szCs w:val="22"/>
              </w:rPr>
            </w:pPr>
            <w:r w:rsidRPr="00903C0F">
              <w:rPr>
                <w:rStyle w:val="TableText12"/>
                <w:color w:val="000000" w:themeColor="text1"/>
                <w:sz w:val="22"/>
                <w:szCs w:val="22"/>
              </w:rPr>
              <w:t>pseudomembranöse Kolitis</w:t>
            </w:r>
          </w:p>
        </w:tc>
        <w:tc>
          <w:tcPr>
            <w:tcW w:w="773" w:type="pct"/>
          </w:tcPr>
          <w:p w14:paraId="4AC6AB3F" w14:textId="77777777" w:rsidR="00B61FFB" w:rsidRPr="00903C0F" w:rsidRDefault="00B61FFB" w:rsidP="00B61FFB">
            <w:pPr>
              <w:rPr>
                <w:color w:val="000000" w:themeColor="text1"/>
                <w:sz w:val="22"/>
                <w:szCs w:val="22"/>
              </w:rPr>
            </w:pPr>
          </w:p>
        </w:tc>
        <w:tc>
          <w:tcPr>
            <w:tcW w:w="922" w:type="pct"/>
          </w:tcPr>
          <w:p w14:paraId="42A46442" w14:textId="77777777" w:rsidR="00B61FFB" w:rsidRPr="00903C0F" w:rsidRDefault="00B61FFB" w:rsidP="00B61FFB">
            <w:pPr>
              <w:rPr>
                <w:color w:val="000000" w:themeColor="text1"/>
                <w:sz w:val="22"/>
                <w:szCs w:val="22"/>
              </w:rPr>
            </w:pPr>
          </w:p>
        </w:tc>
      </w:tr>
      <w:tr w:rsidR="00B61FFB" w:rsidRPr="005C1D8B" w14:paraId="4DE7F46E" w14:textId="77777777" w:rsidTr="00025A48">
        <w:tc>
          <w:tcPr>
            <w:tcW w:w="758" w:type="pct"/>
          </w:tcPr>
          <w:p w14:paraId="1CABAFE6" w14:textId="77777777" w:rsidR="00B61FFB" w:rsidRPr="00903C0F" w:rsidRDefault="00B61FFB" w:rsidP="00B61FFB">
            <w:pPr>
              <w:rPr>
                <w:color w:val="000000" w:themeColor="text1"/>
                <w:sz w:val="22"/>
                <w:szCs w:val="22"/>
              </w:rPr>
            </w:pPr>
            <w:r w:rsidRPr="00903C0F">
              <w:rPr>
                <w:color w:val="000000" w:themeColor="text1"/>
                <w:sz w:val="22"/>
                <w:szCs w:val="22"/>
              </w:rPr>
              <w:t>Gutartige, bösartige und unspezifische Neubildungen (einschl. Zysten und Polypen)</w:t>
            </w:r>
          </w:p>
        </w:tc>
        <w:tc>
          <w:tcPr>
            <w:tcW w:w="718" w:type="pct"/>
          </w:tcPr>
          <w:p w14:paraId="0187BD6F" w14:textId="77777777" w:rsidR="00B61FFB" w:rsidRPr="00903C0F" w:rsidRDefault="00B61FFB" w:rsidP="00B61FFB">
            <w:pPr>
              <w:rPr>
                <w:color w:val="000000" w:themeColor="text1"/>
                <w:sz w:val="22"/>
                <w:szCs w:val="22"/>
              </w:rPr>
            </w:pPr>
          </w:p>
        </w:tc>
        <w:tc>
          <w:tcPr>
            <w:tcW w:w="844" w:type="pct"/>
          </w:tcPr>
          <w:p w14:paraId="4F7B0B9D" w14:textId="4A3FB0DA" w:rsidR="00B61FFB" w:rsidRPr="00903C0F" w:rsidRDefault="009C065B" w:rsidP="00B61FFB">
            <w:pPr>
              <w:rPr>
                <w:color w:val="000000" w:themeColor="text1"/>
                <w:sz w:val="22"/>
                <w:szCs w:val="22"/>
              </w:rPr>
            </w:pPr>
            <w:r w:rsidRPr="00903C0F">
              <w:rPr>
                <w:rStyle w:val="TableText12"/>
                <w:color w:val="000000" w:themeColor="text1"/>
                <w:sz w:val="22"/>
                <w:szCs w:val="22"/>
              </w:rPr>
              <w:t xml:space="preserve">Plattenepithelkarzinom </w:t>
            </w:r>
            <w:r w:rsidRPr="00903C0F">
              <w:rPr>
                <w:color w:val="000000" w:themeColor="text1"/>
                <w:sz w:val="22"/>
                <w:szCs w:val="22"/>
              </w:rPr>
              <w:t xml:space="preserve">(einschließlich SCC der Haut </w:t>
            </w:r>
            <w:r w:rsidRPr="00903C0F">
              <w:rPr>
                <w:i/>
                <w:iCs/>
                <w:color w:val="000000" w:themeColor="text1"/>
                <w:sz w:val="22"/>
                <w:szCs w:val="22"/>
              </w:rPr>
              <w:t>in situ</w:t>
            </w:r>
            <w:r w:rsidRPr="00903C0F">
              <w:rPr>
                <w:color w:val="000000" w:themeColor="text1"/>
                <w:sz w:val="22"/>
                <w:szCs w:val="22"/>
              </w:rPr>
              <w:t xml:space="preserve"> oder Morbus Bowen)</w:t>
            </w:r>
            <w:r w:rsidRPr="00903C0F">
              <w:rPr>
                <w:rStyle w:val="TableText12"/>
                <w:color w:val="000000" w:themeColor="text1"/>
                <w:sz w:val="22"/>
                <w:szCs w:val="22"/>
              </w:rPr>
              <w:t>*,**</w:t>
            </w:r>
          </w:p>
        </w:tc>
        <w:tc>
          <w:tcPr>
            <w:tcW w:w="985" w:type="pct"/>
          </w:tcPr>
          <w:p w14:paraId="3E795A08" w14:textId="77777777" w:rsidR="00B61FFB" w:rsidRPr="00903C0F" w:rsidRDefault="00B61FFB" w:rsidP="00B61FFB">
            <w:pPr>
              <w:rPr>
                <w:color w:val="000000" w:themeColor="text1"/>
                <w:sz w:val="22"/>
                <w:szCs w:val="22"/>
              </w:rPr>
            </w:pPr>
          </w:p>
        </w:tc>
        <w:tc>
          <w:tcPr>
            <w:tcW w:w="773" w:type="pct"/>
          </w:tcPr>
          <w:p w14:paraId="507FBB99" w14:textId="77777777" w:rsidR="00B61FFB" w:rsidRPr="00903C0F" w:rsidRDefault="00B61FFB" w:rsidP="00B61FFB">
            <w:pPr>
              <w:rPr>
                <w:color w:val="000000" w:themeColor="text1"/>
                <w:sz w:val="22"/>
                <w:szCs w:val="22"/>
              </w:rPr>
            </w:pPr>
          </w:p>
        </w:tc>
        <w:tc>
          <w:tcPr>
            <w:tcW w:w="922" w:type="pct"/>
          </w:tcPr>
          <w:p w14:paraId="4F4CBC7D" w14:textId="540C4B7A" w:rsidR="00B61FFB" w:rsidRPr="00903C0F" w:rsidRDefault="00B61FFB" w:rsidP="00B61FFB">
            <w:pPr>
              <w:rPr>
                <w:color w:val="000000" w:themeColor="text1"/>
                <w:sz w:val="22"/>
                <w:szCs w:val="22"/>
              </w:rPr>
            </w:pPr>
          </w:p>
        </w:tc>
      </w:tr>
      <w:tr w:rsidR="00B61FFB" w:rsidRPr="005C1D8B" w14:paraId="2A6E9DBC" w14:textId="77777777" w:rsidTr="00025A48">
        <w:tc>
          <w:tcPr>
            <w:tcW w:w="758" w:type="pct"/>
          </w:tcPr>
          <w:p w14:paraId="569904D0" w14:textId="77777777" w:rsidR="00B61FFB" w:rsidRPr="00903C0F" w:rsidRDefault="00B61FFB" w:rsidP="00B61FFB">
            <w:pPr>
              <w:rPr>
                <w:color w:val="000000" w:themeColor="text1"/>
                <w:sz w:val="22"/>
                <w:szCs w:val="22"/>
              </w:rPr>
            </w:pPr>
            <w:r w:rsidRPr="00903C0F">
              <w:rPr>
                <w:color w:val="000000" w:themeColor="text1"/>
                <w:sz w:val="22"/>
                <w:szCs w:val="22"/>
              </w:rPr>
              <w:t>Erkrankungen des Blutes und des Lymphsystems</w:t>
            </w:r>
          </w:p>
        </w:tc>
        <w:tc>
          <w:tcPr>
            <w:tcW w:w="718" w:type="pct"/>
          </w:tcPr>
          <w:p w14:paraId="475A8C22" w14:textId="77777777" w:rsidR="00B61FFB" w:rsidRPr="00903C0F" w:rsidRDefault="00B61FFB" w:rsidP="00B61FFB">
            <w:pPr>
              <w:rPr>
                <w:color w:val="000000" w:themeColor="text1"/>
                <w:sz w:val="22"/>
                <w:szCs w:val="22"/>
              </w:rPr>
            </w:pPr>
          </w:p>
        </w:tc>
        <w:tc>
          <w:tcPr>
            <w:tcW w:w="844" w:type="pct"/>
          </w:tcPr>
          <w:p w14:paraId="77BED5C1" w14:textId="77777777" w:rsidR="00B61FFB" w:rsidRPr="00903C0F" w:rsidRDefault="00B61FFB" w:rsidP="00B61FFB">
            <w:pPr>
              <w:pStyle w:val="TableText"/>
              <w:rPr>
                <w:rFonts w:cs="Times New Roman"/>
                <w:color w:val="000000" w:themeColor="text1"/>
                <w:sz w:val="22"/>
                <w:szCs w:val="22"/>
                <w:lang w:val="de-DE"/>
              </w:rPr>
            </w:pPr>
            <w:r w:rsidRPr="00903C0F">
              <w:rPr>
                <w:rStyle w:val="TableText12"/>
                <w:rFonts w:cs="Times New Roman"/>
                <w:color w:val="000000" w:themeColor="text1"/>
                <w:sz w:val="22"/>
                <w:szCs w:val="22"/>
                <w:lang w:val="de-DE"/>
              </w:rPr>
              <w:t>Agranulozytose</w:t>
            </w:r>
            <w:r w:rsidRPr="00903C0F">
              <w:rPr>
                <w:rStyle w:val="TableText12"/>
                <w:rFonts w:cs="Times New Roman"/>
                <w:color w:val="000000" w:themeColor="text1"/>
                <w:sz w:val="22"/>
                <w:szCs w:val="22"/>
                <w:vertAlign w:val="superscript"/>
                <w:lang w:val="de-DE"/>
              </w:rPr>
              <w:t>1</w:t>
            </w:r>
            <w:r w:rsidRPr="00903C0F">
              <w:rPr>
                <w:rStyle w:val="TableText12"/>
                <w:rFonts w:cs="Times New Roman"/>
                <w:color w:val="000000" w:themeColor="text1"/>
                <w:sz w:val="22"/>
                <w:szCs w:val="22"/>
                <w:lang w:val="de-DE"/>
              </w:rPr>
              <w:t>, Panzytopenie, Thrombozytopenie</w:t>
            </w:r>
            <w:r w:rsidRPr="00903C0F">
              <w:rPr>
                <w:rStyle w:val="TableText12"/>
                <w:rFonts w:cs="Times New Roman"/>
                <w:color w:val="000000" w:themeColor="text1"/>
                <w:sz w:val="22"/>
                <w:szCs w:val="22"/>
                <w:vertAlign w:val="superscript"/>
                <w:lang w:val="de-DE"/>
              </w:rPr>
              <w:t>2</w:t>
            </w:r>
            <w:r w:rsidRPr="00903C0F">
              <w:rPr>
                <w:rStyle w:val="TableText12"/>
                <w:rFonts w:cs="Times New Roman"/>
                <w:color w:val="000000" w:themeColor="text1"/>
                <w:sz w:val="22"/>
                <w:szCs w:val="22"/>
                <w:lang w:val="de-DE"/>
              </w:rPr>
              <w:t>, Leukopenie, Anämie</w:t>
            </w:r>
          </w:p>
        </w:tc>
        <w:tc>
          <w:tcPr>
            <w:tcW w:w="985" w:type="pct"/>
          </w:tcPr>
          <w:p w14:paraId="6F1B5268" w14:textId="77777777" w:rsidR="00B61FFB" w:rsidRPr="00903C0F" w:rsidRDefault="00B61FFB" w:rsidP="00B61FFB">
            <w:pPr>
              <w:pStyle w:val="TableText"/>
              <w:rPr>
                <w:rFonts w:cs="Times New Roman"/>
                <w:color w:val="000000" w:themeColor="text1"/>
                <w:sz w:val="22"/>
                <w:szCs w:val="22"/>
                <w:lang w:val="de-DE"/>
              </w:rPr>
            </w:pPr>
            <w:r w:rsidRPr="00903C0F">
              <w:rPr>
                <w:rStyle w:val="TableText12"/>
                <w:rFonts w:cs="Times New Roman"/>
                <w:color w:val="000000" w:themeColor="text1"/>
                <w:sz w:val="22"/>
                <w:szCs w:val="22"/>
                <w:lang w:val="de-DE"/>
              </w:rPr>
              <w:t>Knochenmarksversagen, Lymphadenopathie, Eosinophilie</w:t>
            </w:r>
          </w:p>
        </w:tc>
        <w:tc>
          <w:tcPr>
            <w:tcW w:w="773" w:type="pct"/>
          </w:tcPr>
          <w:p w14:paraId="06356562" w14:textId="77777777" w:rsidR="00B61FFB" w:rsidRPr="00903C0F" w:rsidRDefault="00B61FFB" w:rsidP="00B61FFB">
            <w:pPr>
              <w:pStyle w:val="TableText"/>
              <w:rPr>
                <w:rFonts w:cs="Times New Roman"/>
                <w:color w:val="000000" w:themeColor="text1"/>
                <w:sz w:val="22"/>
                <w:szCs w:val="22"/>
                <w:lang w:val="de-DE"/>
              </w:rPr>
            </w:pPr>
            <w:r w:rsidRPr="00903C0F">
              <w:rPr>
                <w:rStyle w:val="TableText12"/>
                <w:rFonts w:cs="Times New Roman"/>
                <w:color w:val="000000" w:themeColor="text1"/>
                <w:sz w:val="22"/>
                <w:szCs w:val="22"/>
                <w:lang w:val="de-DE"/>
              </w:rPr>
              <w:t>Disseminierte intravaskuläre Gerinnung</w:t>
            </w:r>
          </w:p>
        </w:tc>
        <w:tc>
          <w:tcPr>
            <w:tcW w:w="922" w:type="pct"/>
          </w:tcPr>
          <w:p w14:paraId="497F0EFB" w14:textId="77777777" w:rsidR="00B61FFB" w:rsidRPr="00903C0F" w:rsidRDefault="00B61FFB" w:rsidP="00B61FFB">
            <w:pPr>
              <w:rPr>
                <w:color w:val="000000" w:themeColor="text1"/>
                <w:sz w:val="22"/>
                <w:szCs w:val="22"/>
              </w:rPr>
            </w:pPr>
          </w:p>
        </w:tc>
      </w:tr>
      <w:tr w:rsidR="00B61FFB" w:rsidRPr="005C1D8B" w14:paraId="2ABB0E88" w14:textId="77777777" w:rsidTr="00025A48">
        <w:tc>
          <w:tcPr>
            <w:tcW w:w="758" w:type="pct"/>
          </w:tcPr>
          <w:p w14:paraId="70A5F402" w14:textId="77777777" w:rsidR="00B61FFB" w:rsidRPr="00903C0F" w:rsidRDefault="00B61FFB" w:rsidP="00B61FFB">
            <w:pPr>
              <w:rPr>
                <w:color w:val="000000" w:themeColor="text1"/>
                <w:sz w:val="22"/>
                <w:szCs w:val="22"/>
              </w:rPr>
            </w:pPr>
            <w:r w:rsidRPr="00903C0F">
              <w:rPr>
                <w:color w:val="000000" w:themeColor="text1"/>
                <w:sz w:val="22"/>
                <w:szCs w:val="22"/>
              </w:rPr>
              <w:t>Erkrankungen des Immunsystems</w:t>
            </w:r>
          </w:p>
        </w:tc>
        <w:tc>
          <w:tcPr>
            <w:tcW w:w="718" w:type="pct"/>
          </w:tcPr>
          <w:p w14:paraId="298EF234" w14:textId="77777777" w:rsidR="00B61FFB" w:rsidRPr="00903C0F" w:rsidRDefault="00B61FFB" w:rsidP="00B61FFB">
            <w:pPr>
              <w:rPr>
                <w:color w:val="000000" w:themeColor="text1"/>
                <w:sz w:val="22"/>
                <w:szCs w:val="22"/>
              </w:rPr>
            </w:pPr>
          </w:p>
        </w:tc>
        <w:tc>
          <w:tcPr>
            <w:tcW w:w="844" w:type="pct"/>
          </w:tcPr>
          <w:p w14:paraId="6BEE89EF" w14:textId="77777777" w:rsidR="00B61FFB" w:rsidRPr="00903C0F" w:rsidRDefault="00B61FFB" w:rsidP="00B61FFB">
            <w:pPr>
              <w:rPr>
                <w:color w:val="000000" w:themeColor="text1"/>
                <w:sz w:val="22"/>
                <w:szCs w:val="22"/>
              </w:rPr>
            </w:pPr>
          </w:p>
        </w:tc>
        <w:tc>
          <w:tcPr>
            <w:tcW w:w="985" w:type="pct"/>
          </w:tcPr>
          <w:p w14:paraId="392E75E2" w14:textId="77777777" w:rsidR="00B61FFB" w:rsidRPr="00903C0F" w:rsidRDefault="00B61FFB" w:rsidP="00B61FFB">
            <w:pPr>
              <w:pStyle w:val="TableText"/>
              <w:rPr>
                <w:rFonts w:cs="Times New Roman"/>
                <w:color w:val="000000" w:themeColor="text1"/>
                <w:sz w:val="22"/>
                <w:szCs w:val="22"/>
                <w:lang w:val="de-DE"/>
              </w:rPr>
            </w:pPr>
            <w:r w:rsidRPr="00903C0F">
              <w:rPr>
                <w:rStyle w:val="TableText12"/>
                <w:rFonts w:cs="Times New Roman"/>
                <w:color w:val="000000" w:themeColor="text1"/>
                <w:sz w:val="22"/>
                <w:szCs w:val="22"/>
                <w:lang w:val="de-DE"/>
              </w:rPr>
              <w:t>Überempfindlichkeit</w:t>
            </w:r>
          </w:p>
        </w:tc>
        <w:tc>
          <w:tcPr>
            <w:tcW w:w="773" w:type="pct"/>
          </w:tcPr>
          <w:p w14:paraId="466D33D8" w14:textId="77777777" w:rsidR="00B61FFB" w:rsidRPr="00903C0F" w:rsidRDefault="00B61FFB" w:rsidP="00B61FFB">
            <w:pPr>
              <w:pStyle w:val="TableText"/>
              <w:rPr>
                <w:rFonts w:cs="Times New Roman"/>
                <w:color w:val="000000" w:themeColor="text1"/>
                <w:sz w:val="22"/>
                <w:szCs w:val="22"/>
                <w:lang w:val="de-DE"/>
              </w:rPr>
            </w:pPr>
            <w:r w:rsidRPr="00903C0F">
              <w:rPr>
                <w:rStyle w:val="TableText12"/>
                <w:rFonts w:cs="Times New Roman"/>
                <w:color w:val="000000" w:themeColor="text1"/>
                <w:sz w:val="22"/>
                <w:szCs w:val="22"/>
                <w:lang w:val="de-DE"/>
              </w:rPr>
              <w:t>anaphylaktoide Reaktion</w:t>
            </w:r>
          </w:p>
        </w:tc>
        <w:tc>
          <w:tcPr>
            <w:tcW w:w="922" w:type="pct"/>
          </w:tcPr>
          <w:p w14:paraId="666AD004" w14:textId="77777777" w:rsidR="00B61FFB" w:rsidRPr="00903C0F" w:rsidRDefault="00B61FFB" w:rsidP="00B61FFB">
            <w:pPr>
              <w:rPr>
                <w:color w:val="000000" w:themeColor="text1"/>
                <w:sz w:val="22"/>
                <w:szCs w:val="22"/>
              </w:rPr>
            </w:pPr>
          </w:p>
        </w:tc>
      </w:tr>
      <w:tr w:rsidR="00B61FFB" w:rsidRPr="005C1D8B" w14:paraId="29D9F479" w14:textId="77777777" w:rsidTr="00025A48">
        <w:tc>
          <w:tcPr>
            <w:tcW w:w="758" w:type="pct"/>
          </w:tcPr>
          <w:p w14:paraId="65295284" w14:textId="77777777" w:rsidR="00B61FFB" w:rsidRPr="00903C0F" w:rsidRDefault="00B61FFB" w:rsidP="00B61FFB">
            <w:pPr>
              <w:rPr>
                <w:color w:val="000000" w:themeColor="text1"/>
                <w:sz w:val="22"/>
                <w:szCs w:val="22"/>
              </w:rPr>
            </w:pPr>
            <w:r w:rsidRPr="00903C0F">
              <w:rPr>
                <w:color w:val="000000" w:themeColor="text1"/>
                <w:sz w:val="22"/>
                <w:szCs w:val="22"/>
              </w:rPr>
              <w:t>Endokrine Erkrankungen</w:t>
            </w:r>
          </w:p>
        </w:tc>
        <w:tc>
          <w:tcPr>
            <w:tcW w:w="718" w:type="pct"/>
          </w:tcPr>
          <w:p w14:paraId="7D4F8D5B" w14:textId="77777777" w:rsidR="00B61FFB" w:rsidRPr="00903C0F" w:rsidRDefault="00B61FFB" w:rsidP="00B61FFB">
            <w:pPr>
              <w:rPr>
                <w:color w:val="000000" w:themeColor="text1"/>
                <w:sz w:val="22"/>
                <w:szCs w:val="22"/>
              </w:rPr>
            </w:pPr>
          </w:p>
        </w:tc>
        <w:tc>
          <w:tcPr>
            <w:tcW w:w="844" w:type="pct"/>
          </w:tcPr>
          <w:p w14:paraId="6FEEE27A" w14:textId="77777777" w:rsidR="00B61FFB" w:rsidRPr="00903C0F" w:rsidRDefault="00B61FFB" w:rsidP="00B61FFB">
            <w:pPr>
              <w:rPr>
                <w:color w:val="000000" w:themeColor="text1"/>
                <w:sz w:val="22"/>
                <w:szCs w:val="22"/>
              </w:rPr>
            </w:pPr>
          </w:p>
        </w:tc>
        <w:tc>
          <w:tcPr>
            <w:tcW w:w="985" w:type="pct"/>
          </w:tcPr>
          <w:p w14:paraId="3A735D6E" w14:textId="77777777" w:rsidR="00B61FFB" w:rsidRPr="00903C0F" w:rsidRDefault="00B61FFB" w:rsidP="00B61FFB">
            <w:pPr>
              <w:pStyle w:val="TableText"/>
              <w:rPr>
                <w:rFonts w:cs="Times New Roman"/>
                <w:color w:val="000000" w:themeColor="text1"/>
                <w:sz w:val="22"/>
                <w:szCs w:val="22"/>
                <w:lang w:val="de-DE"/>
              </w:rPr>
            </w:pPr>
            <w:r w:rsidRPr="00903C0F">
              <w:rPr>
                <w:rStyle w:val="TableText12"/>
                <w:rFonts w:cs="Times New Roman"/>
                <w:color w:val="000000" w:themeColor="text1"/>
                <w:sz w:val="22"/>
                <w:szCs w:val="22"/>
                <w:lang w:val="de-DE"/>
              </w:rPr>
              <w:t>Nebenniereninsuffizienz, Hypothyreose</w:t>
            </w:r>
          </w:p>
        </w:tc>
        <w:tc>
          <w:tcPr>
            <w:tcW w:w="773" w:type="pct"/>
          </w:tcPr>
          <w:p w14:paraId="76D40938" w14:textId="77777777" w:rsidR="00B61FFB" w:rsidRPr="00903C0F" w:rsidRDefault="00B61FFB" w:rsidP="00E81968">
            <w:pPr>
              <w:rPr>
                <w:color w:val="000000" w:themeColor="text1"/>
                <w:sz w:val="22"/>
                <w:szCs w:val="22"/>
              </w:rPr>
            </w:pPr>
            <w:r w:rsidRPr="00903C0F">
              <w:rPr>
                <w:rStyle w:val="TableText12"/>
                <w:color w:val="000000" w:themeColor="text1"/>
                <w:sz w:val="22"/>
                <w:szCs w:val="22"/>
              </w:rPr>
              <w:t>Hyperthyr</w:t>
            </w:r>
            <w:r w:rsidR="00BD47C5" w:rsidRPr="00903C0F">
              <w:rPr>
                <w:rStyle w:val="TableText12"/>
                <w:color w:val="000000" w:themeColor="text1"/>
                <w:sz w:val="22"/>
                <w:szCs w:val="22"/>
              </w:rPr>
              <w:t>eose</w:t>
            </w:r>
          </w:p>
        </w:tc>
        <w:tc>
          <w:tcPr>
            <w:tcW w:w="922" w:type="pct"/>
          </w:tcPr>
          <w:p w14:paraId="3F729564" w14:textId="77777777" w:rsidR="00B61FFB" w:rsidRPr="00903C0F" w:rsidRDefault="00B61FFB" w:rsidP="00B61FFB">
            <w:pPr>
              <w:rPr>
                <w:color w:val="000000" w:themeColor="text1"/>
                <w:sz w:val="22"/>
                <w:szCs w:val="22"/>
              </w:rPr>
            </w:pPr>
          </w:p>
        </w:tc>
      </w:tr>
      <w:tr w:rsidR="00B61FFB" w:rsidRPr="005C1D8B" w14:paraId="766367B3" w14:textId="77777777" w:rsidTr="00025A48">
        <w:tc>
          <w:tcPr>
            <w:tcW w:w="758" w:type="pct"/>
          </w:tcPr>
          <w:p w14:paraId="298482F3" w14:textId="77777777" w:rsidR="00B61FFB" w:rsidRPr="00903C0F" w:rsidRDefault="00B61FFB" w:rsidP="00B61FFB">
            <w:pPr>
              <w:rPr>
                <w:color w:val="000000" w:themeColor="text1"/>
                <w:sz w:val="22"/>
                <w:szCs w:val="22"/>
              </w:rPr>
            </w:pPr>
            <w:r w:rsidRPr="00903C0F">
              <w:rPr>
                <w:color w:val="000000" w:themeColor="text1"/>
                <w:sz w:val="22"/>
                <w:szCs w:val="22"/>
              </w:rPr>
              <w:t>Stoffwechsel- und Ernährungsstörungen</w:t>
            </w:r>
          </w:p>
        </w:tc>
        <w:tc>
          <w:tcPr>
            <w:tcW w:w="718" w:type="pct"/>
          </w:tcPr>
          <w:p w14:paraId="5BA07892" w14:textId="77777777" w:rsidR="00B61FFB" w:rsidRPr="00903C0F" w:rsidRDefault="00B61FFB" w:rsidP="00B61FFB">
            <w:pPr>
              <w:rPr>
                <w:color w:val="000000" w:themeColor="text1"/>
                <w:sz w:val="22"/>
                <w:szCs w:val="22"/>
              </w:rPr>
            </w:pPr>
            <w:r w:rsidRPr="00903C0F">
              <w:rPr>
                <w:color w:val="000000" w:themeColor="text1"/>
                <w:sz w:val="22"/>
                <w:szCs w:val="22"/>
              </w:rPr>
              <w:t>periphere Ödeme</w:t>
            </w:r>
          </w:p>
        </w:tc>
        <w:tc>
          <w:tcPr>
            <w:tcW w:w="844" w:type="pct"/>
          </w:tcPr>
          <w:p w14:paraId="363E6024" w14:textId="77777777" w:rsidR="00B61FFB" w:rsidRPr="00903C0F" w:rsidRDefault="00B61FFB" w:rsidP="00B61FFB">
            <w:pPr>
              <w:pStyle w:val="TableText"/>
              <w:rPr>
                <w:rFonts w:cs="Times New Roman"/>
                <w:color w:val="000000" w:themeColor="text1"/>
                <w:sz w:val="22"/>
                <w:szCs w:val="22"/>
                <w:lang w:val="de-DE"/>
              </w:rPr>
            </w:pPr>
            <w:r w:rsidRPr="00903C0F">
              <w:rPr>
                <w:rStyle w:val="TableText12"/>
                <w:rFonts w:cs="Times New Roman"/>
                <w:color w:val="000000" w:themeColor="text1"/>
                <w:sz w:val="22"/>
                <w:szCs w:val="22"/>
                <w:lang w:val="de-DE"/>
              </w:rPr>
              <w:t>Hypoglykämie, Hypokaliämie, Hyponatriämie</w:t>
            </w:r>
          </w:p>
        </w:tc>
        <w:tc>
          <w:tcPr>
            <w:tcW w:w="985" w:type="pct"/>
          </w:tcPr>
          <w:p w14:paraId="11FB1C86" w14:textId="77777777" w:rsidR="00B61FFB" w:rsidRPr="00903C0F" w:rsidRDefault="00B61FFB" w:rsidP="00B61FFB">
            <w:pPr>
              <w:rPr>
                <w:color w:val="000000" w:themeColor="text1"/>
                <w:sz w:val="22"/>
                <w:szCs w:val="22"/>
              </w:rPr>
            </w:pPr>
          </w:p>
        </w:tc>
        <w:tc>
          <w:tcPr>
            <w:tcW w:w="773" w:type="pct"/>
          </w:tcPr>
          <w:p w14:paraId="6981F32E" w14:textId="77777777" w:rsidR="00B61FFB" w:rsidRPr="00903C0F" w:rsidRDefault="00B61FFB" w:rsidP="00B61FFB">
            <w:pPr>
              <w:rPr>
                <w:color w:val="000000" w:themeColor="text1"/>
                <w:sz w:val="22"/>
                <w:szCs w:val="22"/>
              </w:rPr>
            </w:pPr>
          </w:p>
        </w:tc>
        <w:tc>
          <w:tcPr>
            <w:tcW w:w="922" w:type="pct"/>
          </w:tcPr>
          <w:p w14:paraId="395B15E3" w14:textId="77777777" w:rsidR="00B61FFB" w:rsidRPr="00903C0F" w:rsidRDefault="00B61FFB" w:rsidP="00B61FFB">
            <w:pPr>
              <w:rPr>
                <w:color w:val="000000" w:themeColor="text1"/>
                <w:sz w:val="22"/>
                <w:szCs w:val="22"/>
              </w:rPr>
            </w:pPr>
          </w:p>
        </w:tc>
      </w:tr>
      <w:tr w:rsidR="00B61FFB" w:rsidRPr="005C1D8B" w14:paraId="557F2CEF" w14:textId="77777777" w:rsidTr="00025A48">
        <w:tc>
          <w:tcPr>
            <w:tcW w:w="758" w:type="pct"/>
          </w:tcPr>
          <w:p w14:paraId="5E8E2DBE" w14:textId="77777777" w:rsidR="00B61FFB" w:rsidRPr="00903C0F" w:rsidRDefault="00B61FFB" w:rsidP="00B61FFB">
            <w:pPr>
              <w:rPr>
                <w:color w:val="000000" w:themeColor="text1"/>
                <w:sz w:val="22"/>
                <w:szCs w:val="22"/>
              </w:rPr>
            </w:pPr>
            <w:r w:rsidRPr="00903C0F">
              <w:rPr>
                <w:color w:val="000000" w:themeColor="text1"/>
                <w:sz w:val="22"/>
                <w:szCs w:val="22"/>
              </w:rPr>
              <w:t>Psychiatrische Erkrankungen</w:t>
            </w:r>
          </w:p>
        </w:tc>
        <w:tc>
          <w:tcPr>
            <w:tcW w:w="718" w:type="pct"/>
          </w:tcPr>
          <w:p w14:paraId="0F7DCBA3" w14:textId="77777777" w:rsidR="00B61FFB" w:rsidRPr="00903C0F" w:rsidRDefault="00B61FFB" w:rsidP="00B61FFB">
            <w:pPr>
              <w:rPr>
                <w:color w:val="000000" w:themeColor="text1"/>
                <w:sz w:val="22"/>
                <w:szCs w:val="22"/>
              </w:rPr>
            </w:pPr>
          </w:p>
        </w:tc>
        <w:tc>
          <w:tcPr>
            <w:tcW w:w="844" w:type="pct"/>
          </w:tcPr>
          <w:p w14:paraId="67F9D81F" w14:textId="77777777" w:rsidR="00B61FFB" w:rsidRPr="00903C0F" w:rsidRDefault="00B61FFB" w:rsidP="00B61FFB">
            <w:pPr>
              <w:rPr>
                <w:color w:val="000000" w:themeColor="text1"/>
                <w:sz w:val="22"/>
                <w:szCs w:val="22"/>
              </w:rPr>
            </w:pPr>
            <w:r w:rsidRPr="00903C0F">
              <w:rPr>
                <w:color w:val="000000" w:themeColor="text1"/>
                <w:sz w:val="22"/>
                <w:szCs w:val="22"/>
              </w:rPr>
              <w:t>Depression, Halluzination, Angst, Schlaflosigkeit, Agitiertheit, Verwirrtheitszustand</w:t>
            </w:r>
          </w:p>
        </w:tc>
        <w:tc>
          <w:tcPr>
            <w:tcW w:w="985" w:type="pct"/>
          </w:tcPr>
          <w:p w14:paraId="76E50808" w14:textId="77777777" w:rsidR="00B61FFB" w:rsidRPr="00903C0F" w:rsidRDefault="00B61FFB" w:rsidP="00B61FFB">
            <w:pPr>
              <w:rPr>
                <w:color w:val="000000" w:themeColor="text1"/>
                <w:sz w:val="22"/>
                <w:szCs w:val="22"/>
              </w:rPr>
            </w:pPr>
          </w:p>
        </w:tc>
        <w:tc>
          <w:tcPr>
            <w:tcW w:w="773" w:type="pct"/>
          </w:tcPr>
          <w:p w14:paraId="4B7214E4" w14:textId="77777777" w:rsidR="00B61FFB" w:rsidRPr="00903C0F" w:rsidRDefault="00B61FFB" w:rsidP="00B61FFB">
            <w:pPr>
              <w:rPr>
                <w:color w:val="000000" w:themeColor="text1"/>
                <w:sz w:val="22"/>
                <w:szCs w:val="22"/>
              </w:rPr>
            </w:pPr>
          </w:p>
        </w:tc>
        <w:tc>
          <w:tcPr>
            <w:tcW w:w="922" w:type="pct"/>
          </w:tcPr>
          <w:p w14:paraId="72983D93" w14:textId="77777777" w:rsidR="00B61FFB" w:rsidRPr="00903C0F" w:rsidRDefault="00B61FFB" w:rsidP="00B61FFB">
            <w:pPr>
              <w:rPr>
                <w:color w:val="000000" w:themeColor="text1"/>
                <w:sz w:val="22"/>
                <w:szCs w:val="22"/>
              </w:rPr>
            </w:pPr>
          </w:p>
        </w:tc>
      </w:tr>
      <w:tr w:rsidR="00B61FFB" w:rsidRPr="005C1D8B" w14:paraId="56086633" w14:textId="77777777" w:rsidTr="00025A48">
        <w:tc>
          <w:tcPr>
            <w:tcW w:w="758" w:type="pct"/>
          </w:tcPr>
          <w:p w14:paraId="0AEBA279" w14:textId="77777777" w:rsidR="00B61FFB" w:rsidRPr="00903C0F" w:rsidRDefault="00B61FFB" w:rsidP="00B61FFB">
            <w:pPr>
              <w:rPr>
                <w:color w:val="000000" w:themeColor="text1"/>
                <w:sz w:val="22"/>
                <w:szCs w:val="22"/>
              </w:rPr>
            </w:pPr>
            <w:r w:rsidRPr="00903C0F">
              <w:rPr>
                <w:color w:val="000000" w:themeColor="text1"/>
                <w:sz w:val="22"/>
                <w:szCs w:val="22"/>
              </w:rPr>
              <w:t>Erkrankungen des Nervensystems</w:t>
            </w:r>
          </w:p>
        </w:tc>
        <w:tc>
          <w:tcPr>
            <w:tcW w:w="718" w:type="pct"/>
          </w:tcPr>
          <w:p w14:paraId="0CC4A0AD" w14:textId="77777777" w:rsidR="00B61FFB" w:rsidRPr="00903C0F" w:rsidRDefault="00B61FFB" w:rsidP="00B61FFB">
            <w:pPr>
              <w:rPr>
                <w:color w:val="000000" w:themeColor="text1"/>
                <w:sz w:val="22"/>
                <w:szCs w:val="22"/>
              </w:rPr>
            </w:pPr>
            <w:r w:rsidRPr="00903C0F">
              <w:rPr>
                <w:rStyle w:val="TableText12"/>
                <w:color w:val="000000" w:themeColor="text1"/>
                <w:sz w:val="22"/>
                <w:szCs w:val="22"/>
              </w:rPr>
              <w:t>Kopfschmerz</w:t>
            </w:r>
          </w:p>
        </w:tc>
        <w:tc>
          <w:tcPr>
            <w:tcW w:w="844" w:type="pct"/>
          </w:tcPr>
          <w:p w14:paraId="6E54C079" w14:textId="77777777" w:rsidR="00B61FFB" w:rsidRPr="00903C0F" w:rsidRDefault="00B61FFB" w:rsidP="00B61FFB">
            <w:pPr>
              <w:pStyle w:val="TableText"/>
              <w:rPr>
                <w:rFonts w:cs="Times New Roman"/>
                <w:color w:val="000000" w:themeColor="text1"/>
                <w:sz w:val="22"/>
                <w:szCs w:val="22"/>
                <w:lang w:val="de-DE"/>
              </w:rPr>
            </w:pPr>
            <w:r w:rsidRPr="00903C0F">
              <w:rPr>
                <w:rStyle w:val="TableText12"/>
                <w:rFonts w:cs="Times New Roman"/>
                <w:color w:val="000000" w:themeColor="text1"/>
                <w:sz w:val="22"/>
                <w:szCs w:val="22"/>
                <w:lang w:val="de-DE"/>
              </w:rPr>
              <w:t>Konvulsion, Synkope, Tremor, erhöhter Muskeltonus</w:t>
            </w:r>
            <w:r w:rsidRPr="00903C0F">
              <w:rPr>
                <w:rStyle w:val="TableText12"/>
                <w:rFonts w:cs="Times New Roman"/>
                <w:color w:val="000000" w:themeColor="text1"/>
                <w:sz w:val="22"/>
                <w:szCs w:val="22"/>
                <w:vertAlign w:val="superscript"/>
                <w:lang w:val="de-DE"/>
              </w:rPr>
              <w:t>3</w:t>
            </w:r>
            <w:r w:rsidRPr="00903C0F">
              <w:rPr>
                <w:rStyle w:val="TableText12"/>
                <w:rFonts w:cs="Times New Roman"/>
                <w:color w:val="000000" w:themeColor="text1"/>
                <w:sz w:val="22"/>
                <w:szCs w:val="22"/>
                <w:lang w:val="de-DE"/>
              </w:rPr>
              <w:t>, Parästhesie, Somnolenz, Schwindelgefühl</w:t>
            </w:r>
          </w:p>
        </w:tc>
        <w:tc>
          <w:tcPr>
            <w:tcW w:w="985" w:type="pct"/>
          </w:tcPr>
          <w:p w14:paraId="4468C191" w14:textId="77777777" w:rsidR="00B61FFB" w:rsidRPr="00903C0F" w:rsidRDefault="00B61FFB" w:rsidP="00C70E04">
            <w:pPr>
              <w:pStyle w:val="TableText"/>
              <w:rPr>
                <w:rFonts w:cs="Times New Roman"/>
                <w:color w:val="000000" w:themeColor="text1"/>
                <w:sz w:val="22"/>
                <w:szCs w:val="22"/>
                <w:lang w:val="de-DE"/>
              </w:rPr>
            </w:pPr>
            <w:r w:rsidRPr="00903C0F">
              <w:rPr>
                <w:rStyle w:val="TableText12"/>
                <w:rFonts w:cs="Times New Roman"/>
                <w:color w:val="000000" w:themeColor="text1"/>
                <w:sz w:val="22"/>
                <w:szCs w:val="22"/>
                <w:lang w:val="de-DE"/>
              </w:rPr>
              <w:t>Hirnödem, Enzephalopathie</w:t>
            </w:r>
            <w:r w:rsidRPr="00903C0F">
              <w:rPr>
                <w:rStyle w:val="TableText12"/>
                <w:rFonts w:cs="Times New Roman"/>
                <w:color w:val="000000" w:themeColor="text1"/>
                <w:sz w:val="22"/>
                <w:szCs w:val="22"/>
                <w:vertAlign w:val="superscript"/>
                <w:lang w:val="de-DE"/>
              </w:rPr>
              <w:t>4</w:t>
            </w:r>
            <w:r w:rsidRPr="00903C0F">
              <w:rPr>
                <w:rStyle w:val="TableText12"/>
                <w:rFonts w:cs="Times New Roman"/>
                <w:color w:val="000000" w:themeColor="text1"/>
                <w:sz w:val="22"/>
                <w:szCs w:val="22"/>
                <w:lang w:val="de-DE"/>
              </w:rPr>
              <w:t xml:space="preserve">, extrapyramidale </w:t>
            </w:r>
            <w:r w:rsidR="008B603A" w:rsidRPr="00903C0F">
              <w:rPr>
                <w:rStyle w:val="TableText12"/>
                <w:rFonts w:cs="Times New Roman"/>
                <w:color w:val="000000" w:themeColor="text1"/>
                <w:sz w:val="22"/>
                <w:szCs w:val="22"/>
                <w:lang w:val="de-DE"/>
              </w:rPr>
              <w:t>Stör</w:t>
            </w:r>
            <w:r w:rsidRPr="00903C0F">
              <w:rPr>
                <w:rStyle w:val="TableText12"/>
                <w:rFonts w:cs="Times New Roman"/>
                <w:color w:val="000000" w:themeColor="text1"/>
                <w:sz w:val="22"/>
                <w:szCs w:val="22"/>
                <w:lang w:val="de-DE"/>
              </w:rPr>
              <w:t>ung</w:t>
            </w:r>
            <w:r w:rsidRPr="00903C0F">
              <w:rPr>
                <w:rStyle w:val="TableText12"/>
                <w:rFonts w:cs="Times New Roman"/>
                <w:color w:val="000000" w:themeColor="text1"/>
                <w:sz w:val="22"/>
                <w:szCs w:val="22"/>
                <w:vertAlign w:val="superscript"/>
                <w:lang w:val="de-DE"/>
              </w:rPr>
              <w:t>5</w:t>
            </w:r>
            <w:r w:rsidRPr="00903C0F">
              <w:rPr>
                <w:rStyle w:val="TableText12"/>
                <w:rFonts w:cs="Times New Roman"/>
                <w:color w:val="000000" w:themeColor="text1"/>
                <w:sz w:val="22"/>
                <w:szCs w:val="22"/>
                <w:lang w:val="de-DE"/>
              </w:rPr>
              <w:t>, periphere Neuropathie, Ataxie, Hypästhesie, Geschmacksstörung</w:t>
            </w:r>
          </w:p>
        </w:tc>
        <w:tc>
          <w:tcPr>
            <w:tcW w:w="773" w:type="pct"/>
          </w:tcPr>
          <w:p w14:paraId="01D6A8D4" w14:textId="77777777" w:rsidR="00B61FFB" w:rsidRPr="00903C0F" w:rsidRDefault="00B61FFB" w:rsidP="00B61FFB">
            <w:pPr>
              <w:pStyle w:val="TableText"/>
              <w:rPr>
                <w:rFonts w:cs="Times New Roman"/>
                <w:color w:val="000000" w:themeColor="text1"/>
                <w:sz w:val="22"/>
                <w:szCs w:val="22"/>
                <w:lang w:val="de-DE"/>
              </w:rPr>
            </w:pPr>
            <w:r w:rsidRPr="00903C0F">
              <w:rPr>
                <w:rStyle w:val="TableText12"/>
                <w:rFonts w:cs="Times New Roman"/>
                <w:color w:val="000000" w:themeColor="text1"/>
                <w:sz w:val="22"/>
                <w:szCs w:val="22"/>
                <w:lang w:val="de-DE"/>
              </w:rPr>
              <w:t>hepatische Enzephalopathie, Guillain-Barré-Syndrom, Nystagmus</w:t>
            </w:r>
          </w:p>
        </w:tc>
        <w:tc>
          <w:tcPr>
            <w:tcW w:w="922" w:type="pct"/>
          </w:tcPr>
          <w:p w14:paraId="231775A1" w14:textId="77777777" w:rsidR="00B61FFB" w:rsidRPr="00903C0F" w:rsidRDefault="00B61FFB" w:rsidP="00B61FFB">
            <w:pPr>
              <w:rPr>
                <w:color w:val="000000" w:themeColor="text1"/>
                <w:sz w:val="22"/>
                <w:szCs w:val="22"/>
              </w:rPr>
            </w:pPr>
          </w:p>
        </w:tc>
      </w:tr>
      <w:tr w:rsidR="00B61FFB" w:rsidRPr="005C1D8B" w14:paraId="0F4F2A67" w14:textId="77777777" w:rsidTr="00025A48">
        <w:tc>
          <w:tcPr>
            <w:tcW w:w="758" w:type="pct"/>
          </w:tcPr>
          <w:p w14:paraId="1B4592AA" w14:textId="77777777" w:rsidR="00B61FFB" w:rsidRPr="00903C0F" w:rsidRDefault="00B61FFB" w:rsidP="00AF0B97">
            <w:pPr>
              <w:keepNext/>
              <w:keepLines/>
              <w:rPr>
                <w:color w:val="000000" w:themeColor="text1"/>
                <w:sz w:val="22"/>
                <w:szCs w:val="22"/>
              </w:rPr>
            </w:pPr>
            <w:r w:rsidRPr="00903C0F">
              <w:rPr>
                <w:color w:val="000000" w:themeColor="text1"/>
                <w:sz w:val="22"/>
                <w:szCs w:val="22"/>
              </w:rPr>
              <w:t>Augenerkrankungen</w:t>
            </w:r>
          </w:p>
        </w:tc>
        <w:tc>
          <w:tcPr>
            <w:tcW w:w="718" w:type="pct"/>
          </w:tcPr>
          <w:p w14:paraId="571838F5" w14:textId="77777777" w:rsidR="00B61FFB" w:rsidRPr="00903C0F" w:rsidRDefault="00B61FFB" w:rsidP="00AF0B97">
            <w:pPr>
              <w:keepNext/>
              <w:keepLines/>
              <w:rPr>
                <w:color w:val="000000" w:themeColor="text1"/>
                <w:sz w:val="22"/>
                <w:szCs w:val="22"/>
                <w:vertAlign w:val="superscript"/>
              </w:rPr>
            </w:pPr>
            <w:r w:rsidRPr="00903C0F">
              <w:rPr>
                <w:rStyle w:val="TableText12"/>
                <w:color w:val="000000" w:themeColor="text1"/>
                <w:sz w:val="22"/>
                <w:szCs w:val="22"/>
              </w:rPr>
              <w:t>Sehverschlechterung</w:t>
            </w:r>
            <w:r w:rsidRPr="00903C0F">
              <w:rPr>
                <w:rStyle w:val="TableText12"/>
                <w:color w:val="000000" w:themeColor="text1"/>
                <w:sz w:val="22"/>
                <w:szCs w:val="22"/>
                <w:vertAlign w:val="superscript"/>
              </w:rPr>
              <w:t>6</w:t>
            </w:r>
          </w:p>
        </w:tc>
        <w:tc>
          <w:tcPr>
            <w:tcW w:w="844" w:type="pct"/>
          </w:tcPr>
          <w:p w14:paraId="574DE77E" w14:textId="77777777" w:rsidR="00B61FFB" w:rsidRPr="00903C0F" w:rsidRDefault="00B61FFB" w:rsidP="00AF0B97">
            <w:pPr>
              <w:keepNext/>
              <w:keepLines/>
              <w:rPr>
                <w:color w:val="000000" w:themeColor="text1"/>
                <w:sz w:val="22"/>
                <w:szCs w:val="22"/>
              </w:rPr>
            </w:pPr>
            <w:r w:rsidRPr="00903C0F">
              <w:rPr>
                <w:color w:val="000000" w:themeColor="text1"/>
                <w:sz w:val="22"/>
                <w:szCs w:val="22"/>
              </w:rPr>
              <w:t>Netzhautblutung</w:t>
            </w:r>
          </w:p>
        </w:tc>
        <w:tc>
          <w:tcPr>
            <w:tcW w:w="985" w:type="pct"/>
          </w:tcPr>
          <w:p w14:paraId="62B6BA77" w14:textId="77777777" w:rsidR="00B61FFB" w:rsidRPr="00903C0F" w:rsidRDefault="00B61FFB" w:rsidP="00AF0B97">
            <w:pPr>
              <w:pStyle w:val="TableText"/>
              <w:keepNext/>
              <w:keepLines/>
              <w:rPr>
                <w:rFonts w:cs="Times New Roman"/>
                <w:color w:val="000000" w:themeColor="text1"/>
                <w:sz w:val="22"/>
                <w:szCs w:val="22"/>
                <w:lang w:val="de-DE"/>
              </w:rPr>
            </w:pPr>
            <w:r w:rsidRPr="00903C0F">
              <w:rPr>
                <w:rStyle w:val="TableText12"/>
                <w:rFonts w:cs="Times New Roman"/>
                <w:color w:val="000000" w:themeColor="text1"/>
                <w:sz w:val="22"/>
                <w:szCs w:val="22"/>
                <w:lang w:val="de-DE"/>
              </w:rPr>
              <w:t>Erkrankung des Nervus opticus</w:t>
            </w:r>
            <w:r w:rsidRPr="00903C0F">
              <w:rPr>
                <w:rStyle w:val="TableText12"/>
                <w:rFonts w:cs="Times New Roman"/>
                <w:color w:val="000000" w:themeColor="text1"/>
                <w:sz w:val="22"/>
                <w:szCs w:val="22"/>
                <w:vertAlign w:val="superscript"/>
                <w:lang w:val="de-DE"/>
              </w:rPr>
              <w:t>7</w:t>
            </w:r>
            <w:r w:rsidRPr="00903C0F">
              <w:rPr>
                <w:rStyle w:val="TableText12"/>
                <w:rFonts w:cs="Times New Roman"/>
                <w:color w:val="000000" w:themeColor="text1"/>
                <w:sz w:val="22"/>
                <w:szCs w:val="22"/>
                <w:lang w:val="de-DE"/>
              </w:rPr>
              <w:t>, Papillenödem</w:t>
            </w:r>
            <w:r w:rsidRPr="00903C0F">
              <w:rPr>
                <w:rStyle w:val="TableText12"/>
                <w:rFonts w:cs="Times New Roman"/>
                <w:color w:val="000000" w:themeColor="text1"/>
                <w:sz w:val="22"/>
                <w:szCs w:val="22"/>
                <w:vertAlign w:val="superscript"/>
                <w:lang w:val="de-DE"/>
              </w:rPr>
              <w:t>8</w:t>
            </w:r>
            <w:r w:rsidRPr="00903C0F">
              <w:rPr>
                <w:rStyle w:val="TableText12"/>
                <w:rFonts w:cs="Times New Roman"/>
                <w:color w:val="000000" w:themeColor="text1"/>
                <w:sz w:val="22"/>
                <w:szCs w:val="22"/>
                <w:lang w:val="de-DE"/>
              </w:rPr>
              <w:t>, Blickkrampf, Doppeltsehen, Skleritis, Blepharitis</w:t>
            </w:r>
          </w:p>
        </w:tc>
        <w:tc>
          <w:tcPr>
            <w:tcW w:w="773" w:type="pct"/>
          </w:tcPr>
          <w:p w14:paraId="171C6470" w14:textId="77777777" w:rsidR="00B61FFB" w:rsidRPr="00903C0F" w:rsidRDefault="00B61FFB" w:rsidP="00AF0B97">
            <w:pPr>
              <w:pStyle w:val="TableText"/>
              <w:keepNext/>
              <w:keepLines/>
              <w:rPr>
                <w:rFonts w:cs="Times New Roman"/>
                <w:color w:val="000000" w:themeColor="text1"/>
                <w:sz w:val="22"/>
                <w:szCs w:val="22"/>
                <w:lang w:val="de-DE"/>
              </w:rPr>
            </w:pPr>
            <w:r w:rsidRPr="00903C0F">
              <w:rPr>
                <w:rStyle w:val="TableText12"/>
                <w:rFonts w:cs="Times New Roman"/>
                <w:color w:val="000000" w:themeColor="text1"/>
                <w:sz w:val="22"/>
                <w:szCs w:val="22"/>
                <w:lang w:val="de-DE"/>
              </w:rPr>
              <w:t>Optikusatrophie, Kornealopazität</w:t>
            </w:r>
          </w:p>
        </w:tc>
        <w:tc>
          <w:tcPr>
            <w:tcW w:w="922" w:type="pct"/>
          </w:tcPr>
          <w:p w14:paraId="3745E42C" w14:textId="77777777" w:rsidR="00B61FFB" w:rsidRPr="00903C0F" w:rsidRDefault="00B61FFB" w:rsidP="00AF0B97">
            <w:pPr>
              <w:keepNext/>
              <w:keepLines/>
              <w:rPr>
                <w:color w:val="000000" w:themeColor="text1"/>
                <w:sz w:val="22"/>
                <w:szCs w:val="22"/>
              </w:rPr>
            </w:pPr>
          </w:p>
        </w:tc>
      </w:tr>
      <w:tr w:rsidR="00B61FFB" w:rsidRPr="005C1D8B" w14:paraId="0006B22D" w14:textId="77777777" w:rsidTr="00025A48">
        <w:tc>
          <w:tcPr>
            <w:tcW w:w="758" w:type="pct"/>
          </w:tcPr>
          <w:p w14:paraId="6B1A70A8" w14:textId="77777777" w:rsidR="00B61FFB" w:rsidRPr="00903C0F" w:rsidRDefault="00B61FFB" w:rsidP="00E81968">
            <w:pPr>
              <w:rPr>
                <w:color w:val="000000" w:themeColor="text1"/>
                <w:sz w:val="22"/>
                <w:szCs w:val="22"/>
              </w:rPr>
            </w:pPr>
            <w:r w:rsidRPr="00903C0F">
              <w:rPr>
                <w:color w:val="000000" w:themeColor="text1"/>
                <w:sz w:val="22"/>
                <w:szCs w:val="22"/>
              </w:rPr>
              <w:t>Erkrankungen des Ohrs und des Labyrinths</w:t>
            </w:r>
          </w:p>
        </w:tc>
        <w:tc>
          <w:tcPr>
            <w:tcW w:w="718" w:type="pct"/>
          </w:tcPr>
          <w:p w14:paraId="7060C28E" w14:textId="77777777" w:rsidR="00B61FFB" w:rsidRPr="00903C0F" w:rsidRDefault="00B61FFB" w:rsidP="00B61FFB">
            <w:pPr>
              <w:rPr>
                <w:color w:val="000000" w:themeColor="text1"/>
                <w:sz w:val="22"/>
                <w:szCs w:val="22"/>
              </w:rPr>
            </w:pPr>
          </w:p>
        </w:tc>
        <w:tc>
          <w:tcPr>
            <w:tcW w:w="844" w:type="pct"/>
          </w:tcPr>
          <w:p w14:paraId="4B14C695" w14:textId="77777777" w:rsidR="00B61FFB" w:rsidRPr="00903C0F" w:rsidRDefault="00B61FFB" w:rsidP="00B61FFB">
            <w:pPr>
              <w:rPr>
                <w:color w:val="000000" w:themeColor="text1"/>
                <w:sz w:val="22"/>
                <w:szCs w:val="22"/>
              </w:rPr>
            </w:pPr>
          </w:p>
        </w:tc>
        <w:tc>
          <w:tcPr>
            <w:tcW w:w="985" w:type="pct"/>
          </w:tcPr>
          <w:p w14:paraId="77132BDA" w14:textId="77777777" w:rsidR="00B61FFB" w:rsidRPr="00903C0F" w:rsidRDefault="00B61FFB" w:rsidP="00B61FFB">
            <w:pPr>
              <w:rPr>
                <w:color w:val="000000" w:themeColor="text1"/>
                <w:sz w:val="22"/>
                <w:szCs w:val="22"/>
              </w:rPr>
            </w:pPr>
            <w:r w:rsidRPr="00903C0F">
              <w:rPr>
                <w:color w:val="000000" w:themeColor="text1"/>
                <w:sz w:val="22"/>
                <w:szCs w:val="22"/>
              </w:rPr>
              <w:t>Hypakusis, Vertigo, T</w:t>
            </w:r>
            <w:r w:rsidRPr="00903C0F">
              <w:rPr>
                <w:rFonts w:eastAsia="Calibri"/>
                <w:color w:val="000000" w:themeColor="text1"/>
                <w:sz w:val="22"/>
                <w:szCs w:val="22"/>
              </w:rPr>
              <w:t>innitus</w:t>
            </w:r>
          </w:p>
        </w:tc>
        <w:tc>
          <w:tcPr>
            <w:tcW w:w="773" w:type="pct"/>
          </w:tcPr>
          <w:p w14:paraId="35862F59" w14:textId="77777777" w:rsidR="00B61FFB" w:rsidRPr="00903C0F" w:rsidRDefault="00B61FFB" w:rsidP="00B61FFB">
            <w:pPr>
              <w:rPr>
                <w:color w:val="000000" w:themeColor="text1"/>
                <w:sz w:val="22"/>
                <w:szCs w:val="22"/>
              </w:rPr>
            </w:pPr>
          </w:p>
        </w:tc>
        <w:tc>
          <w:tcPr>
            <w:tcW w:w="922" w:type="pct"/>
          </w:tcPr>
          <w:p w14:paraId="77D34B8F" w14:textId="77777777" w:rsidR="00B61FFB" w:rsidRPr="00903C0F" w:rsidRDefault="00B61FFB" w:rsidP="00B61FFB">
            <w:pPr>
              <w:rPr>
                <w:color w:val="000000" w:themeColor="text1"/>
                <w:sz w:val="22"/>
                <w:szCs w:val="22"/>
              </w:rPr>
            </w:pPr>
          </w:p>
        </w:tc>
      </w:tr>
      <w:tr w:rsidR="00B61FFB" w:rsidRPr="005C1D8B" w14:paraId="0E0B29CB" w14:textId="77777777" w:rsidTr="00025A48">
        <w:tc>
          <w:tcPr>
            <w:tcW w:w="758" w:type="pct"/>
          </w:tcPr>
          <w:p w14:paraId="1BEE1A54" w14:textId="77777777" w:rsidR="00B61FFB" w:rsidRPr="00903C0F" w:rsidRDefault="00B61FFB" w:rsidP="00B61FFB">
            <w:pPr>
              <w:keepNext/>
              <w:keepLines/>
              <w:rPr>
                <w:color w:val="000000" w:themeColor="text1"/>
                <w:sz w:val="22"/>
                <w:szCs w:val="22"/>
              </w:rPr>
            </w:pPr>
            <w:r w:rsidRPr="00903C0F">
              <w:rPr>
                <w:color w:val="000000" w:themeColor="text1"/>
                <w:sz w:val="22"/>
                <w:szCs w:val="22"/>
              </w:rPr>
              <w:t>Herzerkrankungen</w:t>
            </w:r>
          </w:p>
        </w:tc>
        <w:tc>
          <w:tcPr>
            <w:tcW w:w="718" w:type="pct"/>
          </w:tcPr>
          <w:p w14:paraId="1874C1EA" w14:textId="77777777" w:rsidR="00B61FFB" w:rsidRPr="00903C0F" w:rsidRDefault="00B61FFB" w:rsidP="00B61FFB">
            <w:pPr>
              <w:keepNext/>
              <w:keepLines/>
              <w:rPr>
                <w:color w:val="000000" w:themeColor="text1"/>
                <w:sz w:val="22"/>
                <w:szCs w:val="22"/>
              </w:rPr>
            </w:pPr>
          </w:p>
        </w:tc>
        <w:tc>
          <w:tcPr>
            <w:tcW w:w="844" w:type="pct"/>
          </w:tcPr>
          <w:p w14:paraId="523FF45D" w14:textId="77777777" w:rsidR="00B61FFB" w:rsidRPr="00903C0F" w:rsidRDefault="00B61FFB" w:rsidP="00B61FFB">
            <w:pPr>
              <w:keepNext/>
              <w:keepLines/>
              <w:rPr>
                <w:color w:val="000000" w:themeColor="text1"/>
                <w:sz w:val="22"/>
                <w:szCs w:val="22"/>
              </w:rPr>
            </w:pPr>
            <w:r w:rsidRPr="00903C0F">
              <w:rPr>
                <w:rStyle w:val="TableText12"/>
                <w:color w:val="000000" w:themeColor="text1"/>
                <w:sz w:val="22"/>
                <w:szCs w:val="22"/>
              </w:rPr>
              <w:t>supraventrikuläre Arrhythmie, Tachykardie, Bradykardie</w:t>
            </w:r>
          </w:p>
        </w:tc>
        <w:tc>
          <w:tcPr>
            <w:tcW w:w="985" w:type="pct"/>
          </w:tcPr>
          <w:p w14:paraId="7A8E8320" w14:textId="77777777" w:rsidR="00B61FFB" w:rsidRPr="00903C0F" w:rsidRDefault="00B61FFB" w:rsidP="00B61FFB">
            <w:pPr>
              <w:pStyle w:val="TableText"/>
              <w:keepNext/>
              <w:keepLines/>
              <w:rPr>
                <w:rFonts w:cs="Times New Roman"/>
                <w:color w:val="000000" w:themeColor="text1"/>
                <w:sz w:val="22"/>
                <w:szCs w:val="22"/>
                <w:lang w:val="de-DE"/>
              </w:rPr>
            </w:pPr>
            <w:r w:rsidRPr="00903C0F">
              <w:rPr>
                <w:rStyle w:val="TableText12"/>
                <w:rFonts w:cs="Times New Roman"/>
                <w:color w:val="000000" w:themeColor="text1"/>
                <w:sz w:val="22"/>
                <w:szCs w:val="22"/>
                <w:lang w:val="de-DE"/>
              </w:rPr>
              <w:t>Kammerflimmern, ventrikuläre Extrasystolen, ventrikuläre Tachykardie, Elektrokardiogramm QT verlängert, supraventrikuläre Tachykardie</w:t>
            </w:r>
          </w:p>
        </w:tc>
        <w:tc>
          <w:tcPr>
            <w:tcW w:w="773" w:type="pct"/>
          </w:tcPr>
          <w:p w14:paraId="48495FAE" w14:textId="77777777" w:rsidR="00B61FFB" w:rsidRPr="00903C0F" w:rsidRDefault="00B61FFB" w:rsidP="00B61FFB">
            <w:pPr>
              <w:pStyle w:val="TableText"/>
              <w:keepNext/>
              <w:keepLines/>
              <w:rPr>
                <w:rFonts w:cs="Times New Roman"/>
                <w:color w:val="000000" w:themeColor="text1"/>
                <w:sz w:val="22"/>
                <w:szCs w:val="22"/>
                <w:lang w:val="de-DE"/>
              </w:rPr>
            </w:pPr>
            <w:r w:rsidRPr="00903C0F">
              <w:rPr>
                <w:rStyle w:val="TableText12"/>
                <w:rFonts w:cs="Times New Roman"/>
                <w:color w:val="000000" w:themeColor="text1"/>
                <w:sz w:val="22"/>
                <w:szCs w:val="22"/>
                <w:lang w:val="de-DE"/>
              </w:rPr>
              <w:t>Torsade de pointes, atrioventrikulärer Block komplett, Schenkelblock, Knotenrhythmus</w:t>
            </w:r>
          </w:p>
        </w:tc>
        <w:tc>
          <w:tcPr>
            <w:tcW w:w="922" w:type="pct"/>
          </w:tcPr>
          <w:p w14:paraId="41E87632" w14:textId="77777777" w:rsidR="00B61FFB" w:rsidRPr="00903C0F" w:rsidRDefault="00B61FFB" w:rsidP="00B61FFB">
            <w:pPr>
              <w:rPr>
                <w:color w:val="000000" w:themeColor="text1"/>
                <w:sz w:val="22"/>
                <w:szCs w:val="22"/>
              </w:rPr>
            </w:pPr>
          </w:p>
        </w:tc>
      </w:tr>
      <w:tr w:rsidR="00B61FFB" w:rsidRPr="005C1D8B" w14:paraId="550AD02C" w14:textId="77777777" w:rsidTr="00025A48">
        <w:tc>
          <w:tcPr>
            <w:tcW w:w="758" w:type="pct"/>
          </w:tcPr>
          <w:p w14:paraId="5D4F0B1D" w14:textId="77777777" w:rsidR="00B61FFB" w:rsidRPr="00903C0F" w:rsidRDefault="00B61FFB" w:rsidP="00B61FFB">
            <w:pPr>
              <w:rPr>
                <w:color w:val="000000" w:themeColor="text1"/>
                <w:sz w:val="22"/>
                <w:szCs w:val="22"/>
              </w:rPr>
            </w:pPr>
            <w:r w:rsidRPr="00903C0F">
              <w:rPr>
                <w:color w:val="000000" w:themeColor="text1"/>
                <w:sz w:val="22"/>
                <w:szCs w:val="22"/>
              </w:rPr>
              <w:t>Gefäßerkrankungen</w:t>
            </w:r>
          </w:p>
        </w:tc>
        <w:tc>
          <w:tcPr>
            <w:tcW w:w="718" w:type="pct"/>
          </w:tcPr>
          <w:p w14:paraId="3C6A447B" w14:textId="77777777" w:rsidR="00B61FFB" w:rsidRPr="00903C0F" w:rsidRDefault="00B61FFB" w:rsidP="00B61FFB">
            <w:pPr>
              <w:rPr>
                <w:color w:val="000000" w:themeColor="text1"/>
                <w:sz w:val="22"/>
                <w:szCs w:val="22"/>
              </w:rPr>
            </w:pPr>
          </w:p>
        </w:tc>
        <w:tc>
          <w:tcPr>
            <w:tcW w:w="844" w:type="pct"/>
          </w:tcPr>
          <w:p w14:paraId="53D20091" w14:textId="77777777" w:rsidR="00B61FFB" w:rsidRPr="00903C0F" w:rsidRDefault="00B61FFB" w:rsidP="00B61FFB">
            <w:pPr>
              <w:pStyle w:val="TableText"/>
              <w:rPr>
                <w:rFonts w:cs="Times New Roman"/>
                <w:color w:val="000000" w:themeColor="text1"/>
                <w:sz w:val="22"/>
                <w:szCs w:val="22"/>
                <w:lang w:val="de-DE"/>
              </w:rPr>
            </w:pPr>
            <w:r w:rsidRPr="00903C0F">
              <w:rPr>
                <w:rStyle w:val="TableText12"/>
                <w:rFonts w:cs="Times New Roman"/>
                <w:color w:val="000000" w:themeColor="text1"/>
                <w:sz w:val="22"/>
                <w:szCs w:val="22"/>
                <w:lang w:val="de-DE"/>
              </w:rPr>
              <w:t>Hypotonie, Phlebitis</w:t>
            </w:r>
          </w:p>
        </w:tc>
        <w:tc>
          <w:tcPr>
            <w:tcW w:w="985" w:type="pct"/>
          </w:tcPr>
          <w:p w14:paraId="3A6CAB5E" w14:textId="77777777" w:rsidR="00B61FFB" w:rsidRPr="00903C0F" w:rsidRDefault="00B61FFB" w:rsidP="00B61FFB">
            <w:pPr>
              <w:pStyle w:val="TableText"/>
              <w:rPr>
                <w:rFonts w:cs="Times New Roman"/>
                <w:color w:val="000000" w:themeColor="text1"/>
                <w:sz w:val="22"/>
                <w:szCs w:val="22"/>
                <w:lang w:val="de-DE"/>
              </w:rPr>
            </w:pPr>
            <w:r w:rsidRPr="00903C0F">
              <w:rPr>
                <w:rStyle w:val="TableText12"/>
                <w:rFonts w:cs="Times New Roman"/>
                <w:color w:val="000000" w:themeColor="text1"/>
                <w:sz w:val="22"/>
                <w:szCs w:val="22"/>
                <w:lang w:val="de-DE"/>
              </w:rPr>
              <w:t>Thrombophlebitis, Lymphangitis</w:t>
            </w:r>
          </w:p>
        </w:tc>
        <w:tc>
          <w:tcPr>
            <w:tcW w:w="773" w:type="pct"/>
          </w:tcPr>
          <w:p w14:paraId="75F7162D" w14:textId="77777777" w:rsidR="00B61FFB" w:rsidRPr="00903C0F" w:rsidRDefault="00B61FFB" w:rsidP="00B61FFB">
            <w:pPr>
              <w:rPr>
                <w:color w:val="000000" w:themeColor="text1"/>
                <w:sz w:val="22"/>
                <w:szCs w:val="22"/>
              </w:rPr>
            </w:pPr>
          </w:p>
        </w:tc>
        <w:tc>
          <w:tcPr>
            <w:tcW w:w="922" w:type="pct"/>
          </w:tcPr>
          <w:p w14:paraId="231AC52B" w14:textId="77777777" w:rsidR="00B61FFB" w:rsidRPr="00903C0F" w:rsidRDefault="00B61FFB" w:rsidP="00B61FFB">
            <w:pPr>
              <w:rPr>
                <w:color w:val="000000" w:themeColor="text1"/>
                <w:sz w:val="22"/>
                <w:szCs w:val="22"/>
              </w:rPr>
            </w:pPr>
          </w:p>
        </w:tc>
      </w:tr>
      <w:tr w:rsidR="00B61FFB" w:rsidRPr="005C1D8B" w14:paraId="38D1E5C6" w14:textId="77777777" w:rsidTr="00025A48">
        <w:tc>
          <w:tcPr>
            <w:tcW w:w="758" w:type="pct"/>
          </w:tcPr>
          <w:p w14:paraId="1AE101C0" w14:textId="77777777" w:rsidR="00B61FFB" w:rsidRPr="00903C0F" w:rsidRDefault="00B61FFB" w:rsidP="00B61FFB">
            <w:pPr>
              <w:rPr>
                <w:color w:val="000000" w:themeColor="text1"/>
                <w:sz w:val="22"/>
                <w:szCs w:val="22"/>
              </w:rPr>
            </w:pPr>
            <w:r w:rsidRPr="00903C0F">
              <w:rPr>
                <w:color w:val="000000" w:themeColor="text1"/>
                <w:sz w:val="22"/>
                <w:szCs w:val="22"/>
              </w:rPr>
              <w:t>Erkrankungen der Atemwege, des Brustraums und Mediastinums</w:t>
            </w:r>
          </w:p>
        </w:tc>
        <w:tc>
          <w:tcPr>
            <w:tcW w:w="718" w:type="pct"/>
          </w:tcPr>
          <w:p w14:paraId="450CED74" w14:textId="77777777" w:rsidR="00B61FFB" w:rsidRPr="00903C0F" w:rsidRDefault="00B61FFB" w:rsidP="00B61FFB">
            <w:pPr>
              <w:rPr>
                <w:color w:val="000000" w:themeColor="text1"/>
                <w:sz w:val="22"/>
                <w:szCs w:val="22"/>
                <w:vertAlign w:val="superscript"/>
              </w:rPr>
            </w:pPr>
            <w:r w:rsidRPr="00903C0F">
              <w:rPr>
                <w:rStyle w:val="TableText12"/>
                <w:color w:val="000000" w:themeColor="text1"/>
                <w:sz w:val="22"/>
                <w:szCs w:val="22"/>
              </w:rPr>
              <w:t>Atemnot</w:t>
            </w:r>
            <w:r w:rsidRPr="00903C0F">
              <w:rPr>
                <w:rStyle w:val="TableText12"/>
                <w:color w:val="000000" w:themeColor="text1"/>
                <w:sz w:val="22"/>
                <w:szCs w:val="22"/>
                <w:vertAlign w:val="superscript"/>
              </w:rPr>
              <w:t>9</w:t>
            </w:r>
          </w:p>
        </w:tc>
        <w:tc>
          <w:tcPr>
            <w:tcW w:w="844" w:type="pct"/>
          </w:tcPr>
          <w:p w14:paraId="1BFE58A7" w14:textId="77777777" w:rsidR="00B61FFB" w:rsidRPr="00CA7830" w:rsidRDefault="00B61FFB" w:rsidP="00B61FFB">
            <w:pPr>
              <w:pStyle w:val="TableText"/>
              <w:rPr>
                <w:rFonts w:cs="Times New Roman"/>
                <w:color w:val="000000" w:themeColor="text1"/>
                <w:sz w:val="22"/>
                <w:szCs w:val="22"/>
                <w:lang w:val="de-DE"/>
              </w:rPr>
            </w:pPr>
            <w:r w:rsidRPr="00CA7830">
              <w:rPr>
                <w:rStyle w:val="TableText12"/>
                <w:rFonts w:cs="Times New Roman"/>
                <w:color w:val="000000" w:themeColor="text1"/>
                <w:sz w:val="22"/>
                <w:szCs w:val="22"/>
                <w:lang w:val="de-DE"/>
              </w:rPr>
              <w:t>akutes respiratorisches Distress-Syndrom, Lungenödem</w:t>
            </w:r>
          </w:p>
        </w:tc>
        <w:tc>
          <w:tcPr>
            <w:tcW w:w="985" w:type="pct"/>
          </w:tcPr>
          <w:p w14:paraId="079BCC86" w14:textId="77777777" w:rsidR="00B61FFB" w:rsidRPr="00CA7830" w:rsidRDefault="00B61FFB" w:rsidP="00B61FFB">
            <w:pPr>
              <w:rPr>
                <w:color w:val="000000" w:themeColor="text1"/>
                <w:sz w:val="22"/>
                <w:szCs w:val="22"/>
              </w:rPr>
            </w:pPr>
          </w:p>
        </w:tc>
        <w:tc>
          <w:tcPr>
            <w:tcW w:w="773" w:type="pct"/>
          </w:tcPr>
          <w:p w14:paraId="7F01D996" w14:textId="77777777" w:rsidR="00B61FFB" w:rsidRPr="00CA7830" w:rsidRDefault="00B61FFB" w:rsidP="00B61FFB">
            <w:pPr>
              <w:rPr>
                <w:color w:val="000000" w:themeColor="text1"/>
                <w:sz w:val="22"/>
                <w:szCs w:val="22"/>
              </w:rPr>
            </w:pPr>
          </w:p>
        </w:tc>
        <w:tc>
          <w:tcPr>
            <w:tcW w:w="922" w:type="pct"/>
          </w:tcPr>
          <w:p w14:paraId="05055671" w14:textId="77777777" w:rsidR="00B61FFB" w:rsidRPr="00CA7830" w:rsidRDefault="00B61FFB" w:rsidP="00B61FFB">
            <w:pPr>
              <w:rPr>
                <w:color w:val="000000" w:themeColor="text1"/>
                <w:sz w:val="22"/>
                <w:szCs w:val="22"/>
              </w:rPr>
            </w:pPr>
          </w:p>
        </w:tc>
      </w:tr>
      <w:tr w:rsidR="00B61FFB" w:rsidRPr="005C1D8B" w14:paraId="303A8A19" w14:textId="77777777" w:rsidTr="00025A48">
        <w:tc>
          <w:tcPr>
            <w:tcW w:w="758" w:type="pct"/>
          </w:tcPr>
          <w:p w14:paraId="6768A3A9" w14:textId="77777777" w:rsidR="00B61FFB" w:rsidRPr="00903C0F" w:rsidRDefault="00B61FFB" w:rsidP="00B61FFB">
            <w:pPr>
              <w:rPr>
                <w:color w:val="000000" w:themeColor="text1"/>
                <w:sz w:val="22"/>
                <w:szCs w:val="22"/>
              </w:rPr>
            </w:pPr>
            <w:r w:rsidRPr="00903C0F">
              <w:rPr>
                <w:color w:val="000000" w:themeColor="text1"/>
                <w:sz w:val="22"/>
                <w:szCs w:val="22"/>
              </w:rPr>
              <w:t>Erkrankungen des Gastrointestinaltrakts</w:t>
            </w:r>
          </w:p>
        </w:tc>
        <w:tc>
          <w:tcPr>
            <w:tcW w:w="718" w:type="pct"/>
          </w:tcPr>
          <w:p w14:paraId="345B7638" w14:textId="77777777" w:rsidR="00B61FFB" w:rsidRPr="00903C0F" w:rsidRDefault="00B61FFB" w:rsidP="00B61FFB">
            <w:pPr>
              <w:pStyle w:val="TableText"/>
              <w:rPr>
                <w:rFonts w:cs="Times New Roman"/>
                <w:color w:val="000000" w:themeColor="text1"/>
                <w:sz w:val="22"/>
                <w:szCs w:val="22"/>
                <w:lang w:val="de-DE"/>
              </w:rPr>
            </w:pPr>
            <w:r w:rsidRPr="00903C0F">
              <w:rPr>
                <w:rStyle w:val="TableText12"/>
                <w:rFonts w:cs="Times New Roman"/>
                <w:color w:val="000000" w:themeColor="text1"/>
                <w:sz w:val="22"/>
                <w:szCs w:val="22"/>
                <w:lang w:val="de-DE"/>
              </w:rPr>
              <w:t>Diarrhö, Erbrechen, Abdominalschmerz, Übelkeit</w:t>
            </w:r>
          </w:p>
        </w:tc>
        <w:tc>
          <w:tcPr>
            <w:tcW w:w="844" w:type="pct"/>
          </w:tcPr>
          <w:p w14:paraId="33D3046E" w14:textId="77777777" w:rsidR="00B61FFB" w:rsidRPr="00903C0F" w:rsidRDefault="00B61FFB" w:rsidP="00B61FFB">
            <w:pPr>
              <w:pStyle w:val="TableText"/>
              <w:rPr>
                <w:rFonts w:cs="Times New Roman"/>
                <w:color w:val="000000" w:themeColor="text1"/>
                <w:sz w:val="22"/>
                <w:szCs w:val="22"/>
                <w:lang w:val="de-DE"/>
              </w:rPr>
            </w:pPr>
            <w:r w:rsidRPr="00903C0F">
              <w:rPr>
                <w:rStyle w:val="TableText12"/>
                <w:rFonts w:cs="Times New Roman"/>
                <w:color w:val="000000" w:themeColor="text1"/>
                <w:sz w:val="22"/>
                <w:szCs w:val="22"/>
                <w:lang w:val="de-DE"/>
              </w:rPr>
              <w:t>Cheilitis, Dyspepsie, Obstipation, Gingivitis</w:t>
            </w:r>
          </w:p>
        </w:tc>
        <w:tc>
          <w:tcPr>
            <w:tcW w:w="985" w:type="pct"/>
          </w:tcPr>
          <w:p w14:paraId="415DD1BE" w14:textId="77777777" w:rsidR="00B61FFB" w:rsidRPr="00903C0F" w:rsidRDefault="00B61FFB" w:rsidP="00B61FFB">
            <w:pPr>
              <w:pStyle w:val="TableText"/>
              <w:rPr>
                <w:rFonts w:cs="Times New Roman"/>
                <w:color w:val="000000" w:themeColor="text1"/>
                <w:sz w:val="22"/>
                <w:szCs w:val="22"/>
                <w:lang w:val="de-DE"/>
              </w:rPr>
            </w:pPr>
            <w:r w:rsidRPr="00903C0F">
              <w:rPr>
                <w:rStyle w:val="TableText12"/>
                <w:rFonts w:cs="Times New Roman"/>
                <w:color w:val="000000" w:themeColor="text1"/>
                <w:sz w:val="22"/>
                <w:szCs w:val="22"/>
                <w:lang w:val="de-DE"/>
              </w:rPr>
              <w:t>Peritonitis, Pankreatitis, geschwollene Zunge, Duodenitis, Gastroenteritis, Glossitis</w:t>
            </w:r>
          </w:p>
        </w:tc>
        <w:tc>
          <w:tcPr>
            <w:tcW w:w="773" w:type="pct"/>
          </w:tcPr>
          <w:p w14:paraId="47444170" w14:textId="77777777" w:rsidR="00B61FFB" w:rsidRPr="00903C0F" w:rsidRDefault="00B61FFB" w:rsidP="00B61FFB">
            <w:pPr>
              <w:rPr>
                <w:color w:val="000000" w:themeColor="text1"/>
                <w:sz w:val="22"/>
                <w:szCs w:val="22"/>
              </w:rPr>
            </w:pPr>
          </w:p>
        </w:tc>
        <w:tc>
          <w:tcPr>
            <w:tcW w:w="922" w:type="pct"/>
          </w:tcPr>
          <w:p w14:paraId="208F303E" w14:textId="77777777" w:rsidR="00B61FFB" w:rsidRPr="00903C0F" w:rsidRDefault="00B61FFB" w:rsidP="00B61FFB">
            <w:pPr>
              <w:rPr>
                <w:color w:val="000000" w:themeColor="text1"/>
                <w:sz w:val="22"/>
                <w:szCs w:val="22"/>
              </w:rPr>
            </w:pPr>
          </w:p>
        </w:tc>
      </w:tr>
      <w:tr w:rsidR="00B61FFB" w:rsidRPr="005C1D8B" w14:paraId="3C391B89" w14:textId="77777777" w:rsidTr="00025A48">
        <w:tc>
          <w:tcPr>
            <w:tcW w:w="758" w:type="pct"/>
          </w:tcPr>
          <w:p w14:paraId="50D0B72D" w14:textId="77777777" w:rsidR="00B61FFB" w:rsidRPr="00903C0F" w:rsidRDefault="00B61FFB" w:rsidP="00DD7DC4">
            <w:pPr>
              <w:keepNext/>
              <w:keepLines/>
              <w:rPr>
                <w:color w:val="000000" w:themeColor="text1"/>
                <w:sz w:val="22"/>
                <w:szCs w:val="22"/>
              </w:rPr>
            </w:pPr>
            <w:r w:rsidRPr="00903C0F">
              <w:rPr>
                <w:color w:val="000000" w:themeColor="text1"/>
                <w:sz w:val="22"/>
                <w:szCs w:val="22"/>
              </w:rPr>
              <w:t>Leber- und Gallenerkrankungen</w:t>
            </w:r>
          </w:p>
        </w:tc>
        <w:tc>
          <w:tcPr>
            <w:tcW w:w="718" w:type="pct"/>
          </w:tcPr>
          <w:p w14:paraId="721007DF" w14:textId="77777777" w:rsidR="00B61FFB" w:rsidRPr="00903C0F" w:rsidRDefault="00B61FFB" w:rsidP="00DD7DC4">
            <w:pPr>
              <w:keepNext/>
              <w:keepLines/>
              <w:rPr>
                <w:color w:val="000000" w:themeColor="text1"/>
                <w:sz w:val="22"/>
                <w:szCs w:val="22"/>
              </w:rPr>
            </w:pPr>
            <w:r w:rsidRPr="00903C0F">
              <w:rPr>
                <w:rStyle w:val="TableText12"/>
                <w:color w:val="000000" w:themeColor="text1"/>
                <w:sz w:val="22"/>
                <w:szCs w:val="22"/>
              </w:rPr>
              <w:t>Leberfunktionstest anomal</w:t>
            </w:r>
          </w:p>
        </w:tc>
        <w:tc>
          <w:tcPr>
            <w:tcW w:w="844" w:type="pct"/>
          </w:tcPr>
          <w:p w14:paraId="6C0ADDA3" w14:textId="77777777" w:rsidR="00B61FFB" w:rsidRPr="00903C0F" w:rsidRDefault="00B61FFB" w:rsidP="00DD7DC4">
            <w:pPr>
              <w:pStyle w:val="TableText"/>
              <w:keepNext/>
              <w:keepLines/>
              <w:rPr>
                <w:rFonts w:cs="Times New Roman"/>
                <w:color w:val="000000" w:themeColor="text1"/>
                <w:sz w:val="22"/>
                <w:szCs w:val="22"/>
                <w:vertAlign w:val="superscript"/>
                <w:lang w:val="de-DE"/>
              </w:rPr>
            </w:pPr>
            <w:r w:rsidRPr="00903C0F">
              <w:rPr>
                <w:rStyle w:val="TableText12"/>
                <w:rFonts w:cs="Times New Roman"/>
                <w:color w:val="000000" w:themeColor="text1"/>
                <w:sz w:val="22"/>
                <w:szCs w:val="22"/>
                <w:lang w:val="de-DE"/>
              </w:rPr>
              <w:t>Gelbsucht, Gelbsucht cholestatisch, Hepatitis</w:t>
            </w:r>
            <w:r w:rsidRPr="00903C0F">
              <w:rPr>
                <w:rStyle w:val="TableText12"/>
                <w:rFonts w:cs="Times New Roman"/>
                <w:color w:val="000000" w:themeColor="text1"/>
                <w:sz w:val="22"/>
                <w:szCs w:val="22"/>
                <w:vertAlign w:val="superscript"/>
                <w:lang w:val="de-DE"/>
              </w:rPr>
              <w:t>10</w:t>
            </w:r>
          </w:p>
        </w:tc>
        <w:tc>
          <w:tcPr>
            <w:tcW w:w="985" w:type="pct"/>
          </w:tcPr>
          <w:p w14:paraId="77E59825" w14:textId="77777777" w:rsidR="00B61FFB" w:rsidRPr="00903C0F" w:rsidRDefault="00B61FFB" w:rsidP="00DD7DC4">
            <w:pPr>
              <w:pStyle w:val="TableText"/>
              <w:keepNext/>
              <w:keepLines/>
              <w:rPr>
                <w:rFonts w:cs="Times New Roman"/>
                <w:color w:val="000000" w:themeColor="text1"/>
                <w:sz w:val="22"/>
                <w:szCs w:val="22"/>
                <w:lang w:val="de-DE"/>
              </w:rPr>
            </w:pPr>
            <w:r w:rsidRPr="00903C0F">
              <w:rPr>
                <w:rStyle w:val="TableText12"/>
                <w:rFonts w:cs="Times New Roman"/>
                <w:color w:val="000000" w:themeColor="text1"/>
                <w:sz w:val="22"/>
                <w:szCs w:val="22"/>
                <w:lang w:val="de-DE"/>
              </w:rPr>
              <w:t>Leberversagen, Hepatomegalie, Cholezystitis, Cholelithiasis</w:t>
            </w:r>
          </w:p>
        </w:tc>
        <w:tc>
          <w:tcPr>
            <w:tcW w:w="773" w:type="pct"/>
          </w:tcPr>
          <w:p w14:paraId="3E0AACDE" w14:textId="77777777" w:rsidR="00B61FFB" w:rsidRPr="00903C0F" w:rsidRDefault="00B61FFB" w:rsidP="00DD7DC4">
            <w:pPr>
              <w:keepNext/>
              <w:keepLines/>
              <w:rPr>
                <w:color w:val="000000" w:themeColor="text1"/>
                <w:sz w:val="22"/>
                <w:szCs w:val="22"/>
              </w:rPr>
            </w:pPr>
          </w:p>
        </w:tc>
        <w:tc>
          <w:tcPr>
            <w:tcW w:w="922" w:type="pct"/>
          </w:tcPr>
          <w:p w14:paraId="3A968A01" w14:textId="77777777" w:rsidR="00B61FFB" w:rsidRPr="00903C0F" w:rsidRDefault="00B61FFB" w:rsidP="00DD7DC4">
            <w:pPr>
              <w:keepNext/>
              <w:keepLines/>
              <w:rPr>
                <w:color w:val="000000" w:themeColor="text1"/>
                <w:sz w:val="22"/>
                <w:szCs w:val="22"/>
              </w:rPr>
            </w:pPr>
          </w:p>
        </w:tc>
      </w:tr>
      <w:tr w:rsidR="00B61FFB" w:rsidRPr="005C1D8B" w14:paraId="450739B8" w14:textId="77777777" w:rsidTr="00025A48">
        <w:tc>
          <w:tcPr>
            <w:tcW w:w="758" w:type="pct"/>
          </w:tcPr>
          <w:p w14:paraId="75E22212" w14:textId="77777777" w:rsidR="00B61FFB" w:rsidRPr="00903C0F" w:rsidRDefault="00B61FFB" w:rsidP="00B61FFB">
            <w:pPr>
              <w:rPr>
                <w:color w:val="000000" w:themeColor="text1"/>
                <w:sz w:val="22"/>
                <w:szCs w:val="22"/>
              </w:rPr>
            </w:pPr>
            <w:r w:rsidRPr="00903C0F">
              <w:rPr>
                <w:color w:val="000000" w:themeColor="text1"/>
                <w:sz w:val="22"/>
                <w:szCs w:val="22"/>
              </w:rPr>
              <w:t>Erkrankungen der Haut und des Unterhautzellgewebes</w:t>
            </w:r>
          </w:p>
        </w:tc>
        <w:tc>
          <w:tcPr>
            <w:tcW w:w="718" w:type="pct"/>
          </w:tcPr>
          <w:p w14:paraId="7F41FB6E" w14:textId="77777777" w:rsidR="00B61FFB" w:rsidRPr="00903C0F" w:rsidRDefault="00B61FFB" w:rsidP="00B61FFB">
            <w:pPr>
              <w:rPr>
                <w:color w:val="000000" w:themeColor="text1"/>
                <w:sz w:val="22"/>
                <w:szCs w:val="22"/>
              </w:rPr>
            </w:pPr>
            <w:r w:rsidRPr="00903C0F">
              <w:rPr>
                <w:rStyle w:val="TableText12"/>
                <w:color w:val="000000" w:themeColor="text1"/>
                <w:sz w:val="22"/>
                <w:szCs w:val="22"/>
              </w:rPr>
              <w:t>Ausschlag</w:t>
            </w:r>
          </w:p>
        </w:tc>
        <w:tc>
          <w:tcPr>
            <w:tcW w:w="844" w:type="pct"/>
          </w:tcPr>
          <w:p w14:paraId="2157A492" w14:textId="594342BF" w:rsidR="00B61FFB" w:rsidRPr="00903C0F" w:rsidRDefault="00B61FFB" w:rsidP="00B61FFB">
            <w:pPr>
              <w:pStyle w:val="TableText"/>
              <w:rPr>
                <w:rFonts w:cs="Times New Roman"/>
                <w:color w:val="000000" w:themeColor="text1"/>
                <w:sz w:val="22"/>
                <w:szCs w:val="22"/>
                <w:lang w:val="de-DE"/>
              </w:rPr>
            </w:pPr>
            <w:r w:rsidRPr="00903C0F">
              <w:rPr>
                <w:rStyle w:val="TableText12"/>
                <w:rFonts w:cs="Times New Roman"/>
                <w:color w:val="000000" w:themeColor="text1"/>
                <w:sz w:val="22"/>
                <w:szCs w:val="22"/>
                <w:lang w:val="de-DE"/>
              </w:rPr>
              <w:t>Dermatitis exfoliativa, Alopezie, Ausschlag makulo-papulös, Pruritus, Erythem</w:t>
            </w:r>
            <w:r w:rsidR="009C065B" w:rsidRPr="00903C0F">
              <w:rPr>
                <w:rStyle w:val="TableText12"/>
                <w:rFonts w:cs="Times New Roman"/>
                <w:color w:val="000000" w:themeColor="text1"/>
                <w:sz w:val="22"/>
                <w:szCs w:val="22"/>
                <w:lang w:val="de-DE"/>
              </w:rPr>
              <w:t>, Phototoxizität**</w:t>
            </w:r>
          </w:p>
        </w:tc>
        <w:tc>
          <w:tcPr>
            <w:tcW w:w="985" w:type="pct"/>
          </w:tcPr>
          <w:p w14:paraId="3A514763" w14:textId="76B859F7" w:rsidR="00B61FFB" w:rsidRPr="00903C0F" w:rsidRDefault="00B61FFB" w:rsidP="00C70E04">
            <w:pPr>
              <w:pStyle w:val="TableText"/>
              <w:rPr>
                <w:rFonts w:cs="Times New Roman"/>
                <w:color w:val="000000" w:themeColor="text1"/>
                <w:sz w:val="22"/>
                <w:szCs w:val="22"/>
                <w:lang w:val="de-DE"/>
              </w:rPr>
            </w:pPr>
            <w:r w:rsidRPr="00903C0F">
              <w:rPr>
                <w:rStyle w:val="TableText12"/>
                <w:rFonts w:cs="Times New Roman"/>
                <w:color w:val="000000" w:themeColor="text1"/>
                <w:sz w:val="22"/>
                <w:szCs w:val="22"/>
                <w:lang w:val="de-DE"/>
              </w:rPr>
              <w:t>Stevens-Johnson-Syndrom</w:t>
            </w:r>
            <w:r w:rsidR="00721BEF" w:rsidRPr="00903C0F">
              <w:rPr>
                <w:rStyle w:val="TableText12"/>
                <w:rFonts w:cs="Times New Roman"/>
                <w:color w:val="000000" w:themeColor="text1"/>
                <w:sz w:val="22"/>
                <w:szCs w:val="22"/>
                <w:vertAlign w:val="superscript"/>
                <w:lang w:val="de-DE"/>
              </w:rPr>
              <w:t>8</w:t>
            </w:r>
            <w:r w:rsidRPr="00903C0F">
              <w:rPr>
                <w:rStyle w:val="TableText12"/>
                <w:rFonts w:cs="Times New Roman"/>
                <w:color w:val="000000" w:themeColor="text1"/>
                <w:sz w:val="22"/>
                <w:szCs w:val="22"/>
                <w:lang w:val="de-DE"/>
              </w:rPr>
              <w:t>, Purpura, Urtikaria, Dermatitis allergisch, Ausschlag papulös,  Ausschlag</w:t>
            </w:r>
            <w:r w:rsidR="008B603A" w:rsidRPr="00903C0F">
              <w:rPr>
                <w:rStyle w:val="TableText12"/>
                <w:rFonts w:cs="Times New Roman"/>
                <w:color w:val="000000" w:themeColor="text1"/>
                <w:sz w:val="22"/>
                <w:szCs w:val="22"/>
                <w:lang w:val="de-DE"/>
              </w:rPr>
              <w:t xml:space="preserve"> makulös</w:t>
            </w:r>
            <w:r w:rsidRPr="00903C0F">
              <w:rPr>
                <w:rStyle w:val="TableText12"/>
                <w:rFonts w:cs="Times New Roman"/>
                <w:color w:val="000000" w:themeColor="text1"/>
                <w:sz w:val="22"/>
                <w:szCs w:val="22"/>
                <w:lang w:val="de-DE"/>
              </w:rPr>
              <w:t>, Ekzem</w:t>
            </w:r>
          </w:p>
        </w:tc>
        <w:tc>
          <w:tcPr>
            <w:tcW w:w="773" w:type="pct"/>
          </w:tcPr>
          <w:p w14:paraId="5B2C6C57" w14:textId="77777777" w:rsidR="00B61FFB" w:rsidRPr="00903C0F" w:rsidRDefault="00C1341C" w:rsidP="00DE265F">
            <w:pPr>
              <w:pStyle w:val="TableText"/>
              <w:rPr>
                <w:rFonts w:cs="Times New Roman"/>
                <w:color w:val="000000" w:themeColor="text1"/>
                <w:sz w:val="22"/>
                <w:szCs w:val="22"/>
                <w:lang w:val="de-DE"/>
              </w:rPr>
            </w:pPr>
            <w:r w:rsidRPr="00903C0F">
              <w:rPr>
                <w:rStyle w:val="TableText12"/>
                <w:rFonts w:cs="Times New Roman"/>
                <w:color w:val="000000" w:themeColor="text1"/>
                <w:sz w:val="22"/>
                <w:szCs w:val="22"/>
                <w:lang w:val="de-DE"/>
              </w:rPr>
              <w:t>toxische epidermale Nekrolyse</w:t>
            </w:r>
            <w:r w:rsidR="00721BEF" w:rsidRPr="00903C0F">
              <w:rPr>
                <w:rStyle w:val="TableText12"/>
                <w:rFonts w:cs="Times New Roman"/>
                <w:color w:val="000000" w:themeColor="text1"/>
                <w:sz w:val="22"/>
                <w:szCs w:val="22"/>
                <w:vertAlign w:val="superscript"/>
                <w:lang w:val="de-DE"/>
              </w:rPr>
              <w:t>8</w:t>
            </w:r>
            <w:r w:rsidR="00B61FFB" w:rsidRPr="00903C0F">
              <w:rPr>
                <w:rStyle w:val="TableText12"/>
                <w:rFonts w:cs="Times New Roman"/>
                <w:color w:val="000000" w:themeColor="text1"/>
                <w:sz w:val="22"/>
                <w:szCs w:val="22"/>
                <w:lang w:val="de-DE"/>
              </w:rPr>
              <w:t xml:space="preserve">, </w:t>
            </w:r>
            <w:r w:rsidR="00721BEF" w:rsidRPr="00903C0F">
              <w:rPr>
                <w:rFonts w:cs="Times New Roman"/>
                <w:color w:val="000000" w:themeColor="text1"/>
                <w:sz w:val="22"/>
                <w:szCs w:val="22"/>
                <w:lang w:val="de-DE"/>
              </w:rPr>
              <w:t xml:space="preserve">Arzneimittelexanthem mit Eosinophilie und </w:t>
            </w:r>
            <w:r w:rsidR="00111CA1" w:rsidRPr="00903C0F">
              <w:rPr>
                <w:rFonts w:cs="Times New Roman"/>
                <w:color w:val="000000" w:themeColor="text1"/>
                <w:sz w:val="22"/>
                <w:szCs w:val="22"/>
                <w:lang w:val="de-DE"/>
              </w:rPr>
              <w:t>systemischen Symptomen</w:t>
            </w:r>
            <w:r w:rsidR="00721BEF" w:rsidRPr="00903C0F">
              <w:rPr>
                <w:rFonts w:cs="Times New Roman"/>
                <w:color w:val="000000" w:themeColor="text1"/>
                <w:sz w:val="22"/>
                <w:szCs w:val="22"/>
                <w:lang w:val="de-DE"/>
              </w:rPr>
              <w:t xml:space="preserve"> (DRESS-Syndrom)</w:t>
            </w:r>
            <w:r w:rsidR="00721BEF" w:rsidRPr="00903C0F">
              <w:rPr>
                <w:rStyle w:val="TableText12"/>
                <w:rFonts w:cs="Times New Roman"/>
                <w:color w:val="000000" w:themeColor="text1"/>
                <w:sz w:val="22"/>
                <w:szCs w:val="22"/>
                <w:vertAlign w:val="superscript"/>
                <w:lang w:val="de-DE"/>
              </w:rPr>
              <w:t>8</w:t>
            </w:r>
            <w:r w:rsidR="00721BEF" w:rsidRPr="00903C0F">
              <w:rPr>
                <w:rStyle w:val="TableText12"/>
                <w:rFonts w:cs="Times New Roman"/>
                <w:color w:val="000000" w:themeColor="text1"/>
                <w:sz w:val="22"/>
                <w:szCs w:val="22"/>
                <w:lang w:val="de-DE"/>
              </w:rPr>
              <w:t xml:space="preserve">, </w:t>
            </w:r>
            <w:r w:rsidR="00B61FFB" w:rsidRPr="00903C0F">
              <w:rPr>
                <w:rStyle w:val="TableText12"/>
                <w:rFonts w:cs="Times New Roman"/>
                <w:color w:val="000000" w:themeColor="text1"/>
                <w:sz w:val="22"/>
                <w:szCs w:val="22"/>
                <w:lang w:val="de-DE"/>
              </w:rPr>
              <w:t xml:space="preserve">Angioödem, </w:t>
            </w:r>
            <w:r w:rsidR="00693A29" w:rsidRPr="00903C0F">
              <w:rPr>
                <w:rStyle w:val="TableText12"/>
                <w:rFonts w:cs="Times New Roman"/>
                <w:color w:val="000000" w:themeColor="text1"/>
                <w:sz w:val="22"/>
                <w:szCs w:val="22"/>
                <w:lang w:val="de-DE"/>
              </w:rPr>
              <w:t>Keratosis actinica</w:t>
            </w:r>
            <w:r w:rsidRPr="00903C0F">
              <w:rPr>
                <w:rStyle w:val="TableText12"/>
                <w:rFonts w:cs="Times New Roman"/>
                <w:color w:val="000000" w:themeColor="text1"/>
                <w:sz w:val="22"/>
                <w:szCs w:val="22"/>
                <w:lang w:val="de-DE"/>
              </w:rPr>
              <w:t xml:space="preserve">*, </w:t>
            </w:r>
            <w:r w:rsidR="00B61FFB" w:rsidRPr="00903C0F">
              <w:rPr>
                <w:rStyle w:val="TableText12"/>
                <w:rFonts w:cs="Times New Roman"/>
                <w:color w:val="000000" w:themeColor="text1"/>
                <w:sz w:val="22"/>
                <w:szCs w:val="22"/>
                <w:lang w:val="de-DE"/>
              </w:rPr>
              <w:t>Pseudoporphyrie, Erythema multiforme, Psoriasis, Medikamentenausschlag</w:t>
            </w:r>
          </w:p>
        </w:tc>
        <w:tc>
          <w:tcPr>
            <w:tcW w:w="922" w:type="pct"/>
          </w:tcPr>
          <w:p w14:paraId="52453B78" w14:textId="77777777" w:rsidR="00B61FFB" w:rsidRPr="00903C0F" w:rsidRDefault="00A50267" w:rsidP="00B61FFB">
            <w:pPr>
              <w:rPr>
                <w:color w:val="000000" w:themeColor="text1"/>
                <w:sz w:val="22"/>
                <w:szCs w:val="22"/>
              </w:rPr>
            </w:pPr>
            <w:r w:rsidRPr="00903C0F">
              <w:rPr>
                <w:rStyle w:val="TableText12"/>
                <w:color w:val="000000" w:themeColor="text1"/>
                <w:sz w:val="22"/>
                <w:szCs w:val="22"/>
              </w:rPr>
              <w:t>Lupus e</w:t>
            </w:r>
            <w:r w:rsidR="00B61FFB" w:rsidRPr="00903C0F">
              <w:rPr>
                <w:rStyle w:val="TableText12"/>
                <w:color w:val="000000" w:themeColor="text1"/>
                <w:sz w:val="22"/>
                <w:szCs w:val="22"/>
              </w:rPr>
              <w:t>rythematodes integumentalis*</w:t>
            </w:r>
            <w:r w:rsidR="00C1341C" w:rsidRPr="00903C0F">
              <w:rPr>
                <w:rStyle w:val="TableText12"/>
                <w:color w:val="000000" w:themeColor="text1"/>
                <w:sz w:val="22"/>
                <w:szCs w:val="22"/>
              </w:rPr>
              <w:t>, Ephelides*, Lentigo*</w:t>
            </w:r>
          </w:p>
        </w:tc>
      </w:tr>
      <w:tr w:rsidR="00B61FFB" w:rsidRPr="005C1D8B" w14:paraId="52657382" w14:textId="77777777" w:rsidTr="00025A48">
        <w:tc>
          <w:tcPr>
            <w:tcW w:w="758" w:type="pct"/>
          </w:tcPr>
          <w:p w14:paraId="413E1A7D" w14:textId="77777777" w:rsidR="00B61FFB" w:rsidRPr="00903C0F" w:rsidRDefault="00B61FFB" w:rsidP="00B61FFB">
            <w:pPr>
              <w:rPr>
                <w:color w:val="000000" w:themeColor="text1"/>
                <w:sz w:val="22"/>
                <w:szCs w:val="22"/>
              </w:rPr>
            </w:pPr>
            <w:r w:rsidRPr="00903C0F">
              <w:rPr>
                <w:color w:val="000000" w:themeColor="text1"/>
                <w:sz w:val="22"/>
                <w:szCs w:val="22"/>
              </w:rPr>
              <w:t xml:space="preserve">Skelettmuskulatur-, Bindegewebs- und Knochenerkrankungen </w:t>
            </w:r>
          </w:p>
        </w:tc>
        <w:tc>
          <w:tcPr>
            <w:tcW w:w="718" w:type="pct"/>
          </w:tcPr>
          <w:p w14:paraId="068B14AA" w14:textId="77777777" w:rsidR="00B61FFB" w:rsidRPr="00903C0F" w:rsidRDefault="00B61FFB" w:rsidP="00B61FFB">
            <w:pPr>
              <w:rPr>
                <w:color w:val="000000" w:themeColor="text1"/>
                <w:sz w:val="22"/>
                <w:szCs w:val="22"/>
              </w:rPr>
            </w:pPr>
          </w:p>
        </w:tc>
        <w:tc>
          <w:tcPr>
            <w:tcW w:w="844" w:type="pct"/>
          </w:tcPr>
          <w:p w14:paraId="20A47CC6" w14:textId="77777777" w:rsidR="00B61FFB" w:rsidRPr="00903C0F" w:rsidRDefault="00B61FFB" w:rsidP="00B61FFB">
            <w:pPr>
              <w:rPr>
                <w:color w:val="000000" w:themeColor="text1"/>
                <w:sz w:val="22"/>
                <w:szCs w:val="22"/>
              </w:rPr>
            </w:pPr>
            <w:r w:rsidRPr="00903C0F">
              <w:rPr>
                <w:rStyle w:val="TableText12"/>
                <w:color w:val="000000" w:themeColor="text1"/>
                <w:sz w:val="22"/>
                <w:szCs w:val="22"/>
              </w:rPr>
              <w:t>Rückenschmerzen</w:t>
            </w:r>
          </w:p>
        </w:tc>
        <w:tc>
          <w:tcPr>
            <w:tcW w:w="985" w:type="pct"/>
          </w:tcPr>
          <w:p w14:paraId="6153888D" w14:textId="04E85213" w:rsidR="00B61FFB" w:rsidRPr="00903C0F" w:rsidRDefault="00B61FFB" w:rsidP="00B61FFB">
            <w:pPr>
              <w:rPr>
                <w:color w:val="000000" w:themeColor="text1"/>
                <w:sz w:val="22"/>
                <w:szCs w:val="22"/>
              </w:rPr>
            </w:pPr>
            <w:r w:rsidRPr="00903C0F">
              <w:rPr>
                <w:rStyle w:val="TableText12"/>
                <w:color w:val="000000" w:themeColor="text1"/>
                <w:sz w:val="22"/>
                <w:szCs w:val="22"/>
              </w:rPr>
              <w:t>Arthritis</w:t>
            </w:r>
            <w:r w:rsidR="009C065B" w:rsidRPr="00903C0F">
              <w:rPr>
                <w:rStyle w:val="TableText12"/>
                <w:color w:val="000000" w:themeColor="text1"/>
                <w:sz w:val="22"/>
                <w:szCs w:val="22"/>
              </w:rPr>
              <w:t>, Periostitis*,**</w:t>
            </w:r>
          </w:p>
        </w:tc>
        <w:tc>
          <w:tcPr>
            <w:tcW w:w="773" w:type="pct"/>
          </w:tcPr>
          <w:p w14:paraId="5CAA7425" w14:textId="77777777" w:rsidR="00B61FFB" w:rsidRPr="00903C0F" w:rsidRDefault="00B61FFB" w:rsidP="00B61FFB">
            <w:pPr>
              <w:rPr>
                <w:color w:val="000000" w:themeColor="text1"/>
                <w:sz w:val="22"/>
                <w:szCs w:val="22"/>
              </w:rPr>
            </w:pPr>
          </w:p>
        </w:tc>
        <w:tc>
          <w:tcPr>
            <w:tcW w:w="922" w:type="pct"/>
          </w:tcPr>
          <w:p w14:paraId="12369100" w14:textId="19603FFC" w:rsidR="00B61FFB" w:rsidRPr="00903C0F" w:rsidRDefault="00B61FFB" w:rsidP="00B61FFB">
            <w:pPr>
              <w:rPr>
                <w:color w:val="000000" w:themeColor="text1"/>
                <w:sz w:val="22"/>
                <w:szCs w:val="22"/>
              </w:rPr>
            </w:pPr>
          </w:p>
        </w:tc>
      </w:tr>
      <w:tr w:rsidR="00B61FFB" w:rsidRPr="005C1D8B" w14:paraId="25944FF5" w14:textId="77777777" w:rsidTr="00025A48">
        <w:tc>
          <w:tcPr>
            <w:tcW w:w="758" w:type="pct"/>
          </w:tcPr>
          <w:p w14:paraId="190D1925" w14:textId="77777777" w:rsidR="00B61FFB" w:rsidRPr="00903C0F" w:rsidRDefault="00B61FFB" w:rsidP="00B61FFB">
            <w:pPr>
              <w:rPr>
                <w:color w:val="000000" w:themeColor="text1"/>
                <w:sz w:val="22"/>
                <w:szCs w:val="22"/>
              </w:rPr>
            </w:pPr>
            <w:r w:rsidRPr="00903C0F">
              <w:rPr>
                <w:color w:val="000000" w:themeColor="text1"/>
                <w:sz w:val="22"/>
                <w:szCs w:val="22"/>
              </w:rPr>
              <w:t xml:space="preserve">Erkrankungen der Nieren und Harnwege </w:t>
            </w:r>
          </w:p>
        </w:tc>
        <w:tc>
          <w:tcPr>
            <w:tcW w:w="718" w:type="pct"/>
          </w:tcPr>
          <w:p w14:paraId="268A6EE5" w14:textId="77777777" w:rsidR="00B61FFB" w:rsidRPr="00903C0F" w:rsidRDefault="00B61FFB" w:rsidP="00B61FFB">
            <w:pPr>
              <w:rPr>
                <w:color w:val="000000" w:themeColor="text1"/>
                <w:sz w:val="22"/>
                <w:szCs w:val="22"/>
              </w:rPr>
            </w:pPr>
          </w:p>
        </w:tc>
        <w:tc>
          <w:tcPr>
            <w:tcW w:w="844" w:type="pct"/>
          </w:tcPr>
          <w:p w14:paraId="27CD017D" w14:textId="77777777" w:rsidR="00B61FFB" w:rsidRPr="00903C0F" w:rsidRDefault="00B61FFB" w:rsidP="00B61FFB">
            <w:pPr>
              <w:pStyle w:val="TableText"/>
              <w:rPr>
                <w:rFonts w:cs="Times New Roman"/>
                <w:color w:val="000000" w:themeColor="text1"/>
                <w:sz w:val="22"/>
                <w:szCs w:val="22"/>
                <w:lang w:val="de-DE"/>
              </w:rPr>
            </w:pPr>
            <w:r w:rsidRPr="00903C0F">
              <w:rPr>
                <w:rStyle w:val="TableText12"/>
                <w:rFonts w:cs="Times New Roman"/>
                <w:color w:val="000000" w:themeColor="text1"/>
                <w:sz w:val="22"/>
                <w:szCs w:val="22"/>
                <w:lang w:val="de-DE"/>
              </w:rPr>
              <w:t>Nierenversagen akut, Hämaturie</w:t>
            </w:r>
          </w:p>
        </w:tc>
        <w:tc>
          <w:tcPr>
            <w:tcW w:w="985" w:type="pct"/>
          </w:tcPr>
          <w:p w14:paraId="7EBED805" w14:textId="77777777" w:rsidR="00B61FFB" w:rsidRPr="00903C0F" w:rsidRDefault="00B61FFB" w:rsidP="00B61FFB">
            <w:pPr>
              <w:pStyle w:val="TableText"/>
              <w:rPr>
                <w:rFonts w:cs="Times New Roman"/>
                <w:color w:val="000000" w:themeColor="text1"/>
                <w:sz w:val="22"/>
                <w:szCs w:val="22"/>
                <w:lang w:val="de-DE"/>
              </w:rPr>
            </w:pPr>
            <w:r w:rsidRPr="00903C0F">
              <w:rPr>
                <w:rStyle w:val="TableText12"/>
                <w:rFonts w:cs="Times New Roman"/>
                <w:color w:val="000000" w:themeColor="text1"/>
                <w:sz w:val="22"/>
                <w:szCs w:val="22"/>
                <w:lang w:val="de-DE"/>
              </w:rPr>
              <w:t>Nierentubulusnekrose, Proteinurie, Nephritis</w:t>
            </w:r>
          </w:p>
        </w:tc>
        <w:tc>
          <w:tcPr>
            <w:tcW w:w="773" w:type="pct"/>
          </w:tcPr>
          <w:p w14:paraId="7A72402F" w14:textId="77777777" w:rsidR="00B61FFB" w:rsidRPr="00903C0F" w:rsidRDefault="00B61FFB" w:rsidP="00B61FFB">
            <w:pPr>
              <w:rPr>
                <w:color w:val="000000" w:themeColor="text1"/>
                <w:sz w:val="22"/>
                <w:szCs w:val="22"/>
              </w:rPr>
            </w:pPr>
          </w:p>
        </w:tc>
        <w:tc>
          <w:tcPr>
            <w:tcW w:w="922" w:type="pct"/>
          </w:tcPr>
          <w:p w14:paraId="0C153B65" w14:textId="77777777" w:rsidR="00B61FFB" w:rsidRPr="00903C0F" w:rsidRDefault="00B61FFB" w:rsidP="00B61FFB">
            <w:pPr>
              <w:rPr>
                <w:color w:val="000000" w:themeColor="text1"/>
                <w:sz w:val="22"/>
                <w:szCs w:val="22"/>
              </w:rPr>
            </w:pPr>
          </w:p>
        </w:tc>
      </w:tr>
      <w:tr w:rsidR="00B61FFB" w:rsidRPr="005C1D8B" w14:paraId="61C9239A" w14:textId="77777777" w:rsidTr="00025A48">
        <w:tc>
          <w:tcPr>
            <w:tcW w:w="758" w:type="pct"/>
          </w:tcPr>
          <w:p w14:paraId="45CC41AC" w14:textId="77777777" w:rsidR="00B61FFB" w:rsidRPr="00903C0F" w:rsidRDefault="00B61FFB" w:rsidP="00B61FFB">
            <w:pPr>
              <w:rPr>
                <w:color w:val="000000" w:themeColor="text1"/>
                <w:sz w:val="22"/>
                <w:szCs w:val="22"/>
              </w:rPr>
            </w:pPr>
            <w:r w:rsidRPr="00903C0F">
              <w:rPr>
                <w:color w:val="000000" w:themeColor="text1"/>
                <w:sz w:val="22"/>
                <w:szCs w:val="22"/>
              </w:rPr>
              <w:t xml:space="preserve">Allgemeine Erkrankungen und Beschwerden am Verabreichungsort </w:t>
            </w:r>
          </w:p>
        </w:tc>
        <w:tc>
          <w:tcPr>
            <w:tcW w:w="718" w:type="pct"/>
          </w:tcPr>
          <w:p w14:paraId="48002AE4" w14:textId="77777777" w:rsidR="00B61FFB" w:rsidRPr="00903C0F" w:rsidRDefault="00B61FFB" w:rsidP="00B61FFB">
            <w:pPr>
              <w:rPr>
                <w:color w:val="000000" w:themeColor="text1"/>
                <w:sz w:val="22"/>
                <w:szCs w:val="22"/>
              </w:rPr>
            </w:pPr>
            <w:r w:rsidRPr="00903C0F">
              <w:rPr>
                <w:rStyle w:val="TableText12"/>
                <w:color w:val="000000" w:themeColor="text1"/>
                <w:sz w:val="22"/>
                <w:szCs w:val="22"/>
              </w:rPr>
              <w:t>Fieber</w:t>
            </w:r>
          </w:p>
        </w:tc>
        <w:tc>
          <w:tcPr>
            <w:tcW w:w="844" w:type="pct"/>
          </w:tcPr>
          <w:p w14:paraId="497A4AA3" w14:textId="77777777" w:rsidR="00B61FFB" w:rsidRPr="00903C0F" w:rsidRDefault="00B61FFB" w:rsidP="00B61FFB">
            <w:pPr>
              <w:pStyle w:val="TableText"/>
              <w:rPr>
                <w:rFonts w:cs="Times New Roman"/>
                <w:color w:val="000000" w:themeColor="text1"/>
                <w:sz w:val="22"/>
                <w:szCs w:val="22"/>
                <w:lang w:val="de-DE"/>
              </w:rPr>
            </w:pPr>
            <w:r w:rsidRPr="00903C0F">
              <w:rPr>
                <w:rStyle w:val="TableText12"/>
                <w:rFonts w:cs="Times New Roman"/>
                <w:color w:val="000000" w:themeColor="text1"/>
                <w:sz w:val="22"/>
                <w:szCs w:val="22"/>
                <w:lang w:val="de-DE"/>
              </w:rPr>
              <w:t>Brustkorbschmerz, Gesichtsödem</w:t>
            </w:r>
            <w:r w:rsidRPr="00903C0F">
              <w:rPr>
                <w:rStyle w:val="TableText12"/>
                <w:rFonts w:cs="Times New Roman"/>
                <w:color w:val="000000" w:themeColor="text1"/>
                <w:sz w:val="22"/>
                <w:szCs w:val="22"/>
                <w:vertAlign w:val="superscript"/>
                <w:lang w:val="de-DE"/>
              </w:rPr>
              <w:t>11</w:t>
            </w:r>
            <w:r w:rsidRPr="00903C0F">
              <w:rPr>
                <w:rStyle w:val="TableText12"/>
                <w:rFonts w:cs="Times New Roman"/>
                <w:color w:val="000000" w:themeColor="text1"/>
                <w:sz w:val="22"/>
                <w:szCs w:val="22"/>
                <w:lang w:val="de-DE"/>
              </w:rPr>
              <w:t>, Asthenie, Schüttelfrost</w:t>
            </w:r>
          </w:p>
        </w:tc>
        <w:tc>
          <w:tcPr>
            <w:tcW w:w="985" w:type="pct"/>
          </w:tcPr>
          <w:p w14:paraId="738E38F0" w14:textId="77777777" w:rsidR="00B61FFB" w:rsidRPr="00903C0F" w:rsidRDefault="00B61FFB" w:rsidP="00B61FFB">
            <w:pPr>
              <w:pStyle w:val="TableText"/>
              <w:rPr>
                <w:rFonts w:cs="Times New Roman"/>
                <w:color w:val="000000" w:themeColor="text1"/>
                <w:sz w:val="22"/>
                <w:szCs w:val="22"/>
                <w:lang w:val="de-DE"/>
              </w:rPr>
            </w:pPr>
            <w:r w:rsidRPr="00903C0F">
              <w:rPr>
                <w:rStyle w:val="TableText12"/>
                <w:rFonts w:cs="Times New Roman"/>
                <w:color w:val="000000" w:themeColor="text1"/>
                <w:sz w:val="22"/>
                <w:szCs w:val="22"/>
                <w:lang w:val="de-DE"/>
              </w:rPr>
              <w:t>Reaktion an der Infusionsstelle, grippeähnliche Erkrankung</w:t>
            </w:r>
          </w:p>
        </w:tc>
        <w:tc>
          <w:tcPr>
            <w:tcW w:w="773" w:type="pct"/>
          </w:tcPr>
          <w:p w14:paraId="322B3458" w14:textId="77777777" w:rsidR="00B61FFB" w:rsidRPr="00903C0F" w:rsidRDefault="00B61FFB" w:rsidP="00B61FFB">
            <w:pPr>
              <w:rPr>
                <w:color w:val="000000" w:themeColor="text1"/>
                <w:sz w:val="22"/>
                <w:szCs w:val="22"/>
              </w:rPr>
            </w:pPr>
          </w:p>
        </w:tc>
        <w:tc>
          <w:tcPr>
            <w:tcW w:w="922" w:type="pct"/>
          </w:tcPr>
          <w:p w14:paraId="3E83CFD6" w14:textId="77777777" w:rsidR="00B61FFB" w:rsidRPr="00903C0F" w:rsidRDefault="00B61FFB" w:rsidP="00B61FFB">
            <w:pPr>
              <w:rPr>
                <w:color w:val="000000" w:themeColor="text1"/>
                <w:sz w:val="22"/>
                <w:szCs w:val="22"/>
              </w:rPr>
            </w:pPr>
          </w:p>
        </w:tc>
      </w:tr>
      <w:tr w:rsidR="00B61FFB" w:rsidRPr="005C1D8B" w14:paraId="1906C043" w14:textId="77777777" w:rsidTr="00025A48">
        <w:tc>
          <w:tcPr>
            <w:tcW w:w="758" w:type="pct"/>
          </w:tcPr>
          <w:p w14:paraId="7C67A322" w14:textId="77777777" w:rsidR="00B61FFB" w:rsidRPr="00903C0F" w:rsidRDefault="00B61FFB" w:rsidP="00B61FFB">
            <w:pPr>
              <w:keepNext/>
              <w:keepLines/>
              <w:rPr>
                <w:color w:val="000000" w:themeColor="text1"/>
                <w:sz w:val="22"/>
                <w:szCs w:val="22"/>
              </w:rPr>
            </w:pPr>
            <w:r w:rsidRPr="00903C0F">
              <w:rPr>
                <w:color w:val="000000" w:themeColor="text1"/>
                <w:sz w:val="22"/>
                <w:szCs w:val="22"/>
              </w:rPr>
              <w:t>Untersuchungen</w:t>
            </w:r>
          </w:p>
        </w:tc>
        <w:tc>
          <w:tcPr>
            <w:tcW w:w="718" w:type="pct"/>
          </w:tcPr>
          <w:p w14:paraId="2EEA478A" w14:textId="77777777" w:rsidR="00B61FFB" w:rsidRPr="00903C0F" w:rsidRDefault="00B61FFB" w:rsidP="00B61FFB">
            <w:pPr>
              <w:keepNext/>
              <w:keepLines/>
              <w:rPr>
                <w:color w:val="000000" w:themeColor="text1"/>
                <w:sz w:val="22"/>
                <w:szCs w:val="22"/>
              </w:rPr>
            </w:pPr>
          </w:p>
        </w:tc>
        <w:tc>
          <w:tcPr>
            <w:tcW w:w="844" w:type="pct"/>
          </w:tcPr>
          <w:p w14:paraId="6CC73A18" w14:textId="77777777" w:rsidR="00B61FFB" w:rsidRPr="00903C0F" w:rsidRDefault="00B61FFB" w:rsidP="00B61FFB">
            <w:pPr>
              <w:pStyle w:val="TableText"/>
              <w:keepNext/>
              <w:keepLines/>
              <w:rPr>
                <w:rFonts w:cs="Times New Roman"/>
                <w:color w:val="000000" w:themeColor="text1"/>
                <w:sz w:val="22"/>
                <w:szCs w:val="22"/>
                <w:lang w:val="de-DE"/>
              </w:rPr>
            </w:pPr>
            <w:r w:rsidRPr="00903C0F">
              <w:rPr>
                <w:rStyle w:val="TableText12"/>
                <w:rFonts w:cs="Times New Roman"/>
                <w:color w:val="000000" w:themeColor="text1"/>
                <w:sz w:val="22"/>
                <w:szCs w:val="22"/>
                <w:lang w:val="de-DE"/>
              </w:rPr>
              <w:t>Kreatinin im Blut erhöht</w:t>
            </w:r>
          </w:p>
        </w:tc>
        <w:tc>
          <w:tcPr>
            <w:tcW w:w="985" w:type="pct"/>
          </w:tcPr>
          <w:p w14:paraId="320C9711" w14:textId="77777777" w:rsidR="00B61FFB" w:rsidRPr="00903C0F" w:rsidRDefault="00B61FFB" w:rsidP="00B61FFB">
            <w:pPr>
              <w:pStyle w:val="TableText"/>
              <w:keepNext/>
              <w:keepLines/>
              <w:rPr>
                <w:rFonts w:cs="Times New Roman"/>
                <w:color w:val="000000" w:themeColor="text1"/>
                <w:sz w:val="22"/>
                <w:szCs w:val="22"/>
                <w:lang w:val="de-DE"/>
              </w:rPr>
            </w:pPr>
            <w:r w:rsidRPr="00903C0F">
              <w:rPr>
                <w:rStyle w:val="TableText12"/>
                <w:rFonts w:cs="Times New Roman"/>
                <w:color w:val="000000" w:themeColor="text1"/>
                <w:sz w:val="22"/>
                <w:szCs w:val="22"/>
                <w:lang w:val="de-DE"/>
              </w:rPr>
              <w:t>Blutharnstoff erhöht, Cholesterin im Blut erhöht</w:t>
            </w:r>
          </w:p>
        </w:tc>
        <w:tc>
          <w:tcPr>
            <w:tcW w:w="773" w:type="pct"/>
          </w:tcPr>
          <w:p w14:paraId="280C33D4" w14:textId="77777777" w:rsidR="00B61FFB" w:rsidRPr="00903C0F" w:rsidRDefault="00B61FFB" w:rsidP="00B61FFB">
            <w:pPr>
              <w:rPr>
                <w:color w:val="000000" w:themeColor="text1"/>
                <w:sz w:val="22"/>
                <w:szCs w:val="22"/>
              </w:rPr>
            </w:pPr>
          </w:p>
        </w:tc>
        <w:tc>
          <w:tcPr>
            <w:tcW w:w="922" w:type="pct"/>
          </w:tcPr>
          <w:p w14:paraId="772D1EE2" w14:textId="77777777" w:rsidR="00B61FFB" w:rsidRPr="00903C0F" w:rsidRDefault="00B61FFB" w:rsidP="00B61FFB">
            <w:pPr>
              <w:rPr>
                <w:color w:val="000000" w:themeColor="text1"/>
                <w:sz w:val="22"/>
                <w:szCs w:val="22"/>
              </w:rPr>
            </w:pPr>
          </w:p>
        </w:tc>
      </w:tr>
    </w:tbl>
    <w:p w14:paraId="330A7D11" w14:textId="08B8CBF2" w:rsidR="00B61FFB" w:rsidRPr="005C1D8B" w:rsidRDefault="00B61FFB" w:rsidP="00B61FFB">
      <w:pPr>
        <w:pStyle w:val="Default"/>
        <w:rPr>
          <w:color w:val="000000" w:themeColor="text1"/>
          <w:sz w:val="20"/>
          <w:szCs w:val="20"/>
          <w:lang w:val="de-DE"/>
        </w:rPr>
      </w:pPr>
      <w:r w:rsidRPr="005C1D8B">
        <w:rPr>
          <w:color w:val="000000" w:themeColor="text1"/>
          <w:sz w:val="20"/>
          <w:szCs w:val="20"/>
          <w:lang w:val="de-DE"/>
        </w:rPr>
        <w:t>*</w:t>
      </w:r>
      <w:r w:rsidR="00C1341C" w:rsidRPr="005C1D8B">
        <w:rPr>
          <w:color w:val="000000" w:themeColor="text1"/>
          <w:sz w:val="20"/>
          <w:szCs w:val="20"/>
          <w:lang w:val="de-DE"/>
        </w:rPr>
        <w:t xml:space="preserve"> </w:t>
      </w:r>
      <w:r w:rsidRPr="005C1D8B">
        <w:rPr>
          <w:color w:val="000000" w:themeColor="text1"/>
          <w:sz w:val="20"/>
          <w:szCs w:val="20"/>
          <w:lang w:val="de-DE"/>
        </w:rPr>
        <w:t>Nebenwirkung, die nach der Markteinführung identifiziert wurde</w:t>
      </w:r>
    </w:p>
    <w:p w14:paraId="3474B1BF" w14:textId="032D8E92" w:rsidR="009C065B" w:rsidRPr="005C1D8B" w:rsidRDefault="009C065B" w:rsidP="00B61FFB">
      <w:pPr>
        <w:pStyle w:val="Default"/>
        <w:rPr>
          <w:color w:val="000000" w:themeColor="text1"/>
          <w:sz w:val="20"/>
          <w:szCs w:val="20"/>
          <w:lang w:val="de-DE"/>
        </w:rPr>
      </w:pPr>
      <w:r w:rsidRPr="005C1D8B">
        <w:rPr>
          <w:color w:val="000000" w:themeColor="text1"/>
          <w:sz w:val="20"/>
          <w:szCs w:val="20"/>
          <w:lang w:val="de-DE"/>
        </w:rPr>
        <w:t>** Die Häufigkeitskategorie basiert auf einer Beobachtungsstudie mit Verwendung realer Daten aus sekundären Datenquellen in Schweden.</w:t>
      </w:r>
    </w:p>
    <w:p w14:paraId="05C32340" w14:textId="77777777" w:rsidR="00BF13F2" w:rsidRPr="005C1D8B" w:rsidRDefault="00BF13F2" w:rsidP="00B61FFB">
      <w:pPr>
        <w:pStyle w:val="Default"/>
        <w:rPr>
          <w:color w:val="000000" w:themeColor="text1"/>
          <w:sz w:val="20"/>
          <w:szCs w:val="20"/>
          <w:lang w:val="de-DE"/>
        </w:rPr>
      </w:pPr>
    </w:p>
    <w:p w14:paraId="346CCDE4" w14:textId="77777777" w:rsidR="00B61FFB" w:rsidRPr="005C1D8B" w:rsidRDefault="00B61FFB" w:rsidP="00B61FFB">
      <w:pPr>
        <w:pStyle w:val="Default"/>
        <w:rPr>
          <w:color w:val="000000" w:themeColor="text1"/>
          <w:sz w:val="20"/>
          <w:szCs w:val="20"/>
          <w:lang w:val="de-DE"/>
        </w:rPr>
      </w:pPr>
      <w:r w:rsidRPr="005C1D8B">
        <w:rPr>
          <w:color w:val="000000" w:themeColor="text1"/>
          <w:sz w:val="20"/>
          <w:szCs w:val="20"/>
          <w:vertAlign w:val="superscript"/>
          <w:lang w:val="de-DE"/>
        </w:rPr>
        <w:t xml:space="preserve">1 </w:t>
      </w:r>
      <w:r w:rsidRPr="005C1D8B">
        <w:rPr>
          <w:color w:val="000000" w:themeColor="text1"/>
          <w:sz w:val="20"/>
          <w:szCs w:val="20"/>
          <w:lang w:val="de-DE"/>
        </w:rPr>
        <w:t>Einschließlich febrile</w:t>
      </w:r>
      <w:r w:rsidR="00C1341C" w:rsidRPr="005C1D8B">
        <w:rPr>
          <w:color w:val="000000" w:themeColor="text1"/>
          <w:sz w:val="20"/>
          <w:szCs w:val="20"/>
          <w:lang w:val="de-DE"/>
        </w:rPr>
        <w:t>r</w:t>
      </w:r>
      <w:r w:rsidRPr="005C1D8B">
        <w:rPr>
          <w:color w:val="000000" w:themeColor="text1"/>
          <w:sz w:val="20"/>
          <w:szCs w:val="20"/>
          <w:lang w:val="de-DE"/>
        </w:rPr>
        <w:t xml:space="preserve"> Neutropenie und Neutropenie.</w:t>
      </w:r>
    </w:p>
    <w:p w14:paraId="4D238010" w14:textId="77777777" w:rsidR="00B61FFB" w:rsidRPr="005C1D8B" w:rsidRDefault="00B61FFB" w:rsidP="00B61FFB">
      <w:pPr>
        <w:pStyle w:val="Default"/>
        <w:rPr>
          <w:color w:val="000000" w:themeColor="text1"/>
          <w:sz w:val="20"/>
          <w:szCs w:val="20"/>
          <w:lang w:val="de-DE"/>
        </w:rPr>
      </w:pPr>
      <w:r w:rsidRPr="005C1D8B">
        <w:rPr>
          <w:color w:val="000000" w:themeColor="text1"/>
          <w:sz w:val="20"/>
          <w:szCs w:val="20"/>
          <w:vertAlign w:val="superscript"/>
          <w:lang w:val="de-DE"/>
        </w:rPr>
        <w:t>2</w:t>
      </w:r>
      <w:r w:rsidRPr="005C1D8B">
        <w:rPr>
          <w:color w:val="000000" w:themeColor="text1"/>
          <w:sz w:val="20"/>
          <w:szCs w:val="20"/>
          <w:lang w:val="de-DE"/>
        </w:rPr>
        <w:t xml:space="preserve"> Einschließlich immunthrombozytopenische</w:t>
      </w:r>
      <w:r w:rsidR="00C1341C" w:rsidRPr="005C1D8B">
        <w:rPr>
          <w:color w:val="000000" w:themeColor="text1"/>
          <w:sz w:val="20"/>
          <w:szCs w:val="20"/>
          <w:lang w:val="de-DE"/>
        </w:rPr>
        <w:t>r</w:t>
      </w:r>
      <w:r w:rsidRPr="005C1D8B">
        <w:rPr>
          <w:color w:val="000000" w:themeColor="text1"/>
          <w:sz w:val="20"/>
          <w:szCs w:val="20"/>
          <w:lang w:val="de-DE"/>
        </w:rPr>
        <w:t xml:space="preserve"> Purpura.</w:t>
      </w:r>
    </w:p>
    <w:p w14:paraId="65F4D6A7" w14:textId="77777777" w:rsidR="00B61FFB" w:rsidRPr="005C1D8B" w:rsidRDefault="00B61FFB" w:rsidP="00B61FFB">
      <w:pPr>
        <w:pStyle w:val="Default"/>
        <w:rPr>
          <w:color w:val="000000" w:themeColor="text1"/>
          <w:sz w:val="20"/>
          <w:szCs w:val="20"/>
          <w:lang w:val="de-DE"/>
        </w:rPr>
      </w:pPr>
      <w:r w:rsidRPr="005C1D8B">
        <w:rPr>
          <w:color w:val="000000" w:themeColor="text1"/>
          <w:sz w:val="20"/>
          <w:szCs w:val="20"/>
          <w:vertAlign w:val="superscript"/>
          <w:lang w:val="de-DE"/>
        </w:rPr>
        <w:t>3</w:t>
      </w:r>
      <w:r w:rsidRPr="005C1D8B">
        <w:rPr>
          <w:color w:val="000000" w:themeColor="text1"/>
          <w:sz w:val="20"/>
          <w:szCs w:val="20"/>
          <w:lang w:val="de-DE"/>
        </w:rPr>
        <w:t xml:space="preserve"> Einschließlich Nackenrigidität und Tetanie.</w:t>
      </w:r>
    </w:p>
    <w:p w14:paraId="7CDBB3A2" w14:textId="77777777" w:rsidR="00B61FFB" w:rsidRPr="005C1D8B" w:rsidRDefault="00B61FFB" w:rsidP="00B61FFB">
      <w:pPr>
        <w:pStyle w:val="Default"/>
        <w:rPr>
          <w:color w:val="000000" w:themeColor="text1"/>
          <w:sz w:val="20"/>
          <w:szCs w:val="20"/>
          <w:lang w:val="de-DE"/>
        </w:rPr>
      </w:pPr>
      <w:r w:rsidRPr="005C1D8B">
        <w:rPr>
          <w:color w:val="000000" w:themeColor="text1"/>
          <w:sz w:val="20"/>
          <w:szCs w:val="20"/>
          <w:vertAlign w:val="superscript"/>
          <w:lang w:val="de-DE"/>
        </w:rPr>
        <w:t>4</w:t>
      </w:r>
      <w:r w:rsidRPr="005C1D8B">
        <w:rPr>
          <w:color w:val="000000" w:themeColor="text1"/>
          <w:sz w:val="20"/>
          <w:szCs w:val="20"/>
          <w:lang w:val="de-DE"/>
        </w:rPr>
        <w:t xml:space="preserve"> Einschließlich hypoxisch-ischämische</w:t>
      </w:r>
      <w:r w:rsidR="00C1341C" w:rsidRPr="005C1D8B">
        <w:rPr>
          <w:color w:val="000000" w:themeColor="text1"/>
          <w:sz w:val="20"/>
          <w:szCs w:val="20"/>
          <w:lang w:val="de-DE"/>
        </w:rPr>
        <w:t>r</w:t>
      </w:r>
      <w:r w:rsidRPr="005C1D8B">
        <w:rPr>
          <w:color w:val="000000" w:themeColor="text1"/>
          <w:sz w:val="20"/>
          <w:szCs w:val="20"/>
          <w:lang w:val="de-DE"/>
        </w:rPr>
        <w:t xml:space="preserve"> Enzephalopathie und metabolische</w:t>
      </w:r>
      <w:r w:rsidR="00C1341C" w:rsidRPr="005C1D8B">
        <w:rPr>
          <w:color w:val="000000" w:themeColor="text1"/>
          <w:sz w:val="20"/>
          <w:szCs w:val="20"/>
          <w:lang w:val="de-DE"/>
        </w:rPr>
        <w:t>r</w:t>
      </w:r>
      <w:r w:rsidRPr="005C1D8B">
        <w:rPr>
          <w:color w:val="000000" w:themeColor="text1"/>
          <w:sz w:val="20"/>
          <w:szCs w:val="20"/>
          <w:lang w:val="de-DE"/>
        </w:rPr>
        <w:t xml:space="preserve"> Enzephalopathie.</w:t>
      </w:r>
    </w:p>
    <w:p w14:paraId="13874E6E" w14:textId="77777777" w:rsidR="00B61FFB" w:rsidRPr="005C1D8B" w:rsidRDefault="00B61FFB" w:rsidP="00B61FFB">
      <w:pPr>
        <w:pStyle w:val="Default"/>
        <w:rPr>
          <w:color w:val="000000" w:themeColor="text1"/>
          <w:sz w:val="20"/>
          <w:szCs w:val="20"/>
          <w:lang w:val="de-DE"/>
        </w:rPr>
      </w:pPr>
      <w:r w:rsidRPr="005C1D8B">
        <w:rPr>
          <w:color w:val="000000" w:themeColor="text1"/>
          <w:sz w:val="20"/>
          <w:szCs w:val="20"/>
          <w:vertAlign w:val="superscript"/>
          <w:lang w:val="de-DE"/>
        </w:rPr>
        <w:t>5</w:t>
      </w:r>
      <w:r w:rsidRPr="005C1D8B">
        <w:rPr>
          <w:color w:val="000000" w:themeColor="text1"/>
          <w:sz w:val="20"/>
          <w:szCs w:val="20"/>
          <w:lang w:val="de-DE"/>
        </w:rPr>
        <w:t xml:space="preserve"> Einschließlich Akathisie und Parkinsonismus.</w:t>
      </w:r>
    </w:p>
    <w:p w14:paraId="48D8A01C" w14:textId="77777777" w:rsidR="00B61FFB" w:rsidRPr="005C1D8B" w:rsidRDefault="00B61FFB" w:rsidP="00B61FFB">
      <w:pPr>
        <w:pStyle w:val="Default"/>
        <w:rPr>
          <w:color w:val="000000" w:themeColor="text1"/>
          <w:sz w:val="20"/>
          <w:szCs w:val="20"/>
          <w:lang w:val="de-DE"/>
        </w:rPr>
      </w:pPr>
      <w:r w:rsidRPr="005C1D8B">
        <w:rPr>
          <w:color w:val="000000" w:themeColor="text1"/>
          <w:sz w:val="20"/>
          <w:szCs w:val="20"/>
          <w:vertAlign w:val="superscript"/>
          <w:lang w:val="de-DE"/>
        </w:rPr>
        <w:t>6</w:t>
      </w:r>
      <w:r w:rsidRPr="005C1D8B">
        <w:rPr>
          <w:color w:val="000000" w:themeColor="text1"/>
          <w:sz w:val="20"/>
          <w:szCs w:val="20"/>
          <w:lang w:val="de-DE"/>
        </w:rPr>
        <w:t xml:space="preserve"> Siehe Absatz „Sehverschlechterungen“ in Abschnitt 4.8.</w:t>
      </w:r>
    </w:p>
    <w:p w14:paraId="39833D52" w14:textId="77777777" w:rsidR="00B61FFB" w:rsidRPr="005C1D8B" w:rsidRDefault="00B61FFB" w:rsidP="00B61FFB">
      <w:pPr>
        <w:pStyle w:val="Default"/>
        <w:rPr>
          <w:color w:val="000000" w:themeColor="text1"/>
          <w:sz w:val="20"/>
          <w:szCs w:val="20"/>
          <w:lang w:val="de-DE"/>
        </w:rPr>
      </w:pPr>
      <w:r w:rsidRPr="005C1D8B">
        <w:rPr>
          <w:color w:val="000000" w:themeColor="text1"/>
          <w:sz w:val="20"/>
          <w:szCs w:val="20"/>
          <w:vertAlign w:val="superscript"/>
          <w:lang w:val="de-DE"/>
        </w:rPr>
        <w:t>7</w:t>
      </w:r>
      <w:r w:rsidRPr="005C1D8B">
        <w:rPr>
          <w:color w:val="000000" w:themeColor="text1"/>
          <w:sz w:val="20"/>
          <w:szCs w:val="20"/>
          <w:lang w:val="de-DE"/>
        </w:rPr>
        <w:t xml:space="preserve"> Verlängerte Neuritis optica wurde nach der Markteinführung berichtet. Siehe Abschnitt 4.4.</w:t>
      </w:r>
    </w:p>
    <w:p w14:paraId="7AD442E2" w14:textId="77777777" w:rsidR="00B61FFB" w:rsidRPr="005C1D8B" w:rsidRDefault="00B61FFB" w:rsidP="00B61FFB">
      <w:pPr>
        <w:pStyle w:val="Default"/>
        <w:rPr>
          <w:color w:val="000000" w:themeColor="text1"/>
          <w:sz w:val="20"/>
          <w:szCs w:val="20"/>
          <w:lang w:val="de-DE"/>
        </w:rPr>
      </w:pPr>
      <w:r w:rsidRPr="005C1D8B">
        <w:rPr>
          <w:color w:val="000000" w:themeColor="text1"/>
          <w:sz w:val="20"/>
          <w:szCs w:val="20"/>
          <w:vertAlign w:val="superscript"/>
          <w:lang w:val="de-DE"/>
        </w:rPr>
        <w:t>8</w:t>
      </w:r>
      <w:r w:rsidRPr="005C1D8B">
        <w:rPr>
          <w:color w:val="000000" w:themeColor="text1"/>
          <w:sz w:val="20"/>
          <w:szCs w:val="20"/>
          <w:lang w:val="de-DE"/>
        </w:rPr>
        <w:t xml:space="preserve"> Siehe Abschnitt 4.4.</w:t>
      </w:r>
    </w:p>
    <w:p w14:paraId="3C16DEF9" w14:textId="77777777" w:rsidR="00B61FFB" w:rsidRPr="005C1D8B" w:rsidRDefault="00B61FFB" w:rsidP="00B61FFB">
      <w:pPr>
        <w:pStyle w:val="Default"/>
        <w:rPr>
          <w:color w:val="000000" w:themeColor="text1"/>
          <w:sz w:val="20"/>
          <w:szCs w:val="20"/>
          <w:lang w:val="de-DE"/>
        </w:rPr>
      </w:pPr>
      <w:r w:rsidRPr="005C1D8B">
        <w:rPr>
          <w:color w:val="000000" w:themeColor="text1"/>
          <w:sz w:val="20"/>
          <w:szCs w:val="20"/>
          <w:vertAlign w:val="superscript"/>
          <w:lang w:val="de-DE"/>
        </w:rPr>
        <w:t>9</w:t>
      </w:r>
      <w:r w:rsidRPr="005C1D8B">
        <w:rPr>
          <w:color w:val="000000" w:themeColor="text1"/>
          <w:sz w:val="20"/>
          <w:szCs w:val="20"/>
          <w:lang w:val="de-DE"/>
        </w:rPr>
        <w:t xml:space="preserve"> Einschließlich Dyspnoe und Belastungsdyspnoe.</w:t>
      </w:r>
    </w:p>
    <w:p w14:paraId="5474CE7F" w14:textId="77777777" w:rsidR="00B61FFB" w:rsidRPr="005C1D8B" w:rsidRDefault="00B61FFB" w:rsidP="00B61FFB">
      <w:pPr>
        <w:pStyle w:val="Default"/>
        <w:rPr>
          <w:color w:val="000000" w:themeColor="text1"/>
          <w:sz w:val="20"/>
          <w:szCs w:val="20"/>
          <w:lang w:val="de-DE"/>
        </w:rPr>
      </w:pPr>
      <w:r w:rsidRPr="005C1D8B">
        <w:rPr>
          <w:color w:val="000000" w:themeColor="text1"/>
          <w:sz w:val="20"/>
          <w:szCs w:val="20"/>
          <w:vertAlign w:val="superscript"/>
          <w:lang w:val="de-DE"/>
        </w:rPr>
        <w:t>10</w:t>
      </w:r>
      <w:r w:rsidRPr="005C1D8B">
        <w:rPr>
          <w:color w:val="000000" w:themeColor="text1"/>
          <w:sz w:val="20"/>
          <w:szCs w:val="20"/>
          <w:lang w:val="de-DE"/>
        </w:rPr>
        <w:t xml:space="preserve"> Einschließlich arzneimittelbedingte</w:t>
      </w:r>
      <w:r w:rsidR="00C1341C" w:rsidRPr="005C1D8B">
        <w:rPr>
          <w:color w:val="000000" w:themeColor="text1"/>
          <w:sz w:val="20"/>
          <w:szCs w:val="20"/>
          <w:lang w:val="de-DE"/>
        </w:rPr>
        <w:t>n</w:t>
      </w:r>
      <w:r w:rsidRPr="005C1D8B">
        <w:rPr>
          <w:color w:val="000000" w:themeColor="text1"/>
          <w:sz w:val="20"/>
          <w:szCs w:val="20"/>
          <w:lang w:val="de-DE"/>
        </w:rPr>
        <w:t xml:space="preserve"> Leberschaden</w:t>
      </w:r>
      <w:r w:rsidR="00C1341C" w:rsidRPr="005C1D8B">
        <w:rPr>
          <w:color w:val="000000" w:themeColor="text1"/>
          <w:sz w:val="20"/>
          <w:szCs w:val="20"/>
          <w:lang w:val="de-DE"/>
        </w:rPr>
        <w:t>s</w:t>
      </w:r>
      <w:r w:rsidRPr="005C1D8B">
        <w:rPr>
          <w:color w:val="000000" w:themeColor="text1"/>
          <w:sz w:val="20"/>
          <w:szCs w:val="20"/>
          <w:lang w:val="de-DE"/>
        </w:rPr>
        <w:t>, Hepatitis toxisch, hepatozelluläre</w:t>
      </w:r>
      <w:r w:rsidR="00C1341C" w:rsidRPr="005C1D8B">
        <w:rPr>
          <w:color w:val="000000" w:themeColor="text1"/>
          <w:sz w:val="20"/>
          <w:szCs w:val="20"/>
          <w:lang w:val="de-DE"/>
        </w:rPr>
        <w:t>r</w:t>
      </w:r>
      <w:r w:rsidRPr="005C1D8B">
        <w:rPr>
          <w:color w:val="000000" w:themeColor="text1"/>
          <w:sz w:val="20"/>
          <w:szCs w:val="20"/>
          <w:lang w:val="de-DE"/>
        </w:rPr>
        <w:t xml:space="preserve"> Schädigung und Hepatotoxizität.</w:t>
      </w:r>
    </w:p>
    <w:p w14:paraId="2022C863" w14:textId="77777777" w:rsidR="00B61FFB" w:rsidRPr="005C1D8B" w:rsidRDefault="00B61FFB" w:rsidP="00B61FFB">
      <w:pPr>
        <w:rPr>
          <w:color w:val="000000" w:themeColor="text1"/>
        </w:rPr>
      </w:pPr>
      <w:r w:rsidRPr="005C1D8B">
        <w:rPr>
          <w:color w:val="000000" w:themeColor="text1"/>
          <w:vertAlign w:val="superscript"/>
        </w:rPr>
        <w:t>11</w:t>
      </w:r>
      <w:r w:rsidRPr="005C1D8B">
        <w:rPr>
          <w:color w:val="000000" w:themeColor="text1"/>
        </w:rPr>
        <w:t xml:space="preserve"> Einschließlich Periorbitalödem, Lippenödem und Ödem des Mundes.</w:t>
      </w:r>
    </w:p>
    <w:p w14:paraId="716E472B" w14:textId="77777777" w:rsidR="00B61FFB" w:rsidRPr="00903C0F" w:rsidRDefault="00B61FFB" w:rsidP="00B61FFB">
      <w:pPr>
        <w:rPr>
          <w:color w:val="000000" w:themeColor="text1"/>
          <w:sz w:val="22"/>
          <w:szCs w:val="22"/>
        </w:rPr>
      </w:pPr>
    </w:p>
    <w:p w14:paraId="2EAD2838" w14:textId="77777777" w:rsidR="00B61FFB" w:rsidRPr="00903C0F" w:rsidRDefault="00B61FFB" w:rsidP="007E6238">
      <w:pPr>
        <w:pStyle w:val="BodyText3"/>
        <w:keepNext/>
        <w:keepLines/>
        <w:rPr>
          <w:color w:val="000000" w:themeColor="text1"/>
          <w:szCs w:val="22"/>
          <w:u w:val="single"/>
        </w:rPr>
      </w:pPr>
      <w:r w:rsidRPr="00903C0F">
        <w:rPr>
          <w:color w:val="000000" w:themeColor="text1"/>
          <w:szCs w:val="22"/>
          <w:u w:val="single"/>
        </w:rPr>
        <w:t>Beschreibung ausgewählter Nebenwirkungen</w:t>
      </w:r>
    </w:p>
    <w:p w14:paraId="43ECBFE4" w14:textId="77777777" w:rsidR="00B61FFB" w:rsidRPr="00903C0F" w:rsidRDefault="00B61FFB" w:rsidP="007E6238">
      <w:pPr>
        <w:pStyle w:val="BodyText3"/>
        <w:keepNext/>
        <w:keepLines/>
        <w:rPr>
          <w:color w:val="000000" w:themeColor="text1"/>
          <w:szCs w:val="22"/>
        </w:rPr>
      </w:pPr>
    </w:p>
    <w:p w14:paraId="6C8A559B" w14:textId="77777777" w:rsidR="00B61FFB" w:rsidRPr="00903C0F" w:rsidRDefault="00B61FFB" w:rsidP="007E6238">
      <w:pPr>
        <w:pStyle w:val="BodyText3"/>
        <w:keepNext/>
        <w:keepLines/>
        <w:rPr>
          <w:i/>
          <w:color w:val="000000" w:themeColor="text1"/>
          <w:szCs w:val="22"/>
        </w:rPr>
      </w:pPr>
      <w:r w:rsidRPr="00903C0F">
        <w:rPr>
          <w:i/>
          <w:color w:val="000000" w:themeColor="text1"/>
          <w:szCs w:val="22"/>
        </w:rPr>
        <w:t>Sehverschlechterungen</w:t>
      </w:r>
    </w:p>
    <w:p w14:paraId="12031BF7" w14:textId="77777777" w:rsidR="000441A3" w:rsidRPr="00903C0F" w:rsidRDefault="00B61FFB" w:rsidP="007E6238">
      <w:pPr>
        <w:keepNext/>
        <w:keepLines/>
        <w:rPr>
          <w:color w:val="000000" w:themeColor="text1"/>
          <w:sz w:val="22"/>
          <w:szCs w:val="22"/>
        </w:rPr>
      </w:pPr>
      <w:r w:rsidRPr="00903C0F">
        <w:rPr>
          <w:color w:val="000000" w:themeColor="text1"/>
          <w:sz w:val="22"/>
          <w:szCs w:val="22"/>
        </w:rPr>
        <w:t>In klinischen Studien waren Sehverschlechterungen (einschließlich verschwommene</w:t>
      </w:r>
      <w:r w:rsidR="00C1341C" w:rsidRPr="00903C0F">
        <w:rPr>
          <w:color w:val="000000" w:themeColor="text1"/>
          <w:sz w:val="22"/>
          <w:szCs w:val="22"/>
        </w:rPr>
        <w:t>n</w:t>
      </w:r>
      <w:r w:rsidRPr="00903C0F">
        <w:rPr>
          <w:color w:val="000000" w:themeColor="text1"/>
          <w:sz w:val="22"/>
          <w:szCs w:val="22"/>
        </w:rPr>
        <w:t xml:space="preserve"> Sehen</w:t>
      </w:r>
      <w:r w:rsidR="00C1341C" w:rsidRPr="00903C0F">
        <w:rPr>
          <w:color w:val="000000" w:themeColor="text1"/>
          <w:sz w:val="22"/>
          <w:szCs w:val="22"/>
        </w:rPr>
        <w:t>s</w:t>
      </w:r>
      <w:r w:rsidRPr="00903C0F">
        <w:rPr>
          <w:color w:val="000000" w:themeColor="text1"/>
          <w:sz w:val="22"/>
          <w:szCs w:val="22"/>
        </w:rPr>
        <w:t>, Photophobie, Chloropsie, Chromatopsie, Farbenblindheit, Zyanopsie, Augenerkrankung, Farbsäume</w:t>
      </w:r>
      <w:r w:rsidR="00C1341C" w:rsidRPr="00903C0F">
        <w:rPr>
          <w:color w:val="000000" w:themeColor="text1"/>
          <w:sz w:val="22"/>
          <w:szCs w:val="22"/>
        </w:rPr>
        <w:t>n</w:t>
      </w:r>
      <w:r w:rsidRPr="00903C0F">
        <w:rPr>
          <w:color w:val="000000" w:themeColor="text1"/>
          <w:sz w:val="22"/>
          <w:szCs w:val="22"/>
        </w:rPr>
        <w:t>, Nachtblindheit, Oszillopsie, Photopsie, szintillierende</w:t>
      </w:r>
      <w:r w:rsidR="00C1341C" w:rsidRPr="00903C0F">
        <w:rPr>
          <w:color w:val="000000" w:themeColor="text1"/>
          <w:sz w:val="22"/>
          <w:szCs w:val="22"/>
        </w:rPr>
        <w:t>n</w:t>
      </w:r>
      <w:r w:rsidRPr="00903C0F">
        <w:rPr>
          <w:color w:val="000000" w:themeColor="text1"/>
          <w:sz w:val="22"/>
          <w:szCs w:val="22"/>
        </w:rPr>
        <w:t xml:space="preserve"> Skotom</w:t>
      </w:r>
      <w:r w:rsidR="00C1341C" w:rsidRPr="00903C0F">
        <w:rPr>
          <w:color w:val="000000" w:themeColor="text1"/>
          <w:sz w:val="22"/>
          <w:szCs w:val="22"/>
        </w:rPr>
        <w:t>s</w:t>
      </w:r>
      <w:r w:rsidRPr="00903C0F">
        <w:rPr>
          <w:color w:val="000000" w:themeColor="text1"/>
          <w:sz w:val="22"/>
          <w:szCs w:val="22"/>
        </w:rPr>
        <w:t xml:space="preserve">, </w:t>
      </w:r>
      <w:r w:rsidR="00B479DD" w:rsidRPr="00903C0F">
        <w:rPr>
          <w:color w:val="000000" w:themeColor="text1"/>
          <w:sz w:val="22"/>
          <w:szCs w:val="22"/>
        </w:rPr>
        <w:t xml:space="preserve">verminderter </w:t>
      </w:r>
      <w:r w:rsidRPr="00903C0F">
        <w:rPr>
          <w:color w:val="000000" w:themeColor="text1"/>
          <w:sz w:val="22"/>
          <w:szCs w:val="22"/>
        </w:rPr>
        <w:t>Sehschärfe, visuelle</w:t>
      </w:r>
      <w:r w:rsidR="00C1341C" w:rsidRPr="00903C0F">
        <w:rPr>
          <w:color w:val="000000" w:themeColor="text1"/>
          <w:sz w:val="22"/>
          <w:szCs w:val="22"/>
        </w:rPr>
        <w:t>n</w:t>
      </w:r>
      <w:r w:rsidRPr="00903C0F">
        <w:rPr>
          <w:color w:val="000000" w:themeColor="text1"/>
          <w:sz w:val="22"/>
          <w:szCs w:val="22"/>
        </w:rPr>
        <w:t xml:space="preserve"> Leuchten</w:t>
      </w:r>
      <w:r w:rsidR="00C1341C" w:rsidRPr="00903C0F">
        <w:rPr>
          <w:color w:val="000000" w:themeColor="text1"/>
          <w:sz w:val="22"/>
          <w:szCs w:val="22"/>
        </w:rPr>
        <w:t>s</w:t>
      </w:r>
      <w:r w:rsidRPr="00903C0F">
        <w:rPr>
          <w:color w:val="000000" w:themeColor="text1"/>
          <w:sz w:val="22"/>
          <w:szCs w:val="22"/>
        </w:rPr>
        <w:t>, Gesichtsfelddefekt, Mouches volantes und Xanthopsie) unter Voriconazol sehr häufig. Diese Sehverschlechterungen waren vorübergehend und bildeten sich in der Mehrzahl innerhalb von 60 Minuten spontan und vollständig zurück. Es wurden keine lang anhaltenden, klinisch signifikanten Sehstörungen beobachtet. Es gab Hinweise auf eine Abnahme der Häufigkeit bei wiederholter Anwendung von Voriconazol. Die Sehverschlechterungen waren im Allgemeinen leicht, führten selten zu einem Therapieabbruch und waren nicht mit Langzeitfolgen verbunden. Die Sehverschlechterungen stehen möglicherweise mit erhöhten Plasmakonzentrationen bzw. höheren Dosen in Zusammenhang.</w:t>
      </w:r>
    </w:p>
    <w:p w14:paraId="1C548190" w14:textId="77777777" w:rsidR="000441A3" w:rsidRPr="00903C0F" w:rsidRDefault="000441A3">
      <w:pPr>
        <w:ind w:left="567" w:hanging="567"/>
        <w:rPr>
          <w:b/>
          <w:color w:val="000000" w:themeColor="text1"/>
          <w:sz w:val="22"/>
          <w:szCs w:val="22"/>
        </w:rPr>
      </w:pPr>
    </w:p>
    <w:p w14:paraId="70FB38F1" w14:textId="77777777" w:rsidR="000441A3" w:rsidRPr="00903C0F" w:rsidRDefault="000441A3">
      <w:pPr>
        <w:rPr>
          <w:color w:val="000000" w:themeColor="text1"/>
          <w:sz w:val="22"/>
          <w:szCs w:val="22"/>
        </w:rPr>
      </w:pPr>
      <w:r w:rsidRPr="00903C0F">
        <w:rPr>
          <w:color w:val="000000" w:themeColor="text1"/>
          <w:sz w:val="22"/>
          <w:szCs w:val="22"/>
        </w:rPr>
        <w:t>Der Wirkungsmechanismus ist unbekannt, Wirkort ist höchstwahrscheinlich die Netzhaut.</w:t>
      </w:r>
      <w:r w:rsidR="00B46C41" w:rsidRPr="00903C0F">
        <w:rPr>
          <w:color w:val="000000" w:themeColor="text1"/>
          <w:sz w:val="22"/>
          <w:szCs w:val="22"/>
        </w:rPr>
        <w:t xml:space="preserve"> </w:t>
      </w:r>
      <w:r w:rsidRPr="00903C0F">
        <w:rPr>
          <w:color w:val="000000" w:themeColor="text1"/>
          <w:sz w:val="22"/>
          <w:szCs w:val="22"/>
        </w:rPr>
        <w:t>In einer Studie mit Probanden, bei der der Einfluss von Voriconazol auf die Funktion der Retina untersucht wurde, führte Voriconazol zu einer Abnahme der Amplitudenhöhe im Elektroretinogramm (ERG). Das ERG misst elektrische Ströme in der Retina. Die ERG-Veränderungen verstärkten sich während der 29-tägigen Behandlung nicht und bildeten sich nach Absetzen von Voriconazol vollständig zurück.</w:t>
      </w:r>
    </w:p>
    <w:p w14:paraId="70C46843" w14:textId="77777777" w:rsidR="000441A3" w:rsidRPr="00903C0F" w:rsidRDefault="000441A3">
      <w:pPr>
        <w:rPr>
          <w:color w:val="000000" w:themeColor="text1"/>
          <w:sz w:val="22"/>
          <w:szCs w:val="22"/>
        </w:rPr>
      </w:pPr>
    </w:p>
    <w:p w14:paraId="39E0D624" w14:textId="77777777" w:rsidR="000441A3" w:rsidRPr="00903C0F" w:rsidRDefault="000441A3">
      <w:pPr>
        <w:rPr>
          <w:color w:val="000000" w:themeColor="text1"/>
          <w:sz w:val="22"/>
          <w:szCs w:val="22"/>
        </w:rPr>
      </w:pPr>
      <w:r w:rsidRPr="00903C0F">
        <w:rPr>
          <w:color w:val="000000" w:themeColor="text1"/>
          <w:sz w:val="22"/>
          <w:szCs w:val="22"/>
        </w:rPr>
        <w:t>Nach der Markteinführung wurden Fälle von anhaltenden Nebenwirkungen am Auge berichtet (siehe Abschnitt 4.4).</w:t>
      </w:r>
    </w:p>
    <w:p w14:paraId="0183EA0A" w14:textId="77777777" w:rsidR="000441A3" w:rsidRPr="00903C0F" w:rsidRDefault="000441A3">
      <w:pPr>
        <w:rPr>
          <w:color w:val="000000" w:themeColor="text1"/>
          <w:sz w:val="22"/>
          <w:szCs w:val="22"/>
        </w:rPr>
      </w:pPr>
    </w:p>
    <w:p w14:paraId="3CB635A2" w14:textId="77777777" w:rsidR="000441A3" w:rsidRPr="00903C0F" w:rsidRDefault="000441A3" w:rsidP="00265952">
      <w:pPr>
        <w:keepNext/>
        <w:keepLines/>
        <w:rPr>
          <w:i/>
          <w:color w:val="000000" w:themeColor="text1"/>
          <w:sz w:val="22"/>
          <w:szCs w:val="22"/>
        </w:rPr>
      </w:pPr>
      <w:r w:rsidRPr="00903C0F">
        <w:rPr>
          <w:i/>
          <w:color w:val="000000" w:themeColor="text1"/>
          <w:sz w:val="22"/>
          <w:szCs w:val="22"/>
        </w:rPr>
        <w:t>Hautreaktionen</w:t>
      </w:r>
    </w:p>
    <w:p w14:paraId="353463F1" w14:textId="77777777" w:rsidR="00B61FFB" w:rsidRPr="00903C0F" w:rsidRDefault="00B61FFB" w:rsidP="00265952">
      <w:pPr>
        <w:keepNext/>
        <w:keepLines/>
        <w:rPr>
          <w:color w:val="000000" w:themeColor="text1"/>
          <w:sz w:val="22"/>
          <w:szCs w:val="22"/>
        </w:rPr>
      </w:pPr>
      <w:r w:rsidRPr="00903C0F">
        <w:rPr>
          <w:color w:val="000000" w:themeColor="text1"/>
          <w:sz w:val="22"/>
          <w:szCs w:val="22"/>
        </w:rPr>
        <w:t xml:space="preserve">Bei mit Voriconazol behandelten Patienten kam es in klinischen Studien sehr häufig zu Hautreaktionen, wobei diese Patienten jedoch an schweren Grunderkrankungen litten und gleichzeitig zahlreiche Arzneimittel erhielten. Die Mehrzahl der Ausschläge war leicht bis mäßig. </w:t>
      </w:r>
      <w:r w:rsidR="0032745B" w:rsidRPr="00903C0F">
        <w:rPr>
          <w:color w:val="000000" w:themeColor="text1"/>
          <w:sz w:val="22"/>
          <w:szCs w:val="22"/>
        </w:rPr>
        <w:t>Die Patienten entwickelten schwer</w:t>
      </w:r>
      <w:r w:rsidR="00BD6368" w:rsidRPr="00903C0F">
        <w:rPr>
          <w:color w:val="000000" w:themeColor="text1"/>
          <w:sz w:val="22"/>
          <w:szCs w:val="22"/>
        </w:rPr>
        <w:t>e</w:t>
      </w:r>
      <w:r w:rsidR="0032745B" w:rsidRPr="00903C0F">
        <w:rPr>
          <w:color w:val="000000" w:themeColor="text1"/>
          <w:sz w:val="22"/>
          <w:szCs w:val="22"/>
        </w:rPr>
        <w:t xml:space="preserve"> arzneimittelinduzierte Hautreaktionen (SCAR), einschließlich Stevens-Johnson-Syndrom (SJS, gelegentlich), toxische epidermale Nekrolyse (TEN, selten), Arzneimittelexanthem mit Eosinophilie und </w:t>
      </w:r>
      <w:r w:rsidR="00111CA1" w:rsidRPr="00903C0F">
        <w:rPr>
          <w:color w:val="000000" w:themeColor="text1"/>
          <w:sz w:val="22"/>
          <w:szCs w:val="22"/>
        </w:rPr>
        <w:t>systemischen Symptomen</w:t>
      </w:r>
      <w:r w:rsidR="0032745B" w:rsidRPr="00903C0F">
        <w:rPr>
          <w:color w:val="000000" w:themeColor="text1"/>
          <w:sz w:val="22"/>
          <w:szCs w:val="22"/>
        </w:rPr>
        <w:t xml:space="preserve"> (DRESS-Syndrom, selten) sowie Erythema multiforme (selten), unter der Behandlung mit VFEND (siehe Abschnitt 4.4).</w:t>
      </w:r>
    </w:p>
    <w:p w14:paraId="35EADC8F" w14:textId="77777777" w:rsidR="000441A3" w:rsidRPr="00903C0F" w:rsidRDefault="000441A3">
      <w:pPr>
        <w:rPr>
          <w:color w:val="000000" w:themeColor="text1"/>
          <w:sz w:val="22"/>
          <w:szCs w:val="22"/>
        </w:rPr>
      </w:pPr>
    </w:p>
    <w:p w14:paraId="0E1C22C8" w14:textId="77777777" w:rsidR="000441A3" w:rsidRPr="00903C0F" w:rsidRDefault="000441A3">
      <w:pPr>
        <w:rPr>
          <w:snapToGrid w:val="0"/>
          <w:color w:val="000000" w:themeColor="text1"/>
          <w:sz w:val="22"/>
          <w:szCs w:val="22"/>
        </w:rPr>
      </w:pPr>
      <w:r w:rsidRPr="00903C0F">
        <w:rPr>
          <w:color w:val="000000" w:themeColor="text1"/>
          <w:sz w:val="22"/>
          <w:szCs w:val="22"/>
        </w:rPr>
        <w:t xml:space="preserve">Sollte ein Patient einen Hautausschlag entwickeln, muss er engmaschig überwacht und </w:t>
      </w:r>
      <w:r w:rsidRPr="00903C0F">
        <w:rPr>
          <w:snapToGrid w:val="0"/>
          <w:color w:val="000000" w:themeColor="text1"/>
          <w:sz w:val="22"/>
          <w:szCs w:val="22"/>
        </w:rPr>
        <w:t>VFEND muss abgesetzt werden, wenn es zu einer Zunahme der Hautschäden kommt.</w:t>
      </w:r>
      <w:r w:rsidR="00C1341C" w:rsidRPr="00903C0F">
        <w:rPr>
          <w:snapToGrid w:val="0"/>
          <w:color w:val="000000" w:themeColor="text1"/>
          <w:sz w:val="22"/>
          <w:szCs w:val="22"/>
        </w:rPr>
        <w:t xml:space="preserve"> </w:t>
      </w:r>
      <w:r w:rsidRPr="00903C0F">
        <w:rPr>
          <w:snapToGrid w:val="0"/>
          <w:color w:val="000000" w:themeColor="text1"/>
          <w:sz w:val="22"/>
          <w:szCs w:val="22"/>
        </w:rPr>
        <w:t>Besonders bei Langzeitbehandlung wurde von Lichtempfindlichkeit</w:t>
      </w:r>
      <w:r w:rsidR="00693A29" w:rsidRPr="00903C0F">
        <w:rPr>
          <w:snapToGrid w:val="0"/>
          <w:color w:val="000000" w:themeColor="text1"/>
          <w:sz w:val="22"/>
          <w:szCs w:val="22"/>
        </w:rPr>
        <w:t>, einschließlich R</w:t>
      </w:r>
      <w:r w:rsidR="00C1341C" w:rsidRPr="00903C0F">
        <w:rPr>
          <w:snapToGrid w:val="0"/>
          <w:color w:val="000000" w:themeColor="text1"/>
          <w:sz w:val="22"/>
          <w:szCs w:val="22"/>
        </w:rPr>
        <w:t xml:space="preserve">eaktionen wie Ephelides, Lentigo und </w:t>
      </w:r>
      <w:r w:rsidR="00693A29" w:rsidRPr="00903C0F">
        <w:rPr>
          <w:snapToGrid w:val="0"/>
          <w:color w:val="000000" w:themeColor="text1"/>
          <w:sz w:val="22"/>
          <w:szCs w:val="22"/>
        </w:rPr>
        <w:t>Keratosis actinica</w:t>
      </w:r>
      <w:r w:rsidR="00C1341C" w:rsidRPr="00903C0F">
        <w:rPr>
          <w:snapToGrid w:val="0"/>
          <w:color w:val="000000" w:themeColor="text1"/>
          <w:sz w:val="22"/>
          <w:szCs w:val="22"/>
        </w:rPr>
        <w:t xml:space="preserve">, </w:t>
      </w:r>
      <w:r w:rsidRPr="00903C0F">
        <w:rPr>
          <w:snapToGrid w:val="0"/>
          <w:color w:val="000000" w:themeColor="text1"/>
          <w:sz w:val="22"/>
          <w:szCs w:val="22"/>
        </w:rPr>
        <w:t>berichtet (siehe Abschnitt 4.4).</w:t>
      </w:r>
    </w:p>
    <w:p w14:paraId="686F1B69" w14:textId="77777777" w:rsidR="000441A3" w:rsidRPr="00903C0F" w:rsidRDefault="000441A3">
      <w:pPr>
        <w:rPr>
          <w:snapToGrid w:val="0"/>
          <w:color w:val="000000" w:themeColor="text1"/>
          <w:sz w:val="22"/>
          <w:szCs w:val="22"/>
        </w:rPr>
      </w:pPr>
    </w:p>
    <w:p w14:paraId="097B734C" w14:textId="77777777" w:rsidR="000441A3" w:rsidRPr="00903C0F" w:rsidRDefault="000441A3">
      <w:pPr>
        <w:rPr>
          <w:color w:val="000000" w:themeColor="text1"/>
          <w:sz w:val="22"/>
          <w:szCs w:val="22"/>
        </w:rPr>
      </w:pPr>
      <w:r w:rsidRPr="00903C0F">
        <w:rPr>
          <w:color w:val="000000" w:themeColor="text1"/>
          <w:sz w:val="22"/>
          <w:szCs w:val="22"/>
        </w:rPr>
        <w:t>Bei Patienten, die VFEND über lange Zeiträume erhalten haben, gab es Berichte über Plattenepithelkarzinome der Haut</w:t>
      </w:r>
      <w:r w:rsidR="008C1F22" w:rsidRPr="00903C0F">
        <w:rPr>
          <w:color w:val="000000" w:themeColor="text1"/>
          <w:sz w:val="22"/>
          <w:szCs w:val="22"/>
        </w:rPr>
        <w:t xml:space="preserve"> (einschließlich SCC</w:t>
      </w:r>
      <w:r w:rsidR="00D94F83" w:rsidRPr="00903C0F">
        <w:rPr>
          <w:color w:val="000000" w:themeColor="text1"/>
          <w:sz w:val="22"/>
          <w:szCs w:val="22"/>
        </w:rPr>
        <w:t xml:space="preserve"> der Haut</w:t>
      </w:r>
      <w:r w:rsidR="008C1F22" w:rsidRPr="00903C0F">
        <w:rPr>
          <w:color w:val="000000" w:themeColor="text1"/>
          <w:sz w:val="22"/>
          <w:szCs w:val="22"/>
        </w:rPr>
        <w:t xml:space="preserve"> </w:t>
      </w:r>
      <w:r w:rsidR="008C1F22" w:rsidRPr="00903C0F">
        <w:rPr>
          <w:i/>
          <w:iCs/>
          <w:color w:val="000000" w:themeColor="text1"/>
          <w:sz w:val="22"/>
          <w:szCs w:val="22"/>
        </w:rPr>
        <w:t>in situ</w:t>
      </w:r>
      <w:r w:rsidR="008C1F22" w:rsidRPr="00903C0F">
        <w:rPr>
          <w:color w:val="000000" w:themeColor="text1"/>
          <w:sz w:val="22"/>
          <w:szCs w:val="22"/>
        </w:rPr>
        <w:t xml:space="preserve"> oder Morbus Bowen)</w:t>
      </w:r>
      <w:r w:rsidRPr="00903C0F">
        <w:rPr>
          <w:color w:val="000000" w:themeColor="text1"/>
          <w:sz w:val="22"/>
          <w:szCs w:val="22"/>
        </w:rPr>
        <w:t xml:space="preserve">; der Mechanismus ist nicht bekannt </w:t>
      </w:r>
      <w:r w:rsidRPr="00903C0F">
        <w:rPr>
          <w:snapToGrid w:val="0"/>
          <w:color w:val="000000" w:themeColor="text1"/>
          <w:sz w:val="22"/>
          <w:szCs w:val="22"/>
        </w:rPr>
        <w:t>(siehe Abschnitt 4.4).</w:t>
      </w:r>
    </w:p>
    <w:p w14:paraId="6002F084" w14:textId="77777777" w:rsidR="000441A3" w:rsidRPr="00903C0F" w:rsidRDefault="000441A3">
      <w:pPr>
        <w:ind w:left="567" w:hanging="567"/>
        <w:rPr>
          <w:b/>
          <w:color w:val="000000" w:themeColor="text1"/>
          <w:sz w:val="22"/>
          <w:szCs w:val="22"/>
        </w:rPr>
      </w:pPr>
    </w:p>
    <w:p w14:paraId="6BD1E3D9" w14:textId="77777777" w:rsidR="000441A3" w:rsidRPr="00903C0F" w:rsidRDefault="000441A3" w:rsidP="009752D9">
      <w:pPr>
        <w:keepNext/>
        <w:keepLines/>
        <w:rPr>
          <w:i/>
          <w:color w:val="000000" w:themeColor="text1"/>
          <w:sz w:val="22"/>
          <w:szCs w:val="22"/>
        </w:rPr>
      </w:pPr>
      <w:r w:rsidRPr="00903C0F">
        <w:rPr>
          <w:i/>
          <w:color w:val="000000" w:themeColor="text1"/>
          <w:sz w:val="22"/>
          <w:szCs w:val="22"/>
        </w:rPr>
        <w:t>Leberfunktionstests</w:t>
      </w:r>
    </w:p>
    <w:p w14:paraId="6E1EEB3F" w14:textId="77777777" w:rsidR="00B61FFB" w:rsidRPr="00903C0F" w:rsidRDefault="00B61FFB" w:rsidP="00B61FFB">
      <w:pPr>
        <w:rPr>
          <w:color w:val="000000" w:themeColor="text1"/>
          <w:sz w:val="22"/>
          <w:szCs w:val="22"/>
        </w:rPr>
      </w:pPr>
      <w:r w:rsidRPr="00903C0F">
        <w:rPr>
          <w:color w:val="000000" w:themeColor="text1"/>
          <w:sz w:val="22"/>
          <w:szCs w:val="22"/>
        </w:rPr>
        <w:t>Eine Erhöhung der Transaminasewerte &gt; 3</w:t>
      </w:r>
      <w:r w:rsidR="00C1341C" w:rsidRPr="00903C0F">
        <w:rPr>
          <w:color w:val="000000" w:themeColor="text1"/>
          <w:sz w:val="22"/>
          <w:szCs w:val="22"/>
        </w:rPr>
        <w:t> </w:t>
      </w:r>
      <w:r w:rsidRPr="00903C0F">
        <w:rPr>
          <w:color w:val="000000" w:themeColor="text1"/>
          <w:sz w:val="22"/>
          <w:szCs w:val="22"/>
        </w:rPr>
        <w:t>xULN (nicht notwendigerweise ein unerwünschtes Ereignis)</w:t>
      </w:r>
      <w:r w:rsidR="00C1341C" w:rsidRPr="00903C0F">
        <w:rPr>
          <w:color w:val="000000" w:themeColor="text1"/>
          <w:sz w:val="22"/>
          <w:szCs w:val="22"/>
        </w:rPr>
        <w:t xml:space="preserve"> </w:t>
      </w:r>
      <w:r w:rsidRPr="00903C0F">
        <w:rPr>
          <w:color w:val="000000" w:themeColor="text1"/>
          <w:sz w:val="22"/>
          <w:szCs w:val="22"/>
        </w:rPr>
        <w:t>wurde im Rahmen des klinischen Entwicklungsprogramms bei 18,0 % (319/1.768) der erwachsenen und bei 25,8 % (73/283) der pädiatrischen Patienten, die zu therapeutischen oder prophylaktischen Zwecken mit Voriconazol behandelt wurden, beobachtet. Die abnormalen Leberfunktionstests stehen möglicherweise mit erhöhten Plasmakonzentrationen bzw. höheren Dosen in Zusammenhang. Die meisten Leberwertanomalien bildeten sich während der Therapie ohne Dosisanpassung bzw. nach einer Dosisanpassung oder Absetzen der Therapie zurück.</w:t>
      </w:r>
    </w:p>
    <w:p w14:paraId="3333D3FD" w14:textId="77777777" w:rsidR="000441A3" w:rsidRPr="00903C0F" w:rsidRDefault="000441A3">
      <w:pPr>
        <w:ind w:left="567" w:hanging="567"/>
        <w:rPr>
          <w:b/>
          <w:color w:val="000000" w:themeColor="text1"/>
          <w:sz w:val="22"/>
          <w:szCs w:val="22"/>
        </w:rPr>
      </w:pPr>
    </w:p>
    <w:p w14:paraId="66584D60" w14:textId="77777777" w:rsidR="00B61FFB" w:rsidRPr="00903C0F" w:rsidRDefault="00B61FFB" w:rsidP="00B61FFB">
      <w:pPr>
        <w:rPr>
          <w:color w:val="000000" w:themeColor="text1"/>
          <w:sz w:val="22"/>
          <w:szCs w:val="22"/>
        </w:rPr>
      </w:pPr>
      <w:r w:rsidRPr="00903C0F">
        <w:rPr>
          <w:color w:val="000000" w:themeColor="text1"/>
          <w:sz w:val="22"/>
          <w:szCs w:val="22"/>
        </w:rPr>
        <w:t>Bei Patienten mit anderen schweren Grunderkrankungen wurde Voriconazol mit schwerer Lebertoxizität in Zusammenhang gebracht. Dazu gehören Fälle von Gelbsucht, Hepatitis und Leberversagen mit Todesfolge (siehe Abschnitt 4.4).</w:t>
      </w:r>
    </w:p>
    <w:p w14:paraId="649D4C1E" w14:textId="77777777" w:rsidR="000441A3" w:rsidRPr="00903C0F" w:rsidRDefault="000441A3">
      <w:pPr>
        <w:rPr>
          <w:color w:val="000000" w:themeColor="text1"/>
          <w:sz w:val="22"/>
          <w:szCs w:val="22"/>
        </w:rPr>
      </w:pPr>
    </w:p>
    <w:p w14:paraId="017DF87D" w14:textId="77777777" w:rsidR="000441A3" w:rsidRPr="00903C0F" w:rsidRDefault="000441A3">
      <w:pPr>
        <w:rPr>
          <w:i/>
          <w:color w:val="000000" w:themeColor="text1"/>
          <w:sz w:val="22"/>
          <w:szCs w:val="22"/>
        </w:rPr>
      </w:pPr>
      <w:r w:rsidRPr="00903C0F">
        <w:rPr>
          <w:i/>
          <w:color w:val="000000" w:themeColor="text1"/>
          <w:sz w:val="22"/>
          <w:szCs w:val="22"/>
        </w:rPr>
        <w:t>Reaktionen im Zusammenhang mit der Infusion</w:t>
      </w:r>
    </w:p>
    <w:p w14:paraId="58B281DD" w14:textId="77777777" w:rsidR="000441A3" w:rsidRPr="00903C0F" w:rsidRDefault="000441A3">
      <w:pPr>
        <w:rPr>
          <w:color w:val="000000" w:themeColor="text1"/>
          <w:sz w:val="22"/>
          <w:szCs w:val="22"/>
        </w:rPr>
      </w:pPr>
      <w:r w:rsidRPr="00903C0F">
        <w:rPr>
          <w:color w:val="000000" w:themeColor="text1"/>
          <w:sz w:val="22"/>
          <w:szCs w:val="22"/>
        </w:rPr>
        <w:t xml:space="preserve">Bei der Infusion von intravenösem Voriconazol kam es bei gesunden Probanden zu anaphylaktoiden Reaktionen wie Flush, Fieber, Schwitzen, Tachykardie, Engegefühl im Brustkorb, Atemnot, Schwächegefühl, Übelkeit, Juckreiz und Hautausschlag. Die Symptome traten unmittelbar nach Beginn der Infusion auf </w:t>
      </w:r>
      <w:r w:rsidRPr="00903C0F">
        <w:rPr>
          <w:snapToGrid w:val="0"/>
          <w:color w:val="000000" w:themeColor="text1"/>
          <w:sz w:val="22"/>
          <w:szCs w:val="22"/>
        </w:rPr>
        <w:t>(siehe Abschnitt 4.4)</w:t>
      </w:r>
      <w:r w:rsidRPr="00903C0F">
        <w:rPr>
          <w:color w:val="000000" w:themeColor="text1"/>
          <w:sz w:val="22"/>
          <w:szCs w:val="22"/>
        </w:rPr>
        <w:t>.</w:t>
      </w:r>
    </w:p>
    <w:p w14:paraId="532CECCD" w14:textId="77777777" w:rsidR="000441A3" w:rsidRPr="00903C0F" w:rsidRDefault="000441A3">
      <w:pPr>
        <w:pStyle w:val="Default"/>
        <w:rPr>
          <w:i/>
          <w:color w:val="000000" w:themeColor="text1"/>
          <w:sz w:val="22"/>
          <w:szCs w:val="22"/>
          <w:lang w:val="de-DE"/>
        </w:rPr>
      </w:pPr>
    </w:p>
    <w:p w14:paraId="7D8560E4" w14:textId="77777777" w:rsidR="000441A3" w:rsidRPr="00903C0F" w:rsidRDefault="000441A3">
      <w:pPr>
        <w:pStyle w:val="Default"/>
        <w:rPr>
          <w:i/>
          <w:color w:val="000000" w:themeColor="text1"/>
          <w:sz w:val="22"/>
          <w:szCs w:val="22"/>
          <w:lang w:val="de-DE"/>
        </w:rPr>
      </w:pPr>
      <w:r w:rsidRPr="00903C0F">
        <w:rPr>
          <w:i/>
          <w:color w:val="000000" w:themeColor="text1"/>
          <w:sz w:val="22"/>
          <w:szCs w:val="22"/>
          <w:lang w:val="de-DE"/>
        </w:rPr>
        <w:t>Prophylaxe</w:t>
      </w:r>
    </w:p>
    <w:p w14:paraId="00E304AA" w14:textId="77777777" w:rsidR="000441A3" w:rsidRPr="00903C0F" w:rsidRDefault="000441A3">
      <w:pPr>
        <w:rPr>
          <w:rFonts w:eastAsia="TimesNewRoman"/>
          <w:color w:val="000000" w:themeColor="text1"/>
          <w:sz w:val="22"/>
          <w:szCs w:val="22"/>
        </w:rPr>
      </w:pPr>
      <w:r w:rsidRPr="00903C0F">
        <w:rPr>
          <w:color w:val="000000" w:themeColor="text1"/>
          <w:sz w:val="22"/>
          <w:szCs w:val="22"/>
        </w:rPr>
        <w:t xml:space="preserve">In einer offenen, komparativen, multizentrischen Studie, in der Voriconazol und Itraconazol als Primärprophylaxe bei erwachsenen und jugendlichen allogenen HSZT-Empfängern ohne vorab bestätigte oder wahrscheinliche IFI verglichen wurden, wurde der dauerhafte Abbruch der Anwendung von Voriconazol aufgrund von Nebenwirkungen bei 39,3 % der Probanden im Gegensatz zu 39,6 % der Probanden im Itraconazol-Arm berichtet. Behandlungsbedingte hepatische Nebenwirkungen führten zum dauerhaften Abbruch der Anwendung der Studienmedikation bei </w:t>
      </w:r>
      <w:r w:rsidRPr="00903C0F">
        <w:rPr>
          <w:rFonts w:eastAsia="TimesNewRoman"/>
          <w:color w:val="000000" w:themeColor="text1"/>
          <w:sz w:val="22"/>
          <w:szCs w:val="22"/>
        </w:rPr>
        <w:t>50 Probanden (21,4 %), die mit Voriconazol behandelt wurden, sowie bei 18 Probanden (7,1 %), die mit Itraconazol behandelt wurden.</w:t>
      </w:r>
    </w:p>
    <w:p w14:paraId="2036AEB9" w14:textId="77777777" w:rsidR="000441A3" w:rsidRPr="00903C0F" w:rsidRDefault="000441A3">
      <w:pPr>
        <w:rPr>
          <w:color w:val="000000" w:themeColor="text1"/>
          <w:sz w:val="22"/>
          <w:szCs w:val="22"/>
        </w:rPr>
      </w:pPr>
    </w:p>
    <w:p w14:paraId="6CD9B530" w14:textId="77777777" w:rsidR="00DA26DE" w:rsidRPr="00903C0F" w:rsidRDefault="00DA26DE" w:rsidP="00C43C02">
      <w:pPr>
        <w:keepNext/>
        <w:rPr>
          <w:i/>
          <w:color w:val="000000" w:themeColor="text1"/>
          <w:sz w:val="22"/>
          <w:szCs w:val="22"/>
        </w:rPr>
      </w:pPr>
      <w:r w:rsidRPr="00903C0F">
        <w:rPr>
          <w:i/>
          <w:color w:val="000000" w:themeColor="text1"/>
          <w:sz w:val="22"/>
          <w:szCs w:val="22"/>
        </w:rPr>
        <w:t>Kinder und Jugendliche</w:t>
      </w:r>
    </w:p>
    <w:p w14:paraId="7708F0CD" w14:textId="77777777" w:rsidR="000441A3" w:rsidRPr="00903C0F" w:rsidRDefault="00DA26DE" w:rsidP="00E00A2D">
      <w:pPr>
        <w:rPr>
          <w:color w:val="000000" w:themeColor="text1"/>
          <w:sz w:val="22"/>
          <w:szCs w:val="22"/>
        </w:rPr>
      </w:pPr>
      <w:r w:rsidRPr="00903C0F">
        <w:rPr>
          <w:snapToGrid w:val="0"/>
          <w:color w:val="000000" w:themeColor="text1"/>
          <w:sz w:val="22"/>
          <w:szCs w:val="22"/>
          <w:lang w:eastAsia="en-US"/>
        </w:rPr>
        <w:t>Die Sicherheit von Voriconazol wurde</w:t>
      </w:r>
      <w:r w:rsidR="00153148" w:rsidRPr="00903C0F">
        <w:rPr>
          <w:snapToGrid w:val="0"/>
          <w:color w:val="000000" w:themeColor="text1"/>
          <w:sz w:val="22"/>
          <w:szCs w:val="22"/>
          <w:lang w:eastAsia="en-US"/>
        </w:rPr>
        <w:t xml:space="preserve"> in klinischen Studien</w:t>
      </w:r>
      <w:r w:rsidRPr="00903C0F">
        <w:rPr>
          <w:snapToGrid w:val="0"/>
          <w:color w:val="000000" w:themeColor="text1"/>
          <w:sz w:val="22"/>
          <w:szCs w:val="22"/>
          <w:lang w:eastAsia="en-US"/>
        </w:rPr>
        <w:t xml:space="preserve"> bei 288 pädiatrischen Patienten im Alter von 2 bis &lt; 12 Jahren (169) und 12 bis &lt; 18 Jahren (119) untersucht. 183 </w:t>
      </w:r>
      <w:r w:rsidR="00C1341C" w:rsidRPr="00903C0F">
        <w:rPr>
          <w:snapToGrid w:val="0"/>
          <w:color w:val="000000" w:themeColor="text1"/>
          <w:sz w:val="22"/>
          <w:szCs w:val="22"/>
          <w:lang w:eastAsia="en-US"/>
        </w:rPr>
        <w:t xml:space="preserve">dieser </w:t>
      </w:r>
      <w:r w:rsidRPr="00903C0F">
        <w:rPr>
          <w:snapToGrid w:val="0"/>
          <w:color w:val="000000" w:themeColor="text1"/>
          <w:sz w:val="22"/>
          <w:szCs w:val="22"/>
          <w:lang w:eastAsia="en-US"/>
        </w:rPr>
        <w:t>pädiatrische</w:t>
      </w:r>
      <w:r w:rsidR="00C1341C" w:rsidRPr="00903C0F">
        <w:rPr>
          <w:snapToGrid w:val="0"/>
          <w:color w:val="000000" w:themeColor="text1"/>
          <w:sz w:val="22"/>
          <w:szCs w:val="22"/>
          <w:lang w:eastAsia="en-US"/>
        </w:rPr>
        <w:t>n</w:t>
      </w:r>
      <w:r w:rsidRPr="00903C0F">
        <w:rPr>
          <w:snapToGrid w:val="0"/>
          <w:color w:val="000000" w:themeColor="text1"/>
          <w:sz w:val="22"/>
          <w:szCs w:val="22"/>
          <w:lang w:eastAsia="en-US"/>
        </w:rPr>
        <w:t xml:space="preserve"> Patienten wurden prophylaktisch mit Voriconazol behandelt und 105 wurden therapeutisch behandelt. </w:t>
      </w:r>
      <w:r w:rsidR="000175C7" w:rsidRPr="00903C0F">
        <w:rPr>
          <w:snapToGrid w:val="0"/>
          <w:color w:val="000000" w:themeColor="text1"/>
          <w:sz w:val="22"/>
          <w:szCs w:val="22"/>
          <w:lang w:eastAsia="en-US"/>
        </w:rPr>
        <w:t>Die Sicherheit von Voriconazol wurde zudem bei 158</w:t>
      </w:r>
      <w:r w:rsidR="00D4039F" w:rsidRPr="00903C0F">
        <w:rPr>
          <w:snapToGrid w:val="0"/>
          <w:color w:val="000000" w:themeColor="text1"/>
          <w:sz w:val="22"/>
          <w:szCs w:val="22"/>
          <w:lang w:eastAsia="en-US"/>
        </w:rPr>
        <w:t> </w:t>
      </w:r>
      <w:r w:rsidR="000175C7" w:rsidRPr="00903C0F">
        <w:rPr>
          <w:snapToGrid w:val="0"/>
          <w:color w:val="000000" w:themeColor="text1"/>
          <w:sz w:val="22"/>
          <w:szCs w:val="22"/>
          <w:lang w:eastAsia="en-US"/>
        </w:rPr>
        <w:t>weiteren pädiatrischen Patienten im Alter von 2 bis &lt; 12</w:t>
      </w:r>
      <w:r w:rsidR="00C1341C" w:rsidRPr="00903C0F">
        <w:rPr>
          <w:snapToGrid w:val="0"/>
          <w:color w:val="000000" w:themeColor="text1"/>
          <w:sz w:val="22"/>
          <w:szCs w:val="22"/>
          <w:lang w:eastAsia="en-US"/>
        </w:rPr>
        <w:t> </w:t>
      </w:r>
      <w:r w:rsidR="003A13F5" w:rsidRPr="00903C0F">
        <w:rPr>
          <w:snapToGrid w:val="0"/>
          <w:color w:val="000000" w:themeColor="text1"/>
          <w:sz w:val="22"/>
          <w:szCs w:val="22"/>
          <w:lang w:eastAsia="en-US"/>
        </w:rPr>
        <w:t>Jahren in Compassionate-</w:t>
      </w:r>
      <w:r w:rsidR="000175C7" w:rsidRPr="00903C0F">
        <w:rPr>
          <w:snapToGrid w:val="0"/>
          <w:color w:val="000000" w:themeColor="text1"/>
          <w:sz w:val="22"/>
          <w:szCs w:val="22"/>
          <w:lang w:eastAsia="en-US"/>
        </w:rPr>
        <w:t>Use-Programmen untersucht.</w:t>
      </w:r>
      <w:r w:rsidRPr="00903C0F">
        <w:rPr>
          <w:snapToGrid w:val="0"/>
          <w:color w:val="000000" w:themeColor="text1"/>
          <w:sz w:val="22"/>
          <w:szCs w:val="22"/>
          <w:lang w:eastAsia="en-US"/>
        </w:rPr>
        <w:t xml:space="preserve"> Insgesamt war das Sicherheitsprofil von Voriconazol bei Kindern und Jugendlichen ähnlich dem bei Erwachsenen. Jedoch wurde in klinischen Studien bei pädiatrischen Patienten im Vergleich zu Erwachsenen ein Trend zu</w:t>
      </w:r>
      <w:r w:rsidR="004D6148" w:rsidRPr="00903C0F">
        <w:rPr>
          <w:snapToGrid w:val="0"/>
          <w:color w:val="000000" w:themeColor="text1"/>
          <w:sz w:val="22"/>
          <w:szCs w:val="22"/>
          <w:lang w:eastAsia="en-US"/>
        </w:rPr>
        <w:t xml:space="preserve"> eine</w:t>
      </w:r>
      <w:r w:rsidRPr="00903C0F">
        <w:rPr>
          <w:snapToGrid w:val="0"/>
          <w:color w:val="000000" w:themeColor="text1"/>
          <w:sz w:val="22"/>
          <w:szCs w:val="22"/>
          <w:lang w:eastAsia="en-US"/>
        </w:rPr>
        <w:t xml:space="preserve">r höheren </w:t>
      </w:r>
      <w:r w:rsidR="00C707B2" w:rsidRPr="00903C0F">
        <w:rPr>
          <w:snapToGrid w:val="0"/>
          <w:color w:val="000000" w:themeColor="text1"/>
          <w:sz w:val="22"/>
          <w:szCs w:val="22"/>
          <w:lang w:eastAsia="en-US"/>
        </w:rPr>
        <w:t>Auftretenshäufigkeit</w:t>
      </w:r>
      <w:r w:rsidRPr="00903C0F">
        <w:rPr>
          <w:snapToGrid w:val="0"/>
          <w:color w:val="000000" w:themeColor="text1"/>
          <w:sz w:val="22"/>
          <w:szCs w:val="22"/>
          <w:lang w:eastAsia="en-US"/>
        </w:rPr>
        <w:t xml:space="preserve"> von erhöhten Leberenzymwerten als unerwünschtes Ereignis berichtet (Transaminasen erhöht</w:t>
      </w:r>
      <w:r w:rsidR="004D6148" w:rsidRPr="00903C0F">
        <w:rPr>
          <w:snapToGrid w:val="0"/>
          <w:color w:val="000000" w:themeColor="text1"/>
          <w:sz w:val="22"/>
          <w:szCs w:val="22"/>
          <w:lang w:eastAsia="en-US"/>
        </w:rPr>
        <w:t>:</w:t>
      </w:r>
      <w:r w:rsidRPr="00903C0F">
        <w:rPr>
          <w:snapToGrid w:val="0"/>
          <w:color w:val="000000" w:themeColor="text1"/>
          <w:sz w:val="22"/>
          <w:szCs w:val="22"/>
          <w:lang w:eastAsia="en-US"/>
        </w:rPr>
        <w:t xml:space="preserve"> 14,2 % bei pädiatrischen Patienten im Vergleich zu 5,3 % bei Erwachsenen). Die Erfahrungen nach der Markteinführung lassen vermuten, dass</w:t>
      </w:r>
      <w:r w:rsidR="004D6148" w:rsidRPr="00903C0F">
        <w:rPr>
          <w:snapToGrid w:val="0"/>
          <w:color w:val="000000" w:themeColor="text1"/>
          <w:sz w:val="22"/>
          <w:szCs w:val="22"/>
          <w:lang w:eastAsia="en-US"/>
        </w:rPr>
        <w:t xml:space="preserve"> </w:t>
      </w:r>
      <w:r w:rsidRPr="00903C0F">
        <w:rPr>
          <w:snapToGrid w:val="0"/>
          <w:color w:val="000000" w:themeColor="text1"/>
          <w:sz w:val="22"/>
          <w:szCs w:val="22"/>
          <w:lang w:eastAsia="en-US"/>
        </w:rPr>
        <w:t>Hautreaktionen (besonders Erytheme) bei Kindern häufiger auftreten können als bei Erwachsenen. Bei den 22 Patienten unter 2 Jahren, die Voriconazol in einem Compassionate-Use-Programm erhielten, wurden die folgenden Nebenwirkungen, für die ein Zusammenhang mit Voriconazol nicht ausgeschlossen werden konnte, berichtet: vermehrte Lichtempfindlichkeit der Haut (1), Arrhythmien (1), Pankreatitis (1), Bilirubinspiegel im Blut erhöht (1), Leberenzyme erhöht (1), Hautausschlag (1) und Papillenödem (1).</w:t>
      </w:r>
      <w:r w:rsidR="00C1341C" w:rsidRPr="00903C0F">
        <w:rPr>
          <w:snapToGrid w:val="0"/>
          <w:color w:val="000000" w:themeColor="text1"/>
          <w:sz w:val="22"/>
          <w:szCs w:val="22"/>
          <w:lang w:eastAsia="en-US"/>
        </w:rPr>
        <w:t xml:space="preserve"> </w:t>
      </w:r>
      <w:r w:rsidRPr="00903C0F">
        <w:rPr>
          <w:snapToGrid w:val="0"/>
          <w:color w:val="000000" w:themeColor="text1"/>
          <w:sz w:val="22"/>
          <w:szCs w:val="22"/>
          <w:lang w:eastAsia="en-US"/>
        </w:rPr>
        <w:t>Nach der Markteinführung wurden Fälle von Pankreatitis bei pädiatrischen Patienten berichtet.</w:t>
      </w:r>
    </w:p>
    <w:p w14:paraId="2D0AE288" w14:textId="77777777" w:rsidR="000441A3" w:rsidRPr="00903C0F" w:rsidRDefault="000441A3">
      <w:pPr>
        <w:rPr>
          <w:color w:val="000000" w:themeColor="text1"/>
          <w:sz w:val="22"/>
          <w:szCs w:val="22"/>
        </w:rPr>
      </w:pPr>
      <w:r w:rsidRPr="00903C0F">
        <w:rPr>
          <w:color w:val="000000" w:themeColor="text1"/>
          <w:sz w:val="22"/>
          <w:szCs w:val="22"/>
        </w:rPr>
        <w:t xml:space="preserve"> </w:t>
      </w:r>
    </w:p>
    <w:p w14:paraId="15A15134" w14:textId="77777777" w:rsidR="000441A3" w:rsidRPr="00903C0F" w:rsidRDefault="000441A3">
      <w:pPr>
        <w:rPr>
          <w:color w:val="000000" w:themeColor="text1"/>
          <w:sz w:val="22"/>
          <w:szCs w:val="22"/>
          <w:u w:val="single"/>
        </w:rPr>
      </w:pPr>
      <w:r w:rsidRPr="00903C0F">
        <w:rPr>
          <w:color w:val="000000" w:themeColor="text1"/>
          <w:sz w:val="22"/>
          <w:szCs w:val="22"/>
          <w:u w:val="single"/>
        </w:rPr>
        <w:t>Meldung des Verdachts auf Nebenwirkungen</w:t>
      </w:r>
    </w:p>
    <w:p w14:paraId="68B4EA8A" w14:textId="428CAF80" w:rsidR="009A7B1F" w:rsidRPr="00903C0F" w:rsidRDefault="009A7B1F" w:rsidP="009A7B1F">
      <w:pPr>
        <w:rPr>
          <w:color w:val="000000" w:themeColor="text1"/>
          <w:sz w:val="22"/>
          <w:szCs w:val="22"/>
        </w:rPr>
      </w:pPr>
      <w:r w:rsidRPr="00903C0F">
        <w:rPr>
          <w:color w:val="000000" w:themeColor="text1"/>
          <w:sz w:val="22"/>
          <w:szCs w:val="22"/>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C00E5E">
        <w:rPr>
          <w:color w:val="000000" w:themeColor="text1"/>
          <w:sz w:val="22"/>
          <w:szCs w:val="22"/>
          <w:highlight w:val="lightGray"/>
        </w:rPr>
        <w:t xml:space="preserve">das in </w:t>
      </w:r>
      <w:hyperlink r:id="rId14" w:history="1">
        <w:r w:rsidRPr="00C00E5E">
          <w:rPr>
            <w:rStyle w:val="Hyperlink"/>
            <w:szCs w:val="22"/>
            <w:highlight w:val="lightGray"/>
          </w:rPr>
          <w:t>Anhang V</w:t>
        </w:r>
      </w:hyperlink>
      <w:r w:rsidRPr="00C00E5E">
        <w:rPr>
          <w:color w:val="000000" w:themeColor="text1"/>
          <w:sz w:val="22"/>
          <w:szCs w:val="22"/>
          <w:highlight w:val="lightGray"/>
        </w:rPr>
        <w:t xml:space="preserve"> aufgeführte nationale Meldesystem</w:t>
      </w:r>
      <w:r w:rsidRPr="00903C0F">
        <w:rPr>
          <w:color w:val="000000" w:themeColor="text1"/>
          <w:sz w:val="22"/>
          <w:szCs w:val="22"/>
        </w:rPr>
        <w:t xml:space="preserve"> anzuzeigen.</w:t>
      </w:r>
    </w:p>
    <w:p w14:paraId="7F96A83D" w14:textId="77777777" w:rsidR="000441A3" w:rsidRPr="00903C0F" w:rsidRDefault="000441A3">
      <w:pPr>
        <w:rPr>
          <w:color w:val="000000" w:themeColor="text1"/>
          <w:sz w:val="22"/>
          <w:szCs w:val="22"/>
        </w:rPr>
      </w:pPr>
    </w:p>
    <w:p w14:paraId="51C132E1" w14:textId="77777777" w:rsidR="000441A3" w:rsidRPr="00903C0F" w:rsidRDefault="000441A3" w:rsidP="00601DD3">
      <w:pPr>
        <w:keepNext/>
        <w:ind w:left="567" w:hanging="567"/>
        <w:rPr>
          <w:color w:val="000000" w:themeColor="text1"/>
          <w:sz w:val="22"/>
          <w:szCs w:val="22"/>
        </w:rPr>
      </w:pPr>
      <w:r w:rsidRPr="00903C0F">
        <w:rPr>
          <w:b/>
          <w:color w:val="000000" w:themeColor="text1"/>
          <w:sz w:val="22"/>
          <w:szCs w:val="22"/>
        </w:rPr>
        <w:t>4.9</w:t>
      </w:r>
      <w:r w:rsidRPr="00903C0F">
        <w:rPr>
          <w:b/>
          <w:color w:val="000000" w:themeColor="text1"/>
          <w:sz w:val="22"/>
          <w:szCs w:val="22"/>
        </w:rPr>
        <w:tab/>
        <w:t>Überdosierung</w:t>
      </w:r>
    </w:p>
    <w:p w14:paraId="7BC9D25A" w14:textId="77777777" w:rsidR="000441A3" w:rsidRPr="00903C0F" w:rsidRDefault="000441A3" w:rsidP="00601DD3">
      <w:pPr>
        <w:keepNext/>
        <w:rPr>
          <w:color w:val="000000" w:themeColor="text1"/>
          <w:sz w:val="22"/>
          <w:szCs w:val="22"/>
        </w:rPr>
      </w:pPr>
    </w:p>
    <w:p w14:paraId="0897C720" w14:textId="77777777" w:rsidR="000441A3" w:rsidRPr="00903C0F" w:rsidRDefault="000441A3">
      <w:pPr>
        <w:rPr>
          <w:color w:val="000000" w:themeColor="text1"/>
          <w:sz w:val="22"/>
          <w:szCs w:val="22"/>
        </w:rPr>
      </w:pPr>
      <w:r w:rsidRPr="00903C0F">
        <w:rPr>
          <w:snapToGrid w:val="0"/>
          <w:color w:val="000000" w:themeColor="text1"/>
          <w:sz w:val="22"/>
          <w:szCs w:val="22"/>
        </w:rPr>
        <w:t>In klinischen Studien kam es in 3 Fällen zu einer unbeabsichtigten Überdosierung. Alle Patienten waren Kinder, die bis zum 5-Fachen der empfohlenen intravenösen Voriconazol-Dosis erhielten. Als einzige Nebenwirkung wurde eine 10-minütige Photophobie beobachtet.</w:t>
      </w:r>
    </w:p>
    <w:p w14:paraId="41BED6FD" w14:textId="77777777" w:rsidR="000441A3" w:rsidRPr="00903C0F" w:rsidRDefault="000441A3">
      <w:pPr>
        <w:pStyle w:val="Header"/>
        <w:tabs>
          <w:tab w:val="left" w:pos="708"/>
        </w:tabs>
        <w:rPr>
          <w:color w:val="000000" w:themeColor="text1"/>
          <w:szCs w:val="22"/>
        </w:rPr>
      </w:pPr>
    </w:p>
    <w:p w14:paraId="514A82DF" w14:textId="77777777" w:rsidR="000441A3" w:rsidRPr="00903C0F" w:rsidRDefault="000441A3">
      <w:pPr>
        <w:pStyle w:val="Header"/>
        <w:tabs>
          <w:tab w:val="left" w:pos="284"/>
        </w:tabs>
        <w:rPr>
          <w:color w:val="000000" w:themeColor="text1"/>
          <w:szCs w:val="22"/>
        </w:rPr>
      </w:pPr>
      <w:r w:rsidRPr="00903C0F">
        <w:rPr>
          <w:color w:val="000000" w:themeColor="text1"/>
          <w:szCs w:val="22"/>
        </w:rPr>
        <w:t>Ein Antidot gegen Voriconazol ist nicht bekannt.</w:t>
      </w:r>
    </w:p>
    <w:p w14:paraId="328B927C" w14:textId="77777777" w:rsidR="000441A3" w:rsidRPr="00903C0F" w:rsidRDefault="000441A3">
      <w:pPr>
        <w:pStyle w:val="Header"/>
        <w:tabs>
          <w:tab w:val="left" w:pos="708"/>
        </w:tabs>
        <w:rPr>
          <w:color w:val="000000" w:themeColor="text1"/>
          <w:szCs w:val="22"/>
        </w:rPr>
      </w:pPr>
    </w:p>
    <w:p w14:paraId="2F7F60FC" w14:textId="77777777" w:rsidR="000441A3" w:rsidRPr="00903C0F" w:rsidRDefault="000441A3">
      <w:pPr>
        <w:pStyle w:val="Header"/>
        <w:tabs>
          <w:tab w:val="left" w:pos="708"/>
        </w:tabs>
        <w:rPr>
          <w:color w:val="000000" w:themeColor="text1"/>
          <w:szCs w:val="22"/>
        </w:rPr>
      </w:pPr>
      <w:r w:rsidRPr="00903C0F">
        <w:rPr>
          <w:color w:val="000000" w:themeColor="text1"/>
          <w:szCs w:val="22"/>
        </w:rPr>
        <w:t>Voriconazol wird mit einer Clearance von 121 ml/min hämodialysiert.</w:t>
      </w:r>
      <w:r w:rsidRPr="00903C0F">
        <w:rPr>
          <w:snapToGrid w:val="0"/>
          <w:color w:val="000000" w:themeColor="text1"/>
          <w:szCs w:val="22"/>
        </w:rPr>
        <w:t xml:space="preserve"> Das intravenöse Vehikel, SBECD, wird mit einer Clearance von 55 ml/min hämodialysiert.</w:t>
      </w:r>
      <w:r w:rsidRPr="00903C0F">
        <w:rPr>
          <w:color w:val="000000" w:themeColor="text1"/>
          <w:szCs w:val="22"/>
        </w:rPr>
        <w:t xml:space="preserve"> Bei einer Überdosis könnte eine Hämodialyse bei der Elimination von Voriconazol </w:t>
      </w:r>
      <w:r w:rsidRPr="00903C0F">
        <w:rPr>
          <w:snapToGrid w:val="0"/>
          <w:color w:val="000000" w:themeColor="text1"/>
          <w:szCs w:val="22"/>
        </w:rPr>
        <w:t xml:space="preserve">und SBECD </w:t>
      </w:r>
      <w:r w:rsidRPr="00903C0F">
        <w:rPr>
          <w:color w:val="000000" w:themeColor="text1"/>
          <w:szCs w:val="22"/>
        </w:rPr>
        <w:t>unterstützend wirken.</w:t>
      </w:r>
    </w:p>
    <w:p w14:paraId="44B87764" w14:textId="77777777" w:rsidR="000441A3" w:rsidRPr="00903C0F" w:rsidRDefault="000441A3">
      <w:pPr>
        <w:rPr>
          <w:color w:val="000000" w:themeColor="text1"/>
          <w:sz w:val="22"/>
          <w:szCs w:val="22"/>
        </w:rPr>
      </w:pPr>
    </w:p>
    <w:p w14:paraId="73C91AFB" w14:textId="77777777" w:rsidR="000441A3" w:rsidRPr="00903C0F" w:rsidRDefault="000441A3">
      <w:pPr>
        <w:ind w:left="567" w:hanging="567"/>
        <w:rPr>
          <w:b/>
          <w:color w:val="000000" w:themeColor="text1"/>
          <w:sz w:val="22"/>
          <w:szCs w:val="22"/>
        </w:rPr>
      </w:pPr>
    </w:p>
    <w:p w14:paraId="051CFF5B" w14:textId="77777777" w:rsidR="000441A3" w:rsidRPr="00903C0F" w:rsidRDefault="000441A3" w:rsidP="00DC75D4">
      <w:pPr>
        <w:keepNext/>
        <w:ind w:left="567" w:hanging="567"/>
        <w:rPr>
          <w:color w:val="000000" w:themeColor="text1"/>
          <w:sz w:val="22"/>
          <w:szCs w:val="22"/>
        </w:rPr>
      </w:pPr>
      <w:r w:rsidRPr="00903C0F">
        <w:rPr>
          <w:b/>
          <w:color w:val="000000" w:themeColor="text1"/>
          <w:sz w:val="22"/>
          <w:szCs w:val="22"/>
        </w:rPr>
        <w:t>5.</w:t>
      </w:r>
      <w:r w:rsidRPr="00903C0F">
        <w:rPr>
          <w:b/>
          <w:color w:val="000000" w:themeColor="text1"/>
          <w:sz w:val="22"/>
          <w:szCs w:val="22"/>
        </w:rPr>
        <w:tab/>
        <w:t>PHARMAKOLOGISCHE EIGENSCHAFTEN</w:t>
      </w:r>
    </w:p>
    <w:p w14:paraId="447CF663" w14:textId="77777777" w:rsidR="000441A3" w:rsidRPr="00903C0F" w:rsidRDefault="000441A3" w:rsidP="00DC75D4">
      <w:pPr>
        <w:keepNext/>
        <w:rPr>
          <w:color w:val="000000" w:themeColor="text1"/>
          <w:sz w:val="22"/>
          <w:szCs w:val="22"/>
        </w:rPr>
      </w:pPr>
    </w:p>
    <w:p w14:paraId="090513E0" w14:textId="77777777" w:rsidR="000441A3" w:rsidRPr="00903C0F" w:rsidRDefault="000441A3" w:rsidP="00DC75D4">
      <w:pPr>
        <w:keepNext/>
        <w:ind w:left="567" w:hanging="567"/>
        <w:rPr>
          <w:color w:val="000000" w:themeColor="text1"/>
          <w:sz w:val="22"/>
          <w:szCs w:val="22"/>
        </w:rPr>
      </w:pPr>
      <w:r w:rsidRPr="00903C0F">
        <w:rPr>
          <w:b/>
          <w:color w:val="000000" w:themeColor="text1"/>
          <w:sz w:val="22"/>
          <w:szCs w:val="22"/>
        </w:rPr>
        <w:t>5.1</w:t>
      </w:r>
      <w:r w:rsidRPr="00903C0F">
        <w:rPr>
          <w:b/>
          <w:color w:val="000000" w:themeColor="text1"/>
          <w:sz w:val="22"/>
          <w:szCs w:val="22"/>
        </w:rPr>
        <w:tab/>
        <w:t>Pharmakodynamische Eigenschaften</w:t>
      </w:r>
    </w:p>
    <w:p w14:paraId="22D83F09" w14:textId="77777777" w:rsidR="000441A3" w:rsidRPr="00903C0F" w:rsidRDefault="000441A3" w:rsidP="00DC75D4">
      <w:pPr>
        <w:keepNext/>
        <w:rPr>
          <w:color w:val="000000" w:themeColor="text1"/>
          <w:sz w:val="22"/>
          <w:szCs w:val="22"/>
        </w:rPr>
      </w:pPr>
    </w:p>
    <w:p w14:paraId="5CF6FAC2" w14:textId="77777777" w:rsidR="000441A3" w:rsidRPr="00903C0F" w:rsidRDefault="000441A3" w:rsidP="00E00A2D">
      <w:pPr>
        <w:rPr>
          <w:color w:val="000000" w:themeColor="text1"/>
          <w:sz w:val="22"/>
          <w:szCs w:val="22"/>
        </w:rPr>
      </w:pPr>
      <w:r w:rsidRPr="00903C0F">
        <w:rPr>
          <w:color w:val="000000" w:themeColor="text1"/>
          <w:sz w:val="22"/>
          <w:szCs w:val="22"/>
        </w:rPr>
        <w:t>Pharmakotherapeutische Gruppe: Antimykotika zur systemischen Anwendung</w:t>
      </w:r>
      <w:r w:rsidR="00E44256" w:rsidRPr="00903C0F">
        <w:rPr>
          <w:color w:val="000000" w:themeColor="text1"/>
          <w:sz w:val="22"/>
          <w:szCs w:val="22"/>
        </w:rPr>
        <w:t>,</w:t>
      </w:r>
      <w:r w:rsidRPr="00903C0F">
        <w:rPr>
          <w:color w:val="000000" w:themeColor="text1"/>
          <w:sz w:val="22"/>
          <w:szCs w:val="22"/>
        </w:rPr>
        <w:t xml:space="preserve"> Triazol-Derivate</w:t>
      </w:r>
    </w:p>
    <w:p w14:paraId="09FED10D" w14:textId="77777777" w:rsidR="000441A3" w:rsidRPr="00903C0F" w:rsidRDefault="000441A3">
      <w:pPr>
        <w:rPr>
          <w:color w:val="000000" w:themeColor="text1"/>
          <w:sz w:val="22"/>
          <w:szCs w:val="22"/>
        </w:rPr>
      </w:pPr>
      <w:r w:rsidRPr="00903C0F">
        <w:rPr>
          <w:color w:val="000000" w:themeColor="text1"/>
          <w:sz w:val="22"/>
          <w:szCs w:val="22"/>
        </w:rPr>
        <w:t>ATC-Code: J02AC03</w:t>
      </w:r>
    </w:p>
    <w:p w14:paraId="0FA69AC5" w14:textId="77777777" w:rsidR="000441A3" w:rsidRPr="00903C0F" w:rsidRDefault="000441A3">
      <w:pPr>
        <w:rPr>
          <w:color w:val="000000" w:themeColor="text1"/>
          <w:sz w:val="22"/>
          <w:szCs w:val="22"/>
        </w:rPr>
      </w:pPr>
    </w:p>
    <w:p w14:paraId="058C3024" w14:textId="77777777" w:rsidR="000441A3" w:rsidRPr="00903C0F" w:rsidRDefault="000441A3">
      <w:pPr>
        <w:rPr>
          <w:color w:val="000000" w:themeColor="text1"/>
          <w:sz w:val="22"/>
          <w:szCs w:val="22"/>
          <w:u w:val="single"/>
        </w:rPr>
      </w:pPr>
      <w:r w:rsidRPr="00903C0F">
        <w:rPr>
          <w:color w:val="000000" w:themeColor="text1"/>
          <w:sz w:val="22"/>
          <w:szCs w:val="22"/>
          <w:u w:val="single"/>
        </w:rPr>
        <w:t>Wirkungsweise</w:t>
      </w:r>
    </w:p>
    <w:p w14:paraId="6E1F8DDF" w14:textId="77777777" w:rsidR="000441A3" w:rsidRPr="00903C0F" w:rsidRDefault="000441A3">
      <w:pPr>
        <w:rPr>
          <w:color w:val="000000" w:themeColor="text1"/>
          <w:sz w:val="22"/>
          <w:szCs w:val="22"/>
        </w:rPr>
      </w:pPr>
      <w:r w:rsidRPr="00903C0F">
        <w:rPr>
          <w:color w:val="000000" w:themeColor="text1"/>
          <w:sz w:val="22"/>
          <w:szCs w:val="22"/>
        </w:rPr>
        <w:t>Voriconazol ist ein Triazol-Antimykotikum. Sein primärer Wirkmechanismus beruht auf einer Hemmung der Cytochrom-P450-abhängigen 14</w:t>
      </w:r>
      <w:r w:rsidRPr="00903C0F">
        <w:rPr>
          <w:color w:val="000000" w:themeColor="text1"/>
          <w:sz w:val="22"/>
          <w:szCs w:val="22"/>
        </w:rPr>
        <w:sym w:font="Symbol" w:char="0061"/>
      </w:r>
      <w:r w:rsidRPr="00903C0F">
        <w:rPr>
          <w:color w:val="000000" w:themeColor="text1"/>
          <w:sz w:val="22"/>
          <w:szCs w:val="22"/>
        </w:rPr>
        <w:t>-Sterol-Demethylierung der Pilze, einem essenziellen Schritt in der Ergosterol-Biosynthese.</w:t>
      </w:r>
      <w:r w:rsidR="003E6FDE" w:rsidRPr="00903C0F">
        <w:rPr>
          <w:color w:val="000000" w:themeColor="text1"/>
          <w:sz w:val="22"/>
          <w:szCs w:val="22"/>
        </w:rPr>
        <w:t xml:space="preserve"> </w:t>
      </w:r>
      <w:r w:rsidRPr="00903C0F">
        <w:rPr>
          <w:color w:val="000000" w:themeColor="text1"/>
          <w:sz w:val="22"/>
          <w:szCs w:val="22"/>
        </w:rPr>
        <w:t>Die Anhäufung von 14</w:t>
      </w:r>
      <w:r w:rsidRPr="00903C0F">
        <w:rPr>
          <w:color w:val="000000" w:themeColor="text1"/>
          <w:sz w:val="22"/>
          <w:szCs w:val="22"/>
        </w:rPr>
        <w:sym w:font="Symbol" w:char="0061"/>
      </w:r>
      <w:r w:rsidRPr="00903C0F">
        <w:rPr>
          <w:color w:val="000000" w:themeColor="text1"/>
          <w:sz w:val="22"/>
          <w:szCs w:val="22"/>
        </w:rPr>
        <w:t>-Methyl-Sterol korreliert mit einem nachfolgenden Verlust an Ergosterol in der Zellmembran von Pilzen und ist möglicherweise für die antimykotische Wirkung von Voriconazol verantwortlich. Es hat sich gezeigt, dass Voriconazol eine erhöhte Selektivität für Cytochrom-P450-Enzyme von Pilzen als für verschiedene Cytochrom-P450-Enzymsysteme von Säugetieren aufweist.</w:t>
      </w:r>
    </w:p>
    <w:p w14:paraId="4B929813" w14:textId="77777777" w:rsidR="000441A3" w:rsidRPr="00903C0F" w:rsidRDefault="000441A3">
      <w:pPr>
        <w:rPr>
          <w:color w:val="000000" w:themeColor="text1"/>
          <w:sz w:val="22"/>
          <w:szCs w:val="22"/>
        </w:rPr>
      </w:pPr>
    </w:p>
    <w:p w14:paraId="51E0F8AD" w14:textId="77777777" w:rsidR="000441A3" w:rsidRPr="00903C0F" w:rsidRDefault="000441A3" w:rsidP="00B545CE">
      <w:pPr>
        <w:keepNext/>
        <w:keepLines/>
        <w:rPr>
          <w:color w:val="000000" w:themeColor="text1"/>
          <w:sz w:val="22"/>
          <w:szCs w:val="22"/>
          <w:u w:val="single"/>
        </w:rPr>
      </w:pPr>
      <w:r w:rsidRPr="00903C0F">
        <w:rPr>
          <w:color w:val="000000" w:themeColor="text1"/>
          <w:sz w:val="22"/>
          <w:szCs w:val="22"/>
          <w:u w:val="single"/>
        </w:rPr>
        <w:t>Pharmakokinetische/ pharmakodynamische Zusammenhänge</w:t>
      </w:r>
    </w:p>
    <w:p w14:paraId="3EB0F4A4" w14:textId="77777777" w:rsidR="000441A3" w:rsidRPr="00903C0F" w:rsidRDefault="000441A3">
      <w:pPr>
        <w:pStyle w:val="BodyText3"/>
        <w:rPr>
          <w:color w:val="000000" w:themeColor="text1"/>
          <w:szCs w:val="22"/>
        </w:rPr>
      </w:pPr>
      <w:r w:rsidRPr="00903C0F">
        <w:rPr>
          <w:color w:val="000000" w:themeColor="text1"/>
          <w:szCs w:val="22"/>
        </w:rPr>
        <w:t>In 10</w:t>
      </w:r>
      <w:r w:rsidR="00C1341C" w:rsidRPr="00903C0F">
        <w:rPr>
          <w:color w:val="000000" w:themeColor="text1"/>
          <w:szCs w:val="22"/>
        </w:rPr>
        <w:t> </w:t>
      </w:r>
      <w:r w:rsidRPr="00903C0F">
        <w:rPr>
          <w:color w:val="000000" w:themeColor="text1"/>
          <w:szCs w:val="22"/>
        </w:rPr>
        <w:t>Therapiestudien ergab sich ein Median der durchschnittlichen und maximalen Plasmaspiegel von 2</w:t>
      </w:r>
      <w:r w:rsidR="00A556D8" w:rsidRPr="00903C0F">
        <w:rPr>
          <w:color w:val="000000" w:themeColor="text1"/>
          <w:szCs w:val="22"/>
        </w:rPr>
        <w:t>.</w:t>
      </w:r>
      <w:r w:rsidRPr="00903C0F">
        <w:rPr>
          <w:color w:val="000000" w:themeColor="text1"/>
          <w:szCs w:val="22"/>
        </w:rPr>
        <w:t>425</w:t>
      </w:r>
      <w:r w:rsidR="00C1341C" w:rsidRPr="00903C0F">
        <w:rPr>
          <w:color w:val="000000" w:themeColor="text1"/>
          <w:szCs w:val="22"/>
        </w:rPr>
        <w:t> </w:t>
      </w:r>
      <w:r w:rsidRPr="00903C0F">
        <w:rPr>
          <w:color w:val="000000" w:themeColor="text1"/>
          <w:szCs w:val="22"/>
        </w:rPr>
        <w:t>ng/ml (Interquartilsbereich von 1</w:t>
      </w:r>
      <w:r w:rsidR="00A556D8" w:rsidRPr="00903C0F">
        <w:rPr>
          <w:color w:val="000000" w:themeColor="text1"/>
          <w:szCs w:val="22"/>
        </w:rPr>
        <w:t>.</w:t>
      </w:r>
      <w:r w:rsidRPr="00903C0F">
        <w:rPr>
          <w:color w:val="000000" w:themeColor="text1"/>
          <w:szCs w:val="22"/>
        </w:rPr>
        <w:t>193 bis 4</w:t>
      </w:r>
      <w:r w:rsidR="00A556D8" w:rsidRPr="00903C0F">
        <w:rPr>
          <w:color w:val="000000" w:themeColor="text1"/>
          <w:szCs w:val="22"/>
        </w:rPr>
        <w:t>.</w:t>
      </w:r>
      <w:r w:rsidRPr="00903C0F">
        <w:rPr>
          <w:color w:val="000000" w:themeColor="text1"/>
          <w:szCs w:val="22"/>
        </w:rPr>
        <w:t>380 ng/ml) bzw. von 3</w:t>
      </w:r>
      <w:r w:rsidR="00A556D8" w:rsidRPr="00903C0F">
        <w:rPr>
          <w:color w:val="000000" w:themeColor="text1"/>
          <w:szCs w:val="22"/>
        </w:rPr>
        <w:t>.</w:t>
      </w:r>
      <w:r w:rsidRPr="00903C0F">
        <w:rPr>
          <w:color w:val="000000" w:themeColor="text1"/>
          <w:szCs w:val="22"/>
        </w:rPr>
        <w:t>742</w:t>
      </w:r>
      <w:r w:rsidR="00C1341C" w:rsidRPr="00903C0F">
        <w:rPr>
          <w:color w:val="000000" w:themeColor="text1"/>
          <w:szCs w:val="22"/>
        </w:rPr>
        <w:t> </w:t>
      </w:r>
      <w:r w:rsidRPr="00903C0F">
        <w:rPr>
          <w:color w:val="000000" w:themeColor="text1"/>
          <w:szCs w:val="22"/>
        </w:rPr>
        <w:t>ng/ml (Interquartilsbereich von 2</w:t>
      </w:r>
      <w:r w:rsidR="00A556D8" w:rsidRPr="00903C0F">
        <w:rPr>
          <w:color w:val="000000" w:themeColor="text1"/>
          <w:szCs w:val="22"/>
        </w:rPr>
        <w:t>.</w:t>
      </w:r>
      <w:r w:rsidRPr="00903C0F">
        <w:rPr>
          <w:color w:val="000000" w:themeColor="text1"/>
          <w:szCs w:val="22"/>
        </w:rPr>
        <w:t>027 bis 6</w:t>
      </w:r>
      <w:r w:rsidR="00A556D8" w:rsidRPr="00903C0F">
        <w:rPr>
          <w:color w:val="000000" w:themeColor="text1"/>
          <w:szCs w:val="22"/>
        </w:rPr>
        <w:t>.</w:t>
      </w:r>
      <w:r w:rsidRPr="00903C0F">
        <w:rPr>
          <w:color w:val="000000" w:themeColor="text1"/>
          <w:szCs w:val="22"/>
        </w:rPr>
        <w:t>302</w:t>
      </w:r>
      <w:r w:rsidR="00C1341C" w:rsidRPr="00903C0F">
        <w:rPr>
          <w:color w:val="000000" w:themeColor="text1"/>
          <w:szCs w:val="22"/>
        </w:rPr>
        <w:t> </w:t>
      </w:r>
      <w:r w:rsidRPr="00903C0F">
        <w:rPr>
          <w:color w:val="000000" w:themeColor="text1"/>
          <w:szCs w:val="22"/>
        </w:rPr>
        <w:t>ng/ml). Eine positive Korrelation zwischen mittleren, maximalen oder minimalen Plasmaspiegeln und klinischer Wirksamkeit wurde in Therapiestudien nicht beobachtet. In Prophylaxestudien wurde dieser Zusammenhang nicht untersucht.</w:t>
      </w:r>
    </w:p>
    <w:p w14:paraId="25A611B8" w14:textId="77777777" w:rsidR="000441A3" w:rsidRPr="00903C0F" w:rsidRDefault="000441A3">
      <w:pPr>
        <w:rPr>
          <w:color w:val="000000" w:themeColor="text1"/>
          <w:sz w:val="22"/>
          <w:szCs w:val="22"/>
        </w:rPr>
      </w:pPr>
    </w:p>
    <w:p w14:paraId="6F028706" w14:textId="77777777" w:rsidR="000441A3" w:rsidRPr="00903C0F" w:rsidRDefault="000441A3">
      <w:pPr>
        <w:rPr>
          <w:color w:val="000000" w:themeColor="text1"/>
          <w:sz w:val="22"/>
          <w:szCs w:val="22"/>
        </w:rPr>
      </w:pPr>
      <w:r w:rsidRPr="00903C0F">
        <w:rPr>
          <w:color w:val="000000" w:themeColor="text1"/>
          <w:sz w:val="22"/>
          <w:szCs w:val="22"/>
        </w:rPr>
        <w:t>Die Pharmakokinetik-/</w:t>
      </w:r>
      <w:r w:rsidR="00223E43" w:rsidRPr="00903C0F">
        <w:rPr>
          <w:color w:val="000000" w:themeColor="text1"/>
          <w:sz w:val="22"/>
          <w:szCs w:val="22"/>
        </w:rPr>
        <w:t xml:space="preserve"> </w:t>
      </w:r>
      <w:r w:rsidRPr="00903C0F">
        <w:rPr>
          <w:color w:val="000000" w:themeColor="text1"/>
          <w:sz w:val="22"/>
          <w:szCs w:val="22"/>
        </w:rPr>
        <w:t>Pharmakodynamik-Analysen der Daten aus klinischen Studien ergaben eine positive Korrelation zwischen den Voriconazol-Plasmaspiegeln und Abweichungen der Leberwerte bzw. Sehstörungen. Dosisanpassungen wurden in Prophylaxestudien nicht untersucht.</w:t>
      </w:r>
    </w:p>
    <w:p w14:paraId="4F02E073" w14:textId="77777777" w:rsidR="000441A3" w:rsidRPr="00903C0F" w:rsidRDefault="000441A3">
      <w:pPr>
        <w:rPr>
          <w:color w:val="000000" w:themeColor="text1"/>
          <w:sz w:val="22"/>
          <w:szCs w:val="22"/>
        </w:rPr>
      </w:pPr>
    </w:p>
    <w:p w14:paraId="3C696B94" w14:textId="77777777" w:rsidR="000441A3" w:rsidRPr="00903C0F" w:rsidRDefault="000441A3">
      <w:pPr>
        <w:rPr>
          <w:color w:val="000000" w:themeColor="text1"/>
          <w:sz w:val="22"/>
          <w:szCs w:val="22"/>
          <w:u w:val="single"/>
        </w:rPr>
      </w:pPr>
      <w:r w:rsidRPr="00903C0F">
        <w:rPr>
          <w:color w:val="000000" w:themeColor="text1"/>
          <w:sz w:val="22"/>
          <w:szCs w:val="22"/>
          <w:u w:val="single"/>
        </w:rPr>
        <w:t>Klinische Wirksamkeit und Sicherheit</w:t>
      </w:r>
    </w:p>
    <w:p w14:paraId="3350D167" w14:textId="77777777" w:rsidR="000441A3" w:rsidRPr="00903C0F" w:rsidRDefault="000441A3">
      <w:pPr>
        <w:rPr>
          <w:color w:val="000000" w:themeColor="text1"/>
          <w:sz w:val="22"/>
          <w:szCs w:val="22"/>
        </w:rPr>
      </w:pPr>
      <w:r w:rsidRPr="00903C0F">
        <w:rPr>
          <w:color w:val="000000" w:themeColor="text1"/>
          <w:sz w:val="22"/>
          <w:szCs w:val="22"/>
        </w:rPr>
        <w:t xml:space="preserve">Voriconazol weist </w:t>
      </w:r>
      <w:r w:rsidRPr="00903C0F">
        <w:rPr>
          <w:i/>
          <w:color w:val="000000" w:themeColor="text1"/>
          <w:sz w:val="22"/>
          <w:szCs w:val="22"/>
        </w:rPr>
        <w:t>in</w:t>
      </w:r>
      <w:r w:rsidR="00B726EE" w:rsidRPr="00903C0F">
        <w:rPr>
          <w:i/>
          <w:color w:val="000000" w:themeColor="text1"/>
          <w:sz w:val="22"/>
          <w:szCs w:val="22"/>
        </w:rPr>
        <w:t> </w:t>
      </w:r>
      <w:r w:rsidRPr="00903C0F">
        <w:rPr>
          <w:i/>
          <w:color w:val="000000" w:themeColor="text1"/>
          <w:sz w:val="22"/>
          <w:szCs w:val="22"/>
        </w:rPr>
        <w:t xml:space="preserve">vitro </w:t>
      </w:r>
      <w:r w:rsidRPr="00903C0F">
        <w:rPr>
          <w:color w:val="000000" w:themeColor="text1"/>
          <w:sz w:val="22"/>
          <w:szCs w:val="22"/>
        </w:rPr>
        <w:t xml:space="preserve">ein breites antimykotisches Wirkspektrum mit antimyzetischem Potenzial gegen </w:t>
      </w:r>
      <w:r w:rsidRPr="00903C0F">
        <w:rPr>
          <w:i/>
          <w:color w:val="000000" w:themeColor="text1"/>
          <w:sz w:val="22"/>
          <w:szCs w:val="22"/>
        </w:rPr>
        <w:t>Candida</w:t>
      </w:r>
      <w:r w:rsidRPr="00903C0F">
        <w:rPr>
          <w:color w:val="000000" w:themeColor="text1"/>
          <w:sz w:val="22"/>
          <w:szCs w:val="22"/>
        </w:rPr>
        <w:t xml:space="preserve">-Spezies (einschließlich Fluconazol-resistenter </w:t>
      </w:r>
      <w:r w:rsidRPr="00903C0F">
        <w:rPr>
          <w:i/>
          <w:color w:val="000000" w:themeColor="text1"/>
          <w:sz w:val="22"/>
          <w:szCs w:val="22"/>
        </w:rPr>
        <w:t>C.</w:t>
      </w:r>
      <w:r w:rsidR="00B726EE" w:rsidRPr="00903C0F">
        <w:rPr>
          <w:i/>
          <w:color w:val="000000" w:themeColor="text1"/>
          <w:sz w:val="22"/>
          <w:szCs w:val="22"/>
        </w:rPr>
        <w:t> </w:t>
      </w:r>
      <w:r w:rsidRPr="00903C0F">
        <w:rPr>
          <w:i/>
          <w:color w:val="000000" w:themeColor="text1"/>
          <w:sz w:val="22"/>
          <w:szCs w:val="22"/>
        </w:rPr>
        <w:t xml:space="preserve">krusei </w:t>
      </w:r>
      <w:r w:rsidRPr="00903C0F">
        <w:rPr>
          <w:color w:val="000000" w:themeColor="text1"/>
          <w:sz w:val="22"/>
          <w:szCs w:val="22"/>
        </w:rPr>
        <w:t xml:space="preserve">und resistenter Stämme von </w:t>
      </w:r>
      <w:r w:rsidRPr="00903C0F">
        <w:rPr>
          <w:i/>
          <w:color w:val="000000" w:themeColor="text1"/>
          <w:sz w:val="22"/>
          <w:szCs w:val="22"/>
        </w:rPr>
        <w:t>C. glabrata</w:t>
      </w:r>
      <w:r w:rsidRPr="00903C0F">
        <w:rPr>
          <w:color w:val="000000" w:themeColor="text1"/>
          <w:sz w:val="22"/>
          <w:szCs w:val="22"/>
        </w:rPr>
        <w:t xml:space="preserve"> und </w:t>
      </w:r>
      <w:r w:rsidRPr="00903C0F">
        <w:rPr>
          <w:i/>
          <w:color w:val="000000" w:themeColor="text1"/>
          <w:sz w:val="22"/>
          <w:szCs w:val="22"/>
        </w:rPr>
        <w:t>C.</w:t>
      </w:r>
      <w:r w:rsidR="00C1341C" w:rsidRPr="00903C0F">
        <w:rPr>
          <w:i/>
          <w:color w:val="000000" w:themeColor="text1"/>
          <w:sz w:val="22"/>
          <w:szCs w:val="22"/>
        </w:rPr>
        <w:t> </w:t>
      </w:r>
      <w:r w:rsidRPr="00903C0F">
        <w:rPr>
          <w:i/>
          <w:color w:val="000000" w:themeColor="text1"/>
          <w:sz w:val="22"/>
          <w:szCs w:val="22"/>
        </w:rPr>
        <w:t>albicans</w:t>
      </w:r>
      <w:r w:rsidRPr="00903C0F">
        <w:rPr>
          <w:color w:val="000000" w:themeColor="text1"/>
          <w:sz w:val="22"/>
          <w:szCs w:val="22"/>
        </w:rPr>
        <w:t xml:space="preserve">) auf sowie eine fungizide Aktivität gegen alle getesteten </w:t>
      </w:r>
      <w:r w:rsidRPr="00903C0F">
        <w:rPr>
          <w:i/>
          <w:color w:val="000000" w:themeColor="text1"/>
          <w:sz w:val="22"/>
          <w:szCs w:val="22"/>
        </w:rPr>
        <w:t>Aspergillus</w:t>
      </w:r>
      <w:r w:rsidRPr="00903C0F">
        <w:rPr>
          <w:color w:val="000000" w:themeColor="text1"/>
          <w:sz w:val="22"/>
          <w:szCs w:val="22"/>
        </w:rPr>
        <w:t>-Spezies. Zusätzlich zeigt Voriconazol</w:t>
      </w:r>
      <w:r w:rsidRPr="00903C0F">
        <w:rPr>
          <w:i/>
          <w:color w:val="000000" w:themeColor="text1"/>
          <w:sz w:val="22"/>
          <w:szCs w:val="22"/>
        </w:rPr>
        <w:t xml:space="preserve"> in</w:t>
      </w:r>
      <w:r w:rsidR="00C1341C" w:rsidRPr="00903C0F">
        <w:rPr>
          <w:i/>
          <w:color w:val="000000" w:themeColor="text1"/>
          <w:sz w:val="22"/>
          <w:szCs w:val="22"/>
        </w:rPr>
        <w:t> </w:t>
      </w:r>
      <w:r w:rsidRPr="00903C0F">
        <w:rPr>
          <w:i/>
          <w:color w:val="000000" w:themeColor="text1"/>
          <w:sz w:val="22"/>
          <w:szCs w:val="22"/>
        </w:rPr>
        <w:t>vitro</w:t>
      </w:r>
      <w:r w:rsidRPr="00903C0F">
        <w:rPr>
          <w:color w:val="000000" w:themeColor="text1"/>
          <w:sz w:val="22"/>
          <w:szCs w:val="22"/>
        </w:rPr>
        <w:t xml:space="preserve"> eine fungizide Aktivität gegen neu auftretende Pilzpathogene, einschließlich solcher wie </w:t>
      </w:r>
      <w:r w:rsidRPr="00903C0F">
        <w:rPr>
          <w:i/>
          <w:color w:val="000000" w:themeColor="text1"/>
          <w:sz w:val="22"/>
          <w:szCs w:val="22"/>
        </w:rPr>
        <w:t>Scedosporium</w:t>
      </w:r>
      <w:r w:rsidRPr="00903C0F">
        <w:rPr>
          <w:color w:val="000000" w:themeColor="text1"/>
          <w:sz w:val="22"/>
          <w:szCs w:val="22"/>
        </w:rPr>
        <w:t xml:space="preserve"> oder </w:t>
      </w:r>
      <w:r w:rsidRPr="00903C0F">
        <w:rPr>
          <w:i/>
          <w:color w:val="000000" w:themeColor="text1"/>
          <w:sz w:val="22"/>
          <w:szCs w:val="22"/>
        </w:rPr>
        <w:t>Fusarium</w:t>
      </w:r>
      <w:r w:rsidRPr="00903C0F">
        <w:rPr>
          <w:color w:val="000000" w:themeColor="text1"/>
          <w:sz w:val="22"/>
          <w:szCs w:val="22"/>
        </w:rPr>
        <w:t xml:space="preserve">, die gegenüber zur Verfügung stehenden Antimykotika nur bedingt empfindlich sind. </w:t>
      </w:r>
    </w:p>
    <w:p w14:paraId="3E7E1E94" w14:textId="77777777" w:rsidR="000441A3" w:rsidRPr="00903C0F" w:rsidRDefault="000441A3">
      <w:pPr>
        <w:rPr>
          <w:color w:val="000000" w:themeColor="text1"/>
          <w:sz w:val="22"/>
          <w:szCs w:val="22"/>
        </w:rPr>
      </w:pPr>
    </w:p>
    <w:p w14:paraId="0767FC85" w14:textId="77777777" w:rsidR="000441A3" w:rsidRPr="00903C0F" w:rsidRDefault="000441A3">
      <w:pPr>
        <w:rPr>
          <w:snapToGrid w:val="0"/>
          <w:color w:val="000000" w:themeColor="text1"/>
          <w:sz w:val="22"/>
          <w:szCs w:val="22"/>
        </w:rPr>
      </w:pPr>
      <w:r w:rsidRPr="00903C0F">
        <w:rPr>
          <w:snapToGrid w:val="0"/>
          <w:color w:val="000000" w:themeColor="text1"/>
          <w:sz w:val="22"/>
          <w:szCs w:val="22"/>
        </w:rPr>
        <w:t xml:space="preserve">Die klinische Wirksamkeit (definiert als partielle oder vollständige Remission) wurde nachgewiesen bei Infektionen durch </w:t>
      </w:r>
      <w:r w:rsidRPr="00903C0F">
        <w:rPr>
          <w:i/>
          <w:snapToGrid w:val="0"/>
          <w:color w:val="000000" w:themeColor="text1"/>
          <w:sz w:val="22"/>
          <w:szCs w:val="22"/>
        </w:rPr>
        <w:t>Aspergillus</w:t>
      </w:r>
      <w:r w:rsidR="00C1341C" w:rsidRPr="00903C0F">
        <w:rPr>
          <w:snapToGrid w:val="0"/>
          <w:color w:val="000000" w:themeColor="text1"/>
          <w:sz w:val="22"/>
          <w:szCs w:val="22"/>
        </w:rPr>
        <w:t> </w:t>
      </w:r>
      <w:r w:rsidRPr="00903C0F">
        <w:rPr>
          <w:snapToGrid w:val="0"/>
          <w:color w:val="000000" w:themeColor="text1"/>
          <w:sz w:val="22"/>
          <w:szCs w:val="22"/>
        </w:rPr>
        <w:t>spp.</w:t>
      </w:r>
      <w:r w:rsidR="00C01FE7" w:rsidRPr="00903C0F">
        <w:rPr>
          <w:snapToGrid w:val="0"/>
          <w:color w:val="000000" w:themeColor="text1"/>
          <w:sz w:val="22"/>
          <w:szCs w:val="22"/>
        </w:rPr>
        <w:t>,</w:t>
      </w:r>
      <w:r w:rsidRPr="00903C0F">
        <w:rPr>
          <w:snapToGrid w:val="0"/>
          <w:color w:val="000000" w:themeColor="text1"/>
          <w:sz w:val="22"/>
          <w:szCs w:val="22"/>
        </w:rPr>
        <w:t xml:space="preserve"> einschließlich</w:t>
      </w:r>
      <w:r w:rsidRPr="00903C0F">
        <w:rPr>
          <w:i/>
          <w:snapToGrid w:val="0"/>
          <w:color w:val="000000" w:themeColor="text1"/>
          <w:sz w:val="22"/>
          <w:szCs w:val="22"/>
        </w:rPr>
        <w:t xml:space="preserve"> A.</w:t>
      </w:r>
      <w:r w:rsidR="00C1341C" w:rsidRPr="00903C0F">
        <w:rPr>
          <w:i/>
          <w:snapToGrid w:val="0"/>
          <w:color w:val="000000" w:themeColor="text1"/>
          <w:sz w:val="22"/>
          <w:szCs w:val="22"/>
        </w:rPr>
        <w:t> </w:t>
      </w:r>
      <w:r w:rsidRPr="00903C0F">
        <w:rPr>
          <w:i/>
          <w:snapToGrid w:val="0"/>
          <w:color w:val="000000" w:themeColor="text1"/>
          <w:sz w:val="22"/>
          <w:szCs w:val="22"/>
        </w:rPr>
        <w:t>flavus, A. fumigatus, A.</w:t>
      </w:r>
      <w:r w:rsidR="00C1341C" w:rsidRPr="00903C0F">
        <w:rPr>
          <w:i/>
          <w:snapToGrid w:val="0"/>
          <w:color w:val="000000" w:themeColor="text1"/>
          <w:sz w:val="22"/>
          <w:szCs w:val="22"/>
        </w:rPr>
        <w:t> </w:t>
      </w:r>
      <w:r w:rsidRPr="00903C0F">
        <w:rPr>
          <w:i/>
          <w:snapToGrid w:val="0"/>
          <w:color w:val="000000" w:themeColor="text1"/>
          <w:sz w:val="22"/>
          <w:szCs w:val="22"/>
        </w:rPr>
        <w:t>terreus, A.</w:t>
      </w:r>
      <w:r w:rsidR="00C1341C" w:rsidRPr="00903C0F">
        <w:rPr>
          <w:i/>
          <w:snapToGrid w:val="0"/>
          <w:color w:val="000000" w:themeColor="text1"/>
          <w:sz w:val="22"/>
          <w:szCs w:val="22"/>
        </w:rPr>
        <w:t> </w:t>
      </w:r>
      <w:r w:rsidRPr="00903C0F">
        <w:rPr>
          <w:i/>
          <w:snapToGrid w:val="0"/>
          <w:color w:val="000000" w:themeColor="text1"/>
          <w:sz w:val="22"/>
          <w:szCs w:val="22"/>
        </w:rPr>
        <w:t>niger, A.</w:t>
      </w:r>
      <w:r w:rsidR="00C1341C" w:rsidRPr="00903C0F">
        <w:rPr>
          <w:i/>
          <w:snapToGrid w:val="0"/>
          <w:color w:val="000000" w:themeColor="text1"/>
          <w:sz w:val="22"/>
          <w:szCs w:val="22"/>
        </w:rPr>
        <w:t> </w:t>
      </w:r>
      <w:r w:rsidRPr="00903C0F">
        <w:rPr>
          <w:i/>
          <w:snapToGrid w:val="0"/>
          <w:color w:val="000000" w:themeColor="text1"/>
          <w:sz w:val="22"/>
          <w:szCs w:val="22"/>
        </w:rPr>
        <w:t>nidulans, Candida</w:t>
      </w:r>
      <w:r w:rsidR="00C1341C" w:rsidRPr="00903C0F">
        <w:rPr>
          <w:i/>
          <w:snapToGrid w:val="0"/>
          <w:color w:val="000000" w:themeColor="text1"/>
          <w:sz w:val="22"/>
          <w:szCs w:val="22"/>
        </w:rPr>
        <w:t> </w:t>
      </w:r>
      <w:r w:rsidRPr="00903C0F">
        <w:rPr>
          <w:snapToGrid w:val="0"/>
          <w:color w:val="000000" w:themeColor="text1"/>
          <w:sz w:val="22"/>
          <w:szCs w:val="22"/>
        </w:rPr>
        <w:t>spp.</w:t>
      </w:r>
      <w:r w:rsidR="00C01FE7" w:rsidRPr="00903C0F">
        <w:rPr>
          <w:snapToGrid w:val="0"/>
          <w:color w:val="000000" w:themeColor="text1"/>
          <w:sz w:val="22"/>
          <w:szCs w:val="22"/>
        </w:rPr>
        <w:t>,</w:t>
      </w:r>
      <w:r w:rsidRPr="00903C0F">
        <w:rPr>
          <w:i/>
          <w:snapToGrid w:val="0"/>
          <w:color w:val="000000" w:themeColor="text1"/>
          <w:sz w:val="22"/>
          <w:szCs w:val="22"/>
        </w:rPr>
        <w:t xml:space="preserve"> </w:t>
      </w:r>
      <w:r w:rsidRPr="00903C0F">
        <w:rPr>
          <w:snapToGrid w:val="0"/>
          <w:color w:val="000000" w:themeColor="text1"/>
          <w:sz w:val="22"/>
          <w:szCs w:val="22"/>
        </w:rPr>
        <w:t>einschließlich</w:t>
      </w:r>
      <w:r w:rsidRPr="00903C0F">
        <w:rPr>
          <w:i/>
          <w:snapToGrid w:val="0"/>
          <w:color w:val="000000" w:themeColor="text1"/>
          <w:sz w:val="22"/>
          <w:szCs w:val="22"/>
        </w:rPr>
        <w:t xml:space="preserve"> C.</w:t>
      </w:r>
      <w:r w:rsidR="00C1341C" w:rsidRPr="00903C0F">
        <w:rPr>
          <w:i/>
          <w:snapToGrid w:val="0"/>
          <w:color w:val="000000" w:themeColor="text1"/>
          <w:sz w:val="22"/>
          <w:szCs w:val="22"/>
        </w:rPr>
        <w:t> </w:t>
      </w:r>
      <w:r w:rsidRPr="00903C0F">
        <w:rPr>
          <w:i/>
          <w:snapToGrid w:val="0"/>
          <w:color w:val="000000" w:themeColor="text1"/>
          <w:sz w:val="22"/>
          <w:szCs w:val="22"/>
        </w:rPr>
        <w:t>albicans, C.</w:t>
      </w:r>
      <w:r w:rsidR="00C1341C" w:rsidRPr="00903C0F">
        <w:rPr>
          <w:i/>
          <w:snapToGrid w:val="0"/>
          <w:color w:val="000000" w:themeColor="text1"/>
          <w:sz w:val="22"/>
          <w:szCs w:val="22"/>
        </w:rPr>
        <w:t> </w:t>
      </w:r>
      <w:r w:rsidRPr="00903C0F">
        <w:rPr>
          <w:i/>
          <w:snapToGrid w:val="0"/>
          <w:color w:val="000000" w:themeColor="text1"/>
          <w:sz w:val="22"/>
          <w:szCs w:val="22"/>
        </w:rPr>
        <w:t>glabrata, C.</w:t>
      </w:r>
      <w:r w:rsidR="00C1341C" w:rsidRPr="00903C0F">
        <w:rPr>
          <w:i/>
          <w:snapToGrid w:val="0"/>
          <w:color w:val="000000" w:themeColor="text1"/>
          <w:sz w:val="22"/>
          <w:szCs w:val="22"/>
        </w:rPr>
        <w:t> </w:t>
      </w:r>
      <w:r w:rsidRPr="00903C0F">
        <w:rPr>
          <w:i/>
          <w:snapToGrid w:val="0"/>
          <w:color w:val="000000" w:themeColor="text1"/>
          <w:sz w:val="22"/>
          <w:szCs w:val="22"/>
        </w:rPr>
        <w:t>krusei, C.</w:t>
      </w:r>
      <w:r w:rsidR="00C1341C" w:rsidRPr="00903C0F">
        <w:rPr>
          <w:i/>
          <w:snapToGrid w:val="0"/>
          <w:color w:val="000000" w:themeColor="text1"/>
          <w:sz w:val="22"/>
          <w:szCs w:val="22"/>
        </w:rPr>
        <w:t> </w:t>
      </w:r>
      <w:r w:rsidRPr="00903C0F">
        <w:rPr>
          <w:i/>
          <w:snapToGrid w:val="0"/>
          <w:color w:val="000000" w:themeColor="text1"/>
          <w:sz w:val="22"/>
          <w:szCs w:val="22"/>
        </w:rPr>
        <w:t>parapsilosis, C.</w:t>
      </w:r>
      <w:r w:rsidR="00C1341C" w:rsidRPr="00903C0F">
        <w:rPr>
          <w:i/>
          <w:snapToGrid w:val="0"/>
          <w:color w:val="000000" w:themeColor="text1"/>
          <w:sz w:val="22"/>
          <w:szCs w:val="22"/>
        </w:rPr>
        <w:t> </w:t>
      </w:r>
      <w:r w:rsidRPr="00903C0F">
        <w:rPr>
          <w:i/>
          <w:snapToGrid w:val="0"/>
          <w:color w:val="000000" w:themeColor="text1"/>
          <w:sz w:val="22"/>
          <w:szCs w:val="22"/>
        </w:rPr>
        <w:t>tropicalis</w:t>
      </w:r>
      <w:r w:rsidR="00C01FE7" w:rsidRPr="00903C0F">
        <w:rPr>
          <w:snapToGrid w:val="0"/>
          <w:color w:val="000000" w:themeColor="text1"/>
          <w:sz w:val="22"/>
          <w:szCs w:val="22"/>
        </w:rPr>
        <w:t>,</w:t>
      </w:r>
      <w:r w:rsidRPr="00903C0F">
        <w:rPr>
          <w:snapToGrid w:val="0"/>
          <w:color w:val="000000" w:themeColor="text1"/>
          <w:sz w:val="22"/>
          <w:szCs w:val="22"/>
        </w:rPr>
        <w:t xml:space="preserve"> und bei einer beschränkten Anzahl von Infektionen mit</w:t>
      </w:r>
      <w:r w:rsidRPr="00903C0F">
        <w:rPr>
          <w:i/>
          <w:snapToGrid w:val="0"/>
          <w:color w:val="000000" w:themeColor="text1"/>
          <w:sz w:val="22"/>
          <w:szCs w:val="22"/>
        </w:rPr>
        <w:t xml:space="preserve"> C. dubliniensis, C.</w:t>
      </w:r>
      <w:r w:rsidR="00C1341C" w:rsidRPr="00903C0F">
        <w:rPr>
          <w:i/>
          <w:snapToGrid w:val="0"/>
          <w:color w:val="000000" w:themeColor="text1"/>
          <w:sz w:val="22"/>
          <w:szCs w:val="22"/>
        </w:rPr>
        <w:t> </w:t>
      </w:r>
      <w:r w:rsidRPr="00903C0F">
        <w:rPr>
          <w:i/>
          <w:snapToGrid w:val="0"/>
          <w:color w:val="000000" w:themeColor="text1"/>
          <w:sz w:val="22"/>
          <w:szCs w:val="22"/>
        </w:rPr>
        <w:t xml:space="preserve">inconspicua </w:t>
      </w:r>
      <w:r w:rsidRPr="00903C0F">
        <w:rPr>
          <w:snapToGrid w:val="0"/>
          <w:color w:val="000000" w:themeColor="text1"/>
          <w:sz w:val="22"/>
          <w:szCs w:val="22"/>
        </w:rPr>
        <w:t>und</w:t>
      </w:r>
      <w:r w:rsidRPr="00903C0F">
        <w:rPr>
          <w:i/>
          <w:snapToGrid w:val="0"/>
          <w:color w:val="000000" w:themeColor="text1"/>
          <w:sz w:val="22"/>
          <w:szCs w:val="22"/>
        </w:rPr>
        <w:t xml:space="preserve"> C.</w:t>
      </w:r>
      <w:r w:rsidR="00C1341C" w:rsidRPr="00903C0F">
        <w:rPr>
          <w:i/>
          <w:snapToGrid w:val="0"/>
          <w:color w:val="000000" w:themeColor="text1"/>
          <w:sz w:val="22"/>
          <w:szCs w:val="22"/>
        </w:rPr>
        <w:t> </w:t>
      </w:r>
      <w:r w:rsidRPr="00903C0F">
        <w:rPr>
          <w:i/>
          <w:snapToGrid w:val="0"/>
          <w:color w:val="000000" w:themeColor="text1"/>
          <w:sz w:val="22"/>
          <w:szCs w:val="22"/>
        </w:rPr>
        <w:t>guilliermondii,</w:t>
      </w:r>
      <w:r w:rsidRPr="00903C0F">
        <w:rPr>
          <w:snapToGrid w:val="0"/>
          <w:color w:val="000000" w:themeColor="text1"/>
          <w:sz w:val="22"/>
          <w:szCs w:val="22"/>
        </w:rPr>
        <w:t xml:space="preserve"> </w:t>
      </w:r>
      <w:r w:rsidRPr="00903C0F">
        <w:rPr>
          <w:i/>
          <w:snapToGrid w:val="0"/>
          <w:color w:val="000000" w:themeColor="text1"/>
          <w:sz w:val="22"/>
          <w:szCs w:val="22"/>
        </w:rPr>
        <w:t>Scedosporium</w:t>
      </w:r>
      <w:r w:rsidR="00C1341C" w:rsidRPr="00903C0F">
        <w:rPr>
          <w:snapToGrid w:val="0"/>
          <w:color w:val="000000" w:themeColor="text1"/>
          <w:sz w:val="22"/>
          <w:szCs w:val="22"/>
        </w:rPr>
        <w:t> </w:t>
      </w:r>
      <w:r w:rsidRPr="00903C0F">
        <w:rPr>
          <w:snapToGrid w:val="0"/>
          <w:color w:val="000000" w:themeColor="text1"/>
          <w:sz w:val="22"/>
          <w:szCs w:val="22"/>
        </w:rPr>
        <w:t>spp. einschließlich</w:t>
      </w:r>
      <w:r w:rsidRPr="00903C0F">
        <w:rPr>
          <w:i/>
          <w:snapToGrid w:val="0"/>
          <w:color w:val="000000" w:themeColor="text1"/>
          <w:sz w:val="22"/>
          <w:szCs w:val="22"/>
        </w:rPr>
        <w:t xml:space="preserve"> S. apiospermum, S.</w:t>
      </w:r>
      <w:r w:rsidR="00C1341C" w:rsidRPr="00903C0F">
        <w:rPr>
          <w:i/>
          <w:snapToGrid w:val="0"/>
          <w:color w:val="000000" w:themeColor="text1"/>
          <w:sz w:val="22"/>
          <w:szCs w:val="22"/>
        </w:rPr>
        <w:t> </w:t>
      </w:r>
      <w:r w:rsidRPr="00903C0F">
        <w:rPr>
          <w:i/>
          <w:snapToGrid w:val="0"/>
          <w:color w:val="000000" w:themeColor="text1"/>
          <w:sz w:val="22"/>
          <w:szCs w:val="22"/>
        </w:rPr>
        <w:t xml:space="preserve">prolificans </w:t>
      </w:r>
      <w:r w:rsidRPr="00903C0F">
        <w:rPr>
          <w:snapToGrid w:val="0"/>
          <w:color w:val="000000" w:themeColor="text1"/>
          <w:sz w:val="22"/>
          <w:szCs w:val="22"/>
        </w:rPr>
        <w:t>und</w:t>
      </w:r>
      <w:r w:rsidRPr="00903C0F">
        <w:rPr>
          <w:i/>
          <w:snapToGrid w:val="0"/>
          <w:color w:val="000000" w:themeColor="text1"/>
          <w:sz w:val="22"/>
          <w:szCs w:val="22"/>
        </w:rPr>
        <w:t xml:space="preserve"> Fusarium</w:t>
      </w:r>
      <w:r w:rsidR="00C1341C" w:rsidRPr="00903C0F">
        <w:rPr>
          <w:snapToGrid w:val="0"/>
          <w:color w:val="000000" w:themeColor="text1"/>
          <w:sz w:val="22"/>
          <w:szCs w:val="22"/>
        </w:rPr>
        <w:t> </w:t>
      </w:r>
      <w:r w:rsidRPr="00903C0F">
        <w:rPr>
          <w:snapToGrid w:val="0"/>
          <w:color w:val="000000" w:themeColor="text1"/>
          <w:sz w:val="22"/>
          <w:szCs w:val="22"/>
        </w:rPr>
        <w:t>spp.</w:t>
      </w:r>
    </w:p>
    <w:p w14:paraId="3B4F2B3F" w14:textId="77777777" w:rsidR="000441A3" w:rsidRPr="00903C0F" w:rsidRDefault="000441A3">
      <w:pPr>
        <w:rPr>
          <w:color w:val="000000" w:themeColor="text1"/>
          <w:sz w:val="22"/>
          <w:szCs w:val="22"/>
        </w:rPr>
      </w:pPr>
    </w:p>
    <w:p w14:paraId="673ADAD0" w14:textId="77777777" w:rsidR="000441A3" w:rsidRPr="00903C0F" w:rsidRDefault="000441A3">
      <w:pPr>
        <w:rPr>
          <w:i/>
          <w:snapToGrid w:val="0"/>
          <w:color w:val="000000" w:themeColor="text1"/>
          <w:sz w:val="22"/>
          <w:szCs w:val="22"/>
        </w:rPr>
      </w:pPr>
      <w:r w:rsidRPr="00903C0F">
        <w:rPr>
          <w:snapToGrid w:val="0"/>
          <w:color w:val="000000" w:themeColor="text1"/>
          <w:sz w:val="22"/>
          <w:szCs w:val="22"/>
        </w:rPr>
        <w:t xml:space="preserve">Weitere behandelte Pilzinfektionen (häufig mit partieller oder vollständiger Remission) umfassten Einzelfälle von Infektionen mit </w:t>
      </w:r>
      <w:r w:rsidRPr="00903C0F">
        <w:rPr>
          <w:i/>
          <w:snapToGrid w:val="0"/>
          <w:color w:val="000000" w:themeColor="text1"/>
          <w:sz w:val="22"/>
          <w:szCs w:val="22"/>
        </w:rPr>
        <w:t>Alternaria</w:t>
      </w:r>
      <w:r w:rsidR="00C1341C" w:rsidRPr="00903C0F">
        <w:rPr>
          <w:i/>
          <w:snapToGrid w:val="0"/>
          <w:color w:val="000000" w:themeColor="text1"/>
          <w:sz w:val="22"/>
          <w:szCs w:val="22"/>
        </w:rPr>
        <w:t> </w:t>
      </w:r>
      <w:r w:rsidRPr="00903C0F">
        <w:rPr>
          <w:snapToGrid w:val="0"/>
          <w:color w:val="000000" w:themeColor="text1"/>
          <w:sz w:val="22"/>
          <w:szCs w:val="22"/>
        </w:rPr>
        <w:t xml:space="preserve">spp., </w:t>
      </w:r>
      <w:r w:rsidRPr="00903C0F">
        <w:rPr>
          <w:i/>
          <w:snapToGrid w:val="0"/>
          <w:color w:val="000000" w:themeColor="text1"/>
          <w:sz w:val="22"/>
          <w:szCs w:val="22"/>
        </w:rPr>
        <w:t>Blastomyces dermatiditis,</w:t>
      </w:r>
      <w:r w:rsidRPr="00903C0F">
        <w:rPr>
          <w:snapToGrid w:val="0"/>
          <w:color w:val="000000" w:themeColor="text1"/>
          <w:sz w:val="22"/>
          <w:szCs w:val="22"/>
        </w:rPr>
        <w:t xml:space="preserve"> </w:t>
      </w:r>
      <w:r w:rsidRPr="00903C0F">
        <w:rPr>
          <w:i/>
          <w:snapToGrid w:val="0"/>
          <w:color w:val="000000" w:themeColor="text1"/>
          <w:sz w:val="22"/>
          <w:szCs w:val="22"/>
        </w:rPr>
        <w:t>Blastoschizomyces capitatus, Cladosporium</w:t>
      </w:r>
      <w:r w:rsidR="00C1341C" w:rsidRPr="00903C0F">
        <w:rPr>
          <w:i/>
          <w:snapToGrid w:val="0"/>
          <w:color w:val="000000" w:themeColor="text1"/>
          <w:sz w:val="22"/>
          <w:szCs w:val="22"/>
        </w:rPr>
        <w:t> </w:t>
      </w:r>
      <w:r w:rsidRPr="00903C0F">
        <w:rPr>
          <w:snapToGrid w:val="0"/>
          <w:color w:val="000000" w:themeColor="text1"/>
          <w:sz w:val="22"/>
          <w:szCs w:val="22"/>
        </w:rPr>
        <w:t>spp</w:t>
      </w:r>
      <w:r w:rsidRPr="00903C0F">
        <w:rPr>
          <w:i/>
          <w:snapToGrid w:val="0"/>
          <w:color w:val="000000" w:themeColor="text1"/>
          <w:sz w:val="22"/>
          <w:szCs w:val="22"/>
        </w:rPr>
        <w:t>., Coccidioides immitis, Conidiobolus coronatus, Cryptococcus neoformans, Exserholium rostratum, Exophiala spinifera, Fonsecaea pedrosoi, Madurella mycetomatis, Paecilomyces lilacinus, Penicillium</w:t>
      </w:r>
      <w:r w:rsidR="00336E14" w:rsidRPr="00903C0F">
        <w:rPr>
          <w:i/>
          <w:snapToGrid w:val="0"/>
          <w:color w:val="000000" w:themeColor="text1"/>
          <w:sz w:val="22"/>
          <w:szCs w:val="22"/>
        </w:rPr>
        <w:t> </w:t>
      </w:r>
      <w:r w:rsidRPr="00903C0F">
        <w:rPr>
          <w:snapToGrid w:val="0"/>
          <w:color w:val="000000" w:themeColor="text1"/>
          <w:sz w:val="22"/>
          <w:szCs w:val="22"/>
        </w:rPr>
        <w:t>spp.</w:t>
      </w:r>
      <w:r w:rsidRPr="00903C0F">
        <w:rPr>
          <w:i/>
          <w:snapToGrid w:val="0"/>
          <w:color w:val="000000" w:themeColor="text1"/>
          <w:sz w:val="22"/>
          <w:szCs w:val="22"/>
        </w:rPr>
        <w:t xml:space="preserve"> </w:t>
      </w:r>
      <w:r w:rsidRPr="00903C0F">
        <w:rPr>
          <w:snapToGrid w:val="0"/>
          <w:color w:val="000000" w:themeColor="text1"/>
          <w:sz w:val="22"/>
          <w:szCs w:val="22"/>
        </w:rPr>
        <w:t>einschl</w:t>
      </w:r>
      <w:r w:rsidRPr="00903C0F">
        <w:rPr>
          <w:i/>
          <w:snapToGrid w:val="0"/>
          <w:color w:val="000000" w:themeColor="text1"/>
          <w:sz w:val="22"/>
          <w:szCs w:val="22"/>
        </w:rPr>
        <w:t>. P.</w:t>
      </w:r>
      <w:r w:rsidR="00336E14" w:rsidRPr="00903C0F">
        <w:rPr>
          <w:i/>
          <w:snapToGrid w:val="0"/>
          <w:color w:val="000000" w:themeColor="text1"/>
          <w:sz w:val="22"/>
          <w:szCs w:val="22"/>
        </w:rPr>
        <w:t> </w:t>
      </w:r>
      <w:r w:rsidRPr="00903C0F">
        <w:rPr>
          <w:i/>
          <w:snapToGrid w:val="0"/>
          <w:color w:val="000000" w:themeColor="text1"/>
          <w:sz w:val="22"/>
          <w:szCs w:val="22"/>
        </w:rPr>
        <w:t>marneffei, Phialophora richardsiae, Scopulariopsis brevicaulis, Trichosporon</w:t>
      </w:r>
      <w:r w:rsidR="00336E14" w:rsidRPr="00903C0F">
        <w:rPr>
          <w:i/>
          <w:snapToGrid w:val="0"/>
          <w:color w:val="000000" w:themeColor="text1"/>
          <w:sz w:val="22"/>
          <w:szCs w:val="22"/>
        </w:rPr>
        <w:t> </w:t>
      </w:r>
      <w:r w:rsidRPr="00903C0F">
        <w:rPr>
          <w:snapToGrid w:val="0"/>
          <w:color w:val="000000" w:themeColor="text1"/>
          <w:sz w:val="22"/>
          <w:szCs w:val="22"/>
        </w:rPr>
        <w:t xml:space="preserve">spp. einschließlich Infektionen durch </w:t>
      </w:r>
      <w:r w:rsidRPr="00903C0F">
        <w:rPr>
          <w:i/>
          <w:snapToGrid w:val="0"/>
          <w:color w:val="000000" w:themeColor="text1"/>
          <w:sz w:val="22"/>
          <w:szCs w:val="22"/>
        </w:rPr>
        <w:t>T.</w:t>
      </w:r>
      <w:r w:rsidR="00336E14" w:rsidRPr="00903C0F">
        <w:rPr>
          <w:i/>
          <w:snapToGrid w:val="0"/>
          <w:color w:val="000000" w:themeColor="text1"/>
          <w:sz w:val="22"/>
          <w:szCs w:val="22"/>
        </w:rPr>
        <w:t> </w:t>
      </w:r>
      <w:r w:rsidRPr="00903C0F">
        <w:rPr>
          <w:i/>
          <w:snapToGrid w:val="0"/>
          <w:color w:val="000000" w:themeColor="text1"/>
          <w:sz w:val="22"/>
          <w:szCs w:val="22"/>
        </w:rPr>
        <w:t>beigelii.</w:t>
      </w:r>
    </w:p>
    <w:p w14:paraId="57E94FFA" w14:textId="77777777" w:rsidR="000441A3" w:rsidRPr="00903C0F" w:rsidRDefault="000441A3">
      <w:pPr>
        <w:rPr>
          <w:color w:val="000000" w:themeColor="text1"/>
          <w:sz w:val="22"/>
          <w:szCs w:val="22"/>
        </w:rPr>
      </w:pPr>
    </w:p>
    <w:p w14:paraId="2CAE11AC" w14:textId="77777777" w:rsidR="000441A3" w:rsidRPr="00903C0F" w:rsidRDefault="000441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napToGrid w:val="0"/>
          <w:color w:val="000000" w:themeColor="text1"/>
          <w:sz w:val="22"/>
          <w:szCs w:val="22"/>
        </w:rPr>
      </w:pPr>
      <w:r w:rsidRPr="00903C0F">
        <w:rPr>
          <w:i/>
          <w:snapToGrid w:val="0"/>
          <w:color w:val="000000" w:themeColor="text1"/>
          <w:sz w:val="22"/>
          <w:szCs w:val="22"/>
        </w:rPr>
        <w:t>In-vitro</w:t>
      </w:r>
      <w:r w:rsidRPr="00903C0F">
        <w:rPr>
          <w:snapToGrid w:val="0"/>
          <w:color w:val="000000" w:themeColor="text1"/>
          <w:sz w:val="22"/>
          <w:szCs w:val="22"/>
        </w:rPr>
        <w:t>-Wirksamkeit wurde bei folgenden klinischen Isolaten nachgewiesen:</w:t>
      </w:r>
      <w:r w:rsidRPr="00903C0F">
        <w:rPr>
          <w:i/>
          <w:snapToGrid w:val="0"/>
          <w:color w:val="000000" w:themeColor="text1"/>
          <w:sz w:val="22"/>
          <w:szCs w:val="22"/>
        </w:rPr>
        <w:t xml:space="preserve"> Acremonium</w:t>
      </w:r>
      <w:r w:rsidR="00336E14" w:rsidRPr="00903C0F">
        <w:rPr>
          <w:i/>
          <w:snapToGrid w:val="0"/>
          <w:color w:val="000000" w:themeColor="text1"/>
          <w:sz w:val="22"/>
          <w:szCs w:val="22"/>
        </w:rPr>
        <w:t> </w:t>
      </w:r>
      <w:r w:rsidRPr="00903C0F">
        <w:rPr>
          <w:snapToGrid w:val="0"/>
          <w:color w:val="000000" w:themeColor="text1"/>
          <w:sz w:val="22"/>
          <w:szCs w:val="22"/>
        </w:rPr>
        <w:t xml:space="preserve">spp., </w:t>
      </w:r>
      <w:r w:rsidRPr="00903C0F">
        <w:rPr>
          <w:i/>
          <w:snapToGrid w:val="0"/>
          <w:color w:val="000000" w:themeColor="text1"/>
          <w:sz w:val="22"/>
          <w:szCs w:val="22"/>
        </w:rPr>
        <w:t>Alternaria</w:t>
      </w:r>
      <w:r w:rsidR="00336E14" w:rsidRPr="00903C0F">
        <w:rPr>
          <w:i/>
          <w:snapToGrid w:val="0"/>
          <w:color w:val="000000" w:themeColor="text1"/>
          <w:sz w:val="22"/>
          <w:szCs w:val="22"/>
        </w:rPr>
        <w:t> </w:t>
      </w:r>
      <w:r w:rsidRPr="00903C0F">
        <w:rPr>
          <w:snapToGrid w:val="0"/>
          <w:color w:val="000000" w:themeColor="text1"/>
          <w:sz w:val="22"/>
          <w:szCs w:val="22"/>
        </w:rPr>
        <w:t xml:space="preserve">spp., </w:t>
      </w:r>
      <w:r w:rsidRPr="00903C0F">
        <w:rPr>
          <w:i/>
          <w:snapToGrid w:val="0"/>
          <w:color w:val="000000" w:themeColor="text1"/>
          <w:sz w:val="22"/>
          <w:szCs w:val="22"/>
        </w:rPr>
        <w:t>Bipolaris</w:t>
      </w:r>
      <w:r w:rsidR="00336E14" w:rsidRPr="00903C0F">
        <w:rPr>
          <w:i/>
          <w:snapToGrid w:val="0"/>
          <w:color w:val="000000" w:themeColor="text1"/>
          <w:sz w:val="22"/>
          <w:szCs w:val="22"/>
        </w:rPr>
        <w:t> </w:t>
      </w:r>
      <w:r w:rsidRPr="00903C0F">
        <w:rPr>
          <w:snapToGrid w:val="0"/>
          <w:color w:val="000000" w:themeColor="text1"/>
          <w:sz w:val="22"/>
          <w:szCs w:val="22"/>
        </w:rPr>
        <w:t xml:space="preserve">spp., </w:t>
      </w:r>
      <w:r w:rsidRPr="00903C0F">
        <w:rPr>
          <w:i/>
          <w:snapToGrid w:val="0"/>
          <w:color w:val="000000" w:themeColor="text1"/>
          <w:sz w:val="22"/>
          <w:szCs w:val="22"/>
        </w:rPr>
        <w:t>Cladophialophora</w:t>
      </w:r>
      <w:r w:rsidR="00336E14" w:rsidRPr="00903C0F">
        <w:rPr>
          <w:i/>
          <w:snapToGrid w:val="0"/>
          <w:color w:val="000000" w:themeColor="text1"/>
          <w:sz w:val="22"/>
          <w:szCs w:val="22"/>
        </w:rPr>
        <w:t> </w:t>
      </w:r>
      <w:r w:rsidRPr="00903C0F">
        <w:rPr>
          <w:snapToGrid w:val="0"/>
          <w:color w:val="000000" w:themeColor="text1"/>
          <w:sz w:val="22"/>
          <w:szCs w:val="22"/>
        </w:rPr>
        <w:t xml:space="preserve">spp. und </w:t>
      </w:r>
      <w:r w:rsidRPr="00903C0F">
        <w:rPr>
          <w:i/>
          <w:snapToGrid w:val="0"/>
          <w:color w:val="000000" w:themeColor="text1"/>
          <w:sz w:val="22"/>
          <w:szCs w:val="22"/>
        </w:rPr>
        <w:t xml:space="preserve">Histoplasma capsulatum, </w:t>
      </w:r>
      <w:r w:rsidRPr="00903C0F">
        <w:rPr>
          <w:snapToGrid w:val="0"/>
          <w:color w:val="000000" w:themeColor="text1"/>
          <w:sz w:val="22"/>
          <w:szCs w:val="22"/>
        </w:rPr>
        <w:t>wobei das Wachstum der meisten Stämme bei Voriconazol-Konzentrationen im Bereich von 0,05 bis 2 µg/ml gehemmt wird.</w:t>
      </w:r>
    </w:p>
    <w:p w14:paraId="2CE8C3E2" w14:textId="77777777" w:rsidR="000441A3" w:rsidRPr="00903C0F" w:rsidRDefault="000441A3">
      <w:pPr>
        <w:rPr>
          <w:color w:val="000000" w:themeColor="text1"/>
          <w:sz w:val="22"/>
          <w:szCs w:val="22"/>
        </w:rPr>
      </w:pPr>
    </w:p>
    <w:p w14:paraId="78AF8B1E" w14:textId="77777777" w:rsidR="000441A3" w:rsidRPr="00903C0F" w:rsidRDefault="000441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i/>
          <w:snapToGrid w:val="0"/>
          <w:color w:val="000000" w:themeColor="text1"/>
          <w:sz w:val="22"/>
          <w:szCs w:val="22"/>
        </w:rPr>
      </w:pPr>
      <w:r w:rsidRPr="00903C0F">
        <w:rPr>
          <w:i/>
          <w:snapToGrid w:val="0"/>
          <w:color w:val="000000" w:themeColor="text1"/>
          <w:sz w:val="22"/>
          <w:szCs w:val="22"/>
        </w:rPr>
        <w:t>In-vitro</w:t>
      </w:r>
      <w:r w:rsidRPr="00903C0F">
        <w:rPr>
          <w:i/>
          <w:color w:val="000000" w:themeColor="text1"/>
          <w:sz w:val="22"/>
          <w:szCs w:val="22"/>
        </w:rPr>
        <w:t>-</w:t>
      </w:r>
      <w:r w:rsidRPr="00903C0F">
        <w:rPr>
          <w:snapToGrid w:val="0"/>
          <w:color w:val="000000" w:themeColor="text1"/>
          <w:sz w:val="22"/>
          <w:szCs w:val="22"/>
        </w:rPr>
        <w:t xml:space="preserve">Wirksamkeit wurde gegen die folgenden Pathogene nachgewiesen, deren klinische Relevanz jedoch unklar ist: </w:t>
      </w:r>
      <w:r w:rsidRPr="00903C0F">
        <w:rPr>
          <w:i/>
          <w:snapToGrid w:val="0"/>
          <w:color w:val="000000" w:themeColor="text1"/>
          <w:sz w:val="22"/>
          <w:szCs w:val="22"/>
        </w:rPr>
        <w:t>Curvularia</w:t>
      </w:r>
      <w:r w:rsidR="00336E14" w:rsidRPr="00903C0F">
        <w:rPr>
          <w:snapToGrid w:val="0"/>
          <w:color w:val="000000" w:themeColor="text1"/>
          <w:sz w:val="22"/>
          <w:szCs w:val="22"/>
        </w:rPr>
        <w:t> </w:t>
      </w:r>
      <w:r w:rsidRPr="00903C0F">
        <w:rPr>
          <w:snapToGrid w:val="0"/>
          <w:color w:val="000000" w:themeColor="text1"/>
          <w:sz w:val="22"/>
          <w:szCs w:val="22"/>
        </w:rPr>
        <w:t>spp.</w:t>
      </w:r>
      <w:r w:rsidRPr="00903C0F">
        <w:rPr>
          <w:color w:val="000000" w:themeColor="text1"/>
          <w:sz w:val="22"/>
          <w:szCs w:val="22"/>
        </w:rPr>
        <w:t xml:space="preserve"> </w:t>
      </w:r>
      <w:r w:rsidRPr="00903C0F">
        <w:rPr>
          <w:snapToGrid w:val="0"/>
          <w:color w:val="000000" w:themeColor="text1"/>
          <w:sz w:val="22"/>
          <w:szCs w:val="22"/>
        </w:rPr>
        <w:t>und</w:t>
      </w:r>
      <w:r w:rsidRPr="00903C0F">
        <w:rPr>
          <w:i/>
          <w:snapToGrid w:val="0"/>
          <w:color w:val="000000" w:themeColor="text1"/>
          <w:sz w:val="22"/>
          <w:szCs w:val="22"/>
        </w:rPr>
        <w:t xml:space="preserve"> Sporothrix</w:t>
      </w:r>
      <w:r w:rsidR="00336E14" w:rsidRPr="00903C0F">
        <w:rPr>
          <w:snapToGrid w:val="0"/>
          <w:color w:val="000000" w:themeColor="text1"/>
          <w:sz w:val="22"/>
          <w:szCs w:val="22"/>
        </w:rPr>
        <w:t> </w:t>
      </w:r>
      <w:r w:rsidRPr="00903C0F">
        <w:rPr>
          <w:snapToGrid w:val="0"/>
          <w:color w:val="000000" w:themeColor="text1"/>
          <w:sz w:val="22"/>
          <w:szCs w:val="22"/>
        </w:rPr>
        <w:t>spp.</w:t>
      </w:r>
    </w:p>
    <w:p w14:paraId="0178EBD3" w14:textId="77777777" w:rsidR="000441A3" w:rsidRPr="00903C0F" w:rsidRDefault="000441A3">
      <w:pPr>
        <w:rPr>
          <w:color w:val="000000" w:themeColor="text1"/>
          <w:sz w:val="22"/>
          <w:szCs w:val="22"/>
        </w:rPr>
      </w:pPr>
    </w:p>
    <w:p w14:paraId="16FB9CC0" w14:textId="77777777" w:rsidR="000441A3" w:rsidRPr="00903C0F" w:rsidRDefault="000441A3">
      <w:pPr>
        <w:rPr>
          <w:color w:val="000000" w:themeColor="text1"/>
          <w:sz w:val="22"/>
          <w:szCs w:val="22"/>
          <w:u w:val="single"/>
        </w:rPr>
      </w:pPr>
      <w:r w:rsidRPr="00903C0F">
        <w:rPr>
          <w:color w:val="000000" w:themeColor="text1"/>
          <w:sz w:val="22"/>
          <w:szCs w:val="22"/>
          <w:u w:val="single"/>
        </w:rPr>
        <w:t>Grenzwerte (Breakpoints)</w:t>
      </w:r>
    </w:p>
    <w:p w14:paraId="4DB933D6" w14:textId="77777777" w:rsidR="000441A3" w:rsidRPr="00903C0F" w:rsidRDefault="000441A3">
      <w:pPr>
        <w:rPr>
          <w:snapToGrid w:val="0"/>
          <w:color w:val="000000" w:themeColor="text1"/>
          <w:sz w:val="22"/>
          <w:szCs w:val="22"/>
        </w:rPr>
      </w:pPr>
      <w:r w:rsidRPr="00903C0F">
        <w:rPr>
          <w:snapToGrid w:val="0"/>
          <w:color w:val="000000" w:themeColor="text1"/>
          <w:sz w:val="22"/>
          <w:szCs w:val="22"/>
        </w:rPr>
        <w:t>Untersuchungsmaterial für Pilzkulturen bzw. andere relevante Laboruntersuchungen (Serologie, Histopathologie) zur Isolierung und Bestimmung der ursächlichen Erreger sollte vor der Behandlung entnommen werden. Die Behandlung kann vor Kenntnis der Ergebnisse der Kulturen und anderen Laboruntersuchungen begonnen werden. Sobald diese Ergebnisse jedoch vorliegen, sollte die antiinfektive Therapie entsprechend angepasst werden.</w:t>
      </w:r>
    </w:p>
    <w:p w14:paraId="55068606" w14:textId="77777777" w:rsidR="000441A3" w:rsidRPr="00903C0F" w:rsidRDefault="000441A3">
      <w:pPr>
        <w:rPr>
          <w:snapToGrid w:val="0"/>
          <w:color w:val="000000" w:themeColor="text1"/>
          <w:sz w:val="22"/>
          <w:szCs w:val="22"/>
        </w:rPr>
      </w:pPr>
    </w:p>
    <w:p w14:paraId="76507E46" w14:textId="77777777" w:rsidR="000441A3" w:rsidRPr="00903C0F" w:rsidRDefault="000441A3">
      <w:pPr>
        <w:rPr>
          <w:snapToGrid w:val="0"/>
          <w:color w:val="000000" w:themeColor="text1"/>
          <w:sz w:val="22"/>
          <w:szCs w:val="22"/>
        </w:rPr>
      </w:pPr>
      <w:r w:rsidRPr="00903C0F">
        <w:rPr>
          <w:snapToGrid w:val="0"/>
          <w:color w:val="000000" w:themeColor="text1"/>
          <w:sz w:val="22"/>
          <w:szCs w:val="22"/>
        </w:rPr>
        <w:t>Die Erreger, die am häufigsten Infektionen beim Menschen auslösen, sind u.</w:t>
      </w:r>
      <w:r w:rsidR="0091682C" w:rsidRPr="00903C0F">
        <w:rPr>
          <w:snapToGrid w:val="0"/>
          <w:color w:val="000000" w:themeColor="text1"/>
          <w:sz w:val="22"/>
          <w:szCs w:val="22"/>
        </w:rPr>
        <w:t> </w:t>
      </w:r>
      <w:r w:rsidRPr="00903C0F">
        <w:rPr>
          <w:snapToGrid w:val="0"/>
          <w:color w:val="000000" w:themeColor="text1"/>
          <w:sz w:val="22"/>
          <w:szCs w:val="22"/>
        </w:rPr>
        <w:t xml:space="preserve">a. </w:t>
      </w:r>
      <w:r w:rsidRPr="00903C0F">
        <w:rPr>
          <w:i/>
          <w:snapToGrid w:val="0"/>
          <w:color w:val="000000" w:themeColor="text1"/>
          <w:sz w:val="22"/>
          <w:szCs w:val="22"/>
        </w:rPr>
        <w:t>C.</w:t>
      </w:r>
      <w:r w:rsidR="0091682C" w:rsidRPr="00903C0F">
        <w:rPr>
          <w:i/>
          <w:snapToGrid w:val="0"/>
          <w:color w:val="000000" w:themeColor="text1"/>
          <w:sz w:val="22"/>
          <w:szCs w:val="22"/>
        </w:rPr>
        <w:t> </w:t>
      </w:r>
      <w:r w:rsidRPr="00903C0F">
        <w:rPr>
          <w:i/>
          <w:snapToGrid w:val="0"/>
          <w:color w:val="000000" w:themeColor="text1"/>
          <w:sz w:val="22"/>
          <w:szCs w:val="22"/>
        </w:rPr>
        <w:t>albicans, C. parapsilosis, C.</w:t>
      </w:r>
      <w:r w:rsidR="00193BD1" w:rsidRPr="00903C0F">
        <w:rPr>
          <w:i/>
          <w:snapToGrid w:val="0"/>
          <w:color w:val="000000" w:themeColor="text1"/>
          <w:sz w:val="22"/>
          <w:szCs w:val="22"/>
        </w:rPr>
        <w:t> </w:t>
      </w:r>
      <w:r w:rsidRPr="00903C0F">
        <w:rPr>
          <w:i/>
          <w:snapToGrid w:val="0"/>
          <w:color w:val="000000" w:themeColor="text1"/>
          <w:sz w:val="22"/>
          <w:szCs w:val="22"/>
        </w:rPr>
        <w:t>tropicalis, C.</w:t>
      </w:r>
      <w:r w:rsidR="00193BD1" w:rsidRPr="00903C0F">
        <w:rPr>
          <w:i/>
          <w:snapToGrid w:val="0"/>
          <w:color w:val="000000" w:themeColor="text1"/>
          <w:sz w:val="22"/>
          <w:szCs w:val="22"/>
        </w:rPr>
        <w:t> </w:t>
      </w:r>
      <w:r w:rsidRPr="00903C0F">
        <w:rPr>
          <w:i/>
          <w:snapToGrid w:val="0"/>
          <w:color w:val="000000" w:themeColor="text1"/>
          <w:sz w:val="22"/>
          <w:szCs w:val="22"/>
        </w:rPr>
        <w:t>glabrata und C.</w:t>
      </w:r>
      <w:r w:rsidR="00193BD1" w:rsidRPr="00903C0F">
        <w:rPr>
          <w:i/>
          <w:snapToGrid w:val="0"/>
          <w:color w:val="000000" w:themeColor="text1"/>
          <w:sz w:val="22"/>
          <w:szCs w:val="22"/>
        </w:rPr>
        <w:t> </w:t>
      </w:r>
      <w:r w:rsidRPr="00903C0F">
        <w:rPr>
          <w:i/>
          <w:snapToGrid w:val="0"/>
          <w:color w:val="000000" w:themeColor="text1"/>
          <w:sz w:val="22"/>
          <w:szCs w:val="22"/>
        </w:rPr>
        <w:t>krusei.</w:t>
      </w:r>
      <w:r w:rsidRPr="00903C0F">
        <w:rPr>
          <w:snapToGrid w:val="0"/>
          <w:color w:val="000000" w:themeColor="text1"/>
          <w:sz w:val="22"/>
          <w:szCs w:val="22"/>
        </w:rPr>
        <w:t xml:space="preserve"> Alle diese Erreger haben </w:t>
      </w:r>
      <w:r w:rsidR="00A35B12" w:rsidRPr="00903C0F">
        <w:rPr>
          <w:snapToGrid w:val="0"/>
          <w:color w:val="000000" w:themeColor="text1"/>
          <w:sz w:val="22"/>
          <w:szCs w:val="22"/>
        </w:rPr>
        <w:t xml:space="preserve">für Voriconazol </w:t>
      </w:r>
      <w:r w:rsidR="000B5927" w:rsidRPr="00903C0F">
        <w:rPr>
          <w:snapToGrid w:val="0"/>
          <w:color w:val="000000" w:themeColor="text1"/>
          <w:sz w:val="22"/>
          <w:szCs w:val="22"/>
        </w:rPr>
        <w:t xml:space="preserve">in der Regel </w:t>
      </w:r>
      <w:r w:rsidR="007B4DC9" w:rsidRPr="00903C0F">
        <w:rPr>
          <w:snapToGrid w:val="0"/>
          <w:color w:val="000000" w:themeColor="text1"/>
          <w:sz w:val="22"/>
          <w:szCs w:val="22"/>
        </w:rPr>
        <w:t>m</w:t>
      </w:r>
      <w:r w:rsidRPr="00903C0F">
        <w:rPr>
          <w:snapToGrid w:val="0"/>
          <w:color w:val="000000" w:themeColor="text1"/>
          <w:sz w:val="22"/>
          <w:szCs w:val="22"/>
        </w:rPr>
        <w:t>inimale Hemm-Konzentration</w:t>
      </w:r>
      <w:r w:rsidR="00A35B12" w:rsidRPr="00903C0F">
        <w:rPr>
          <w:snapToGrid w:val="0"/>
          <w:color w:val="000000" w:themeColor="text1"/>
          <w:sz w:val="22"/>
          <w:szCs w:val="22"/>
        </w:rPr>
        <w:t>en</w:t>
      </w:r>
      <w:r w:rsidRPr="00903C0F">
        <w:rPr>
          <w:snapToGrid w:val="0"/>
          <w:color w:val="000000" w:themeColor="text1"/>
          <w:sz w:val="22"/>
          <w:szCs w:val="22"/>
        </w:rPr>
        <w:t xml:space="preserve"> (MHK) unter 1 mg/l.</w:t>
      </w:r>
    </w:p>
    <w:p w14:paraId="09094B6E" w14:textId="77777777" w:rsidR="000441A3" w:rsidRPr="00903C0F" w:rsidRDefault="000441A3">
      <w:pPr>
        <w:rPr>
          <w:snapToGrid w:val="0"/>
          <w:color w:val="000000" w:themeColor="text1"/>
          <w:sz w:val="22"/>
          <w:szCs w:val="22"/>
        </w:rPr>
      </w:pPr>
    </w:p>
    <w:p w14:paraId="449F6226" w14:textId="77777777" w:rsidR="000441A3" w:rsidRPr="00903C0F" w:rsidRDefault="000441A3">
      <w:pPr>
        <w:rPr>
          <w:snapToGrid w:val="0"/>
          <w:color w:val="000000" w:themeColor="text1"/>
          <w:sz w:val="22"/>
          <w:szCs w:val="22"/>
        </w:rPr>
      </w:pPr>
      <w:r w:rsidRPr="00903C0F">
        <w:rPr>
          <w:snapToGrid w:val="0"/>
          <w:color w:val="000000" w:themeColor="text1"/>
          <w:sz w:val="22"/>
          <w:szCs w:val="22"/>
        </w:rPr>
        <w:t xml:space="preserve">Die </w:t>
      </w:r>
      <w:r w:rsidR="00D4039F" w:rsidRPr="00903C0F">
        <w:rPr>
          <w:i/>
          <w:snapToGrid w:val="0"/>
          <w:color w:val="000000" w:themeColor="text1"/>
          <w:sz w:val="22"/>
          <w:szCs w:val="22"/>
        </w:rPr>
        <w:t>In</w:t>
      </w:r>
      <w:r w:rsidRPr="00903C0F">
        <w:rPr>
          <w:i/>
          <w:snapToGrid w:val="0"/>
          <w:color w:val="000000" w:themeColor="text1"/>
          <w:sz w:val="22"/>
          <w:szCs w:val="22"/>
        </w:rPr>
        <w:t>-vitro</w:t>
      </w:r>
      <w:r w:rsidRPr="00903C0F">
        <w:rPr>
          <w:snapToGrid w:val="0"/>
          <w:color w:val="000000" w:themeColor="text1"/>
          <w:sz w:val="22"/>
          <w:szCs w:val="22"/>
        </w:rPr>
        <w:t xml:space="preserve">-Aktivität von Voriconazol gegenüber </w:t>
      </w:r>
      <w:r w:rsidRPr="00903C0F">
        <w:rPr>
          <w:i/>
          <w:snapToGrid w:val="0"/>
          <w:color w:val="000000" w:themeColor="text1"/>
          <w:sz w:val="22"/>
          <w:szCs w:val="22"/>
        </w:rPr>
        <w:t>Candida</w:t>
      </w:r>
      <w:r w:rsidRPr="00903C0F">
        <w:rPr>
          <w:snapToGrid w:val="0"/>
          <w:color w:val="000000" w:themeColor="text1"/>
          <w:sz w:val="22"/>
          <w:szCs w:val="22"/>
        </w:rPr>
        <w:t xml:space="preserve">-Spezies ist jedoch nicht einheitlich. Speziell für </w:t>
      </w:r>
      <w:r w:rsidRPr="00903C0F">
        <w:rPr>
          <w:i/>
          <w:snapToGrid w:val="0"/>
          <w:color w:val="000000" w:themeColor="text1"/>
          <w:sz w:val="22"/>
          <w:szCs w:val="22"/>
        </w:rPr>
        <w:t>C.</w:t>
      </w:r>
      <w:r w:rsidR="00193BD1" w:rsidRPr="00903C0F">
        <w:rPr>
          <w:i/>
          <w:snapToGrid w:val="0"/>
          <w:color w:val="000000" w:themeColor="text1"/>
          <w:sz w:val="22"/>
          <w:szCs w:val="22"/>
        </w:rPr>
        <w:t> </w:t>
      </w:r>
      <w:r w:rsidRPr="00903C0F">
        <w:rPr>
          <w:i/>
          <w:snapToGrid w:val="0"/>
          <w:color w:val="000000" w:themeColor="text1"/>
          <w:sz w:val="22"/>
          <w:szCs w:val="22"/>
        </w:rPr>
        <w:t xml:space="preserve">glabrata </w:t>
      </w:r>
      <w:r w:rsidRPr="00903C0F">
        <w:rPr>
          <w:snapToGrid w:val="0"/>
          <w:color w:val="000000" w:themeColor="text1"/>
          <w:sz w:val="22"/>
          <w:szCs w:val="22"/>
        </w:rPr>
        <w:t xml:space="preserve">ist die MHK für Voriconazol bei Fluconazol-resistenten Isolaten proportional höher als bei Fluconazol-empfindlichen Isolaten. Daher sollten alle Anstrengungen unternommen werden, eine genaue Artbestimmung des </w:t>
      </w:r>
      <w:r w:rsidRPr="00903C0F">
        <w:rPr>
          <w:i/>
          <w:snapToGrid w:val="0"/>
          <w:color w:val="000000" w:themeColor="text1"/>
          <w:sz w:val="22"/>
          <w:szCs w:val="22"/>
        </w:rPr>
        <w:t>Candida</w:t>
      </w:r>
      <w:r w:rsidRPr="00903C0F">
        <w:rPr>
          <w:snapToGrid w:val="0"/>
          <w:color w:val="000000" w:themeColor="text1"/>
          <w:sz w:val="22"/>
          <w:szCs w:val="22"/>
        </w:rPr>
        <w:t>-Erregers durchzuführen. Bei Vorliegen eines Antimykotikaempfindlichkeitstests können die MHK-Werte auf Basis der Breakpoint-Kriterien des European Comittee on Antimicrobial Susceptibility Testing (EUCAST) interpretiert werden.</w:t>
      </w:r>
    </w:p>
    <w:p w14:paraId="31852592" w14:textId="77777777" w:rsidR="000441A3" w:rsidRPr="00903C0F" w:rsidRDefault="000441A3">
      <w:pPr>
        <w:rPr>
          <w:snapToGrid w:val="0"/>
          <w:color w:val="000000" w:themeColor="text1"/>
          <w:sz w:val="22"/>
          <w:szCs w:val="22"/>
        </w:rPr>
      </w:pPr>
    </w:p>
    <w:p w14:paraId="5BFF1CBE" w14:textId="77777777" w:rsidR="00800366" w:rsidRPr="00903C0F" w:rsidRDefault="00800366" w:rsidP="00800366">
      <w:pPr>
        <w:pStyle w:val="Paragraph"/>
        <w:keepNext/>
        <w:keepLines/>
        <w:widowControl w:val="0"/>
        <w:spacing w:after="0"/>
        <w:rPr>
          <w:color w:val="000000" w:themeColor="text1"/>
          <w:sz w:val="22"/>
          <w:szCs w:val="22"/>
          <w:u w:val="single"/>
          <w:lang w:val="de-DE"/>
        </w:rPr>
      </w:pPr>
      <w:r w:rsidRPr="00903C0F">
        <w:rPr>
          <w:color w:val="000000" w:themeColor="text1"/>
          <w:sz w:val="22"/>
          <w:szCs w:val="22"/>
          <w:u w:val="single"/>
          <w:lang w:val="de-DE"/>
        </w:rPr>
        <w:t>EUCAST Breakpoints</w:t>
      </w:r>
    </w:p>
    <w:p w14:paraId="64FE8288" w14:textId="77777777" w:rsidR="00800366" w:rsidRPr="00903C0F" w:rsidRDefault="00800366" w:rsidP="00800366">
      <w:pPr>
        <w:pStyle w:val="Paragraph"/>
        <w:keepNext/>
        <w:keepLines/>
        <w:widowControl w:val="0"/>
        <w:spacing w:after="0"/>
        <w:rPr>
          <w:color w:val="000000" w:themeColor="text1"/>
          <w:sz w:val="22"/>
          <w:szCs w:val="22"/>
          <w:lang w:val="de-D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3"/>
        <w:gridCol w:w="3196"/>
        <w:gridCol w:w="2835"/>
      </w:tblGrid>
      <w:tr w:rsidR="00800366" w:rsidRPr="005C1D8B" w14:paraId="3004B7DA" w14:textId="77777777" w:rsidTr="00A059F5">
        <w:tc>
          <w:tcPr>
            <w:tcW w:w="3433" w:type="dxa"/>
            <w:vMerge w:val="restart"/>
            <w:tcBorders>
              <w:top w:val="single" w:sz="4" w:space="0" w:color="auto"/>
              <w:left w:val="single" w:sz="4" w:space="0" w:color="auto"/>
              <w:bottom w:val="single" w:sz="4" w:space="0" w:color="auto"/>
              <w:right w:val="single" w:sz="4" w:space="0" w:color="auto"/>
            </w:tcBorders>
          </w:tcPr>
          <w:p w14:paraId="12E28FA0" w14:textId="77777777" w:rsidR="00800366" w:rsidRPr="00903C0F" w:rsidRDefault="00800366" w:rsidP="00E428C9">
            <w:pPr>
              <w:pStyle w:val="TableTextColHead"/>
              <w:keepNext/>
              <w:keepLines/>
              <w:widowControl w:val="0"/>
              <w:jc w:val="left"/>
              <w:rPr>
                <w:rFonts w:ascii="Times New Roman" w:hAnsi="Times New Roman"/>
                <w:color w:val="000000" w:themeColor="text1"/>
                <w:sz w:val="22"/>
                <w:szCs w:val="22"/>
                <w:lang w:val="de-DE"/>
              </w:rPr>
            </w:pPr>
            <w:r w:rsidRPr="00903C0F">
              <w:rPr>
                <w:rFonts w:ascii="Times New Roman" w:hAnsi="Times New Roman"/>
                <w:color w:val="000000" w:themeColor="text1"/>
                <w:sz w:val="22"/>
                <w:szCs w:val="22"/>
                <w:lang w:val="de-DE"/>
              </w:rPr>
              <w:t>Candida</w:t>
            </w:r>
            <w:r w:rsidRPr="00903C0F">
              <w:rPr>
                <w:rFonts w:ascii="Times New Roman" w:hAnsi="Times New Roman"/>
                <w:b w:val="0"/>
                <w:color w:val="000000" w:themeColor="text1"/>
                <w:sz w:val="22"/>
                <w:szCs w:val="22"/>
                <w:lang w:val="de-DE"/>
              </w:rPr>
              <w:t>-</w:t>
            </w:r>
            <w:r w:rsidRPr="00903C0F">
              <w:rPr>
                <w:rFonts w:ascii="Times New Roman" w:hAnsi="Times New Roman"/>
                <w:color w:val="000000" w:themeColor="text1"/>
                <w:sz w:val="22"/>
                <w:szCs w:val="22"/>
                <w:lang w:val="de-DE"/>
              </w:rPr>
              <w:t xml:space="preserve"> und Aspergillus-Arten</w:t>
            </w:r>
          </w:p>
        </w:tc>
        <w:tc>
          <w:tcPr>
            <w:tcW w:w="6031" w:type="dxa"/>
            <w:gridSpan w:val="2"/>
            <w:tcBorders>
              <w:top w:val="single" w:sz="4" w:space="0" w:color="auto"/>
              <w:left w:val="single" w:sz="4" w:space="0" w:color="auto"/>
              <w:bottom w:val="single" w:sz="4" w:space="0" w:color="auto"/>
              <w:right w:val="single" w:sz="4" w:space="0" w:color="auto"/>
            </w:tcBorders>
          </w:tcPr>
          <w:p w14:paraId="18AC960A" w14:textId="77777777" w:rsidR="00800366" w:rsidRPr="00903C0F" w:rsidRDefault="00800366" w:rsidP="00E428C9">
            <w:pPr>
              <w:pStyle w:val="TableTextColHead"/>
              <w:keepNext/>
              <w:keepLines/>
              <w:widowControl w:val="0"/>
              <w:rPr>
                <w:rFonts w:ascii="Times New Roman" w:hAnsi="Times New Roman"/>
                <w:bCs/>
                <w:color w:val="000000" w:themeColor="text1"/>
                <w:sz w:val="22"/>
                <w:szCs w:val="22"/>
                <w:lang w:val="de-DE"/>
              </w:rPr>
            </w:pPr>
            <w:r w:rsidRPr="00903C0F">
              <w:rPr>
                <w:rFonts w:ascii="Times New Roman" w:hAnsi="Times New Roman"/>
                <w:bCs/>
                <w:color w:val="000000" w:themeColor="text1"/>
                <w:sz w:val="22"/>
                <w:szCs w:val="22"/>
                <w:lang w:val="de-DE"/>
              </w:rPr>
              <w:t>MHK-Breakpoint (mg/l)</w:t>
            </w:r>
          </w:p>
        </w:tc>
      </w:tr>
      <w:tr w:rsidR="00800366" w:rsidRPr="005C1D8B" w14:paraId="5D76E1EA" w14:textId="77777777" w:rsidTr="00A059F5">
        <w:tc>
          <w:tcPr>
            <w:tcW w:w="0" w:type="auto"/>
            <w:vMerge/>
            <w:tcBorders>
              <w:top w:val="single" w:sz="4" w:space="0" w:color="auto"/>
              <w:left w:val="single" w:sz="4" w:space="0" w:color="auto"/>
              <w:bottom w:val="single" w:sz="4" w:space="0" w:color="auto"/>
              <w:right w:val="single" w:sz="4" w:space="0" w:color="auto"/>
            </w:tcBorders>
            <w:vAlign w:val="center"/>
          </w:tcPr>
          <w:p w14:paraId="400E0534" w14:textId="77777777" w:rsidR="00800366" w:rsidRPr="00903C0F" w:rsidRDefault="00800366" w:rsidP="00E428C9">
            <w:pPr>
              <w:keepNext/>
              <w:keepLines/>
              <w:widowControl w:val="0"/>
              <w:rPr>
                <w:b/>
                <w:color w:val="000000" w:themeColor="text1"/>
                <w:sz w:val="22"/>
                <w:szCs w:val="22"/>
                <w:lang w:eastAsia="en-US"/>
              </w:rPr>
            </w:pPr>
          </w:p>
        </w:tc>
        <w:tc>
          <w:tcPr>
            <w:tcW w:w="3196" w:type="dxa"/>
            <w:tcBorders>
              <w:top w:val="single" w:sz="4" w:space="0" w:color="auto"/>
              <w:left w:val="single" w:sz="4" w:space="0" w:color="auto"/>
              <w:bottom w:val="single" w:sz="4" w:space="0" w:color="auto"/>
              <w:right w:val="single" w:sz="4" w:space="0" w:color="auto"/>
            </w:tcBorders>
          </w:tcPr>
          <w:p w14:paraId="74EA8204" w14:textId="77777777" w:rsidR="00800366" w:rsidRPr="00903C0F" w:rsidRDefault="00800366" w:rsidP="00E428C9">
            <w:pPr>
              <w:pStyle w:val="TableTextColHead"/>
              <w:keepNext/>
              <w:keepLines/>
              <w:widowControl w:val="0"/>
              <w:jc w:val="left"/>
              <w:rPr>
                <w:rFonts w:ascii="Times New Roman" w:hAnsi="Times New Roman"/>
                <w:color w:val="000000" w:themeColor="text1"/>
                <w:sz w:val="22"/>
                <w:szCs w:val="22"/>
                <w:lang w:val="de-DE"/>
              </w:rPr>
            </w:pPr>
            <w:r w:rsidRPr="00903C0F">
              <w:rPr>
                <w:rFonts w:ascii="Times New Roman" w:hAnsi="Times New Roman"/>
                <w:color w:val="000000" w:themeColor="text1"/>
                <w:sz w:val="22"/>
                <w:szCs w:val="22"/>
                <w:lang w:val="de-DE"/>
              </w:rPr>
              <w:t>≤ S (empfindlich)</w:t>
            </w:r>
          </w:p>
        </w:tc>
        <w:tc>
          <w:tcPr>
            <w:tcW w:w="2835" w:type="dxa"/>
            <w:tcBorders>
              <w:top w:val="single" w:sz="4" w:space="0" w:color="auto"/>
              <w:left w:val="single" w:sz="4" w:space="0" w:color="auto"/>
              <w:bottom w:val="single" w:sz="4" w:space="0" w:color="auto"/>
              <w:right w:val="single" w:sz="4" w:space="0" w:color="auto"/>
            </w:tcBorders>
          </w:tcPr>
          <w:p w14:paraId="638AC365" w14:textId="77777777" w:rsidR="00800366" w:rsidRPr="00903C0F" w:rsidRDefault="00800366" w:rsidP="00E428C9">
            <w:pPr>
              <w:pStyle w:val="TableTextColHead"/>
              <w:keepNext/>
              <w:keepLines/>
              <w:widowControl w:val="0"/>
              <w:jc w:val="left"/>
              <w:rPr>
                <w:rFonts w:ascii="Times New Roman" w:hAnsi="Times New Roman"/>
                <w:color w:val="000000" w:themeColor="text1"/>
                <w:sz w:val="22"/>
                <w:szCs w:val="22"/>
                <w:lang w:val="de-DE"/>
              </w:rPr>
            </w:pPr>
            <w:r w:rsidRPr="00903C0F">
              <w:rPr>
                <w:rFonts w:ascii="Times New Roman" w:hAnsi="Times New Roman"/>
                <w:color w:val="000000" w:themeColor="text1"/>
                <w:sz w:val="22"/>
                <w:szCs w:val="22"/>
                <w:lang w:val="de-DE"/>
              </w:rPr>
              <w:t>&gt; R (resistent)</w:t>
            </w:r>
          </w:p>
        </w:tc>
      </w:tr>
      <w:tr w:rsidR="00800366" w:rsidRPr="005C1D8B" w14:paraId="2B143F94" w14:textId="77777777" w:rsidTr="00A059F5">
        <w:tc>
          <w:tcPr>
            <w:tcW w:w="3433" w:type="dxa"/>
            <w:tcBorders>
              <w:top w:val="single" w:sz="4" w:space="0" w:color="auto"/>
              <w:left w:val="single" w:sz="4" w:space="0" w:color="auto"/>
              <w:bottom w:val="single" w:sz="4" w:space="0" w:color="auto"/>
              <w:right w:val="single" w:sz="4" w:space="0" w:color="auto"/>
            </w:tcBorders>
          </w:tcPr>
          <w:p w14:paraId="34C5C140" w14:textId="77777777" w:rsidR="00800366" w:rsidRPr="00903C0F" w:rsidRDefault="00800366" w:rsidP="00E428C9">
            <w:pPr>
              <w:pStyle w:val="TableText"/>
              <w:keepNext/>
              <w:keepLines/>
              <w:widowControl w:val="0"/>
              <w:rPr>
                <w:rFonts w:cs="Times New Roman"/>
                <w:i/>
                <w:color w:val="000000" w:themeColor="text1"/>
                <w:sz w:val="22"/>
                <w:szCs w:val="22"/>
                <w:lang w:val="de-DE"/>
              </w:rPr>
            </w:pPr>
            <w:r w:rsidRPr="00903C0F">
              <w:rPr>
                <w:rFonts w:cs="Times New Roman"/>
                <w:i/>
                <w:color w:val="000000" w:themeColor="text1"/>
                <w:sz w:val="22"/>
                <w:szCs w:val="22"/>
                <w:lang w:val="de-DE"/>
              </w:rPr>
              <w:t>Candida albicans</w:t>
            </w:r>
            <w:r w:rsidRPr="00903C0F">
              <w:rPr>
                <w:rFonts w:cs="Times New Roman"/>
                <w:i/>
                <w:color w:val="000000" w:themeColor="text1"/>
                <w:sz w:val="22"/>
                <w:szCs w:val="22"/>
                <w:vertAlign w:val="superscript"/>
                <w:lang w:val="de-DE"/>
              </w:rPr>
              <w:t>1</w:t>
            </w:r>
          </w:p>
        </w:tc>
        <w:tc>
          <w:tcPr>
            <w:tcW w:w="3196" w:type="dxa"/>
            <w:tcBorders>
              <w:top w:val="single" w:sz="4" w:space="0" w:color="auto"/>
              <w:left w:val="single" w:sz="4" w:space="0" w:color="auto"/>
              <w:bottom w:val="single" w:sz="4" w:space="0" w:color="auto"/>
              <w:right w:val="single" w:sz="4" w:space="0" w:color="auto"/>
            </w:tcBorders>
          </w:tcPr>
          <w:p w14:paraId="219375AA" w14:textId="77777777" w:rsidR="00800366" w:rsidRPr="00903C0F" w:rsidRDefault="00800366" w:rsidP="00E428C9">
            <w:pPr>
              <w:pStyle w:val="TableText"/>
              <w:keepNext/>
              <w:keepLines/>
              <w:widowControl w:val="0"/>
              <w:jc w:val="center"/>
              <w:rPr>
                <w:rFonts w:cs="Times New Roman"/>
                <w:color w:val="000000" w:themeColor="text1"/>
                <w:sz w:val="22"/>
                <w:szCs w:val="22"/>
                <w:lang w:val="de-DE"/>
              </w:rPr>
            </w:pPr>
            <w:r w:rsidRPr="00903C0F">
              <w:rPr>
                <w:rFonts w:cs="Times New Roman"/>
                <w:color w:val="000000" w:themeColor="text1"/>
                <w:sz w:val="22"/>
                <w:szCs w:val="22"/>
                <w:lang w:val="de-DE"/>
              </w:rPr>
              <w:t>0,06</w:t>
            </w:r>
          </w:p>
        </w:tc>
        <w:tc>
          <w:tcPr>
            <w:tcW w:w="2835" w:type="dxa"/>
            <w:tcBorders>
              <w:top w:val="single" w:sz="4" w:space="0" w:color="auto"/>
              <w:left w:val="single" w:sz="4" w:space="0" w:color="auto"/>
              <w:bottom w:val="single" w:sz="4" w:space="0" w:color="auto"/>
              <w:right w:val="single" w:sz="4" w:space="0" w:color="auto"/>
            </w:tcBorders>
          </w:tcPr>
          <w:p w14:paraId="3115C430" w14:textId="77777777" w:rsidR="00800366" w:rsidRPr="00903C0F" w:rsidRDefault="00800366" w:rsidP="00E428C9">
            <w:pPr>
              <w:pStyle w:val="TableText"/>
              <w:keepNext/>
              <w:keepLines/>
              <w:widowControl w:val="0"/>
              <w:jc w:val="center"/>
              <w:rPr>
                <w:rFonts w:cs="Times New Roman"/>
                <w:color w:val="000000" w:themeColor="text1"/>
                <w:sz w:val="22"/>
                <w:szCs w:val="22"/>
                <w:lang w:val="de-DE"/>
              </w:rPr>
            </w:pPr>
            <w:r w:rsidRPr="00903C0F">
              <w:rPr>
                <w:rFonts w:cs="Times New Roman"/>
                <w:color w:val="000000" w:themeColor="text1"/>
                <w:sz w:val="22"/>
                <w:szCs w:val="22"/>
                <w:lang w:val="de-DE"/>
              </w:rPr>
              <w:t>0,25</w:t>
            </w:r>
          </w:p>
        </w:tc>
      </w:tr>
      <w:tr w:rsidR="00800366" w:rsidRPr="005C1D8B" w14:paraId="4034E624" w14:textId="77777777" w:rsidTr="00E428C9">
        <w:tc>
          <w:tcPr>
            <w:tcW w:w="3433" w:type="dxa"/>
            <w:tcBorders>
              <w:top w:val="single" w:sz="4" w:space="0" w:color="auto"/>
              <w:left w:val="single" w:sz="4" w:space="0" w:color="auto"/>
              <w:bottom w:val="single" w:sz="4" w:space="0" w:color="auto"/>
              <w:right w:val="single" w:sz="4" w:space="0" w:color="auto"/>
            </w:tcBorders>
          </w:tcPr>
          <w:p w14:paraId="42D7D7F3" w14:textId="77777777" w:rsidR="00800366" w:rsidRPr="00903C0F" w:rsidRDefault="00800366" w:rsidP="00E428C9">
            <w:pPr>
              <w:pStyle w:val="TableText"/>
              <w:keepNext/>
              <w:keepLines/>
              <w:widowControl w:val="0"/>
              <w:rPr>
                <w:rFonts w:cs="Times New Roman"/>
                <w:i/>
                <w:color w:val="000000" w:themeColor="text1"/>
                <w:sz w:val="22"/>
                <w:szCs w:val="22"/>
                <w:lang w:val="de-DE"/>
              </w:rPr>
            </w:pPr>
            <w:r w:rsidRPr="00903C0F">
              <w:rPr>
                <w:i/>
                <w:iCs/>
                <w:color w:val="000000" w:themeColor="text1"/>
                <w:sz w:val="22"/>
                <w:szCs w:val="22"/>
                <w:lang w:val="de-DE"/>
              </w:rPr>
              <w:t>Candida dubliniensis</w:t>
            </w:r>
            <w:r w:rsidRPr="00903C0F">
              <w:rPr>
                <w:i/>
                <w:iCs/>
                <w:color w:val="000000" w:themeColor="text1"/>
                <w:sz w:val="22"/>
                <w:szCs w:val="22"/>
                <w:vertAlign w:val="superscript"/>
                <w:lang w:val="de-DE"/>
              </w:rPr>
              <w:t>1</w:t>
            </w:r>
          </w:p>
        </w:tc>
        <w:tc>
          <w:tcPr>
            <w:tcW w:w="3196" w:type="dxa"/>
            <w:tcBorders>
              <w:top w:val="single" w:sz="4" w:space="0" w:color="auto"/>
              <w:left w:val="single" w:sz="4" w:space="0" w:color="auto"/>
              <w:bottom w:val="single" w:sz="4" w:space="0" w:color="auto"/>
              <w:right w:val="single" w:sz="4" w:space="0" w:color="auto"/>
            </w:tcBorders>
          </w:tcPr>
          <w:p w14:paraId="6D844E2E" w14:textId="77777777" w:rsidR="00800366" w:rsidRPr="00903C0F" w:rsidRDefault="00800366" w:rsidP="00E428C9">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0,06</w:t>
            </w:r>
          </w:p>
        </w:tc>
        <w:tc>
          <w:tcPr>
            <w:tcW w:w="2835" w:type="dxa"/>
            <w:tcBorders>
              <w:top w:val="single" w:sz="4" w:space="0" w:color="auto"/>
              <w:left w:val="single" w:sz="4" w:space="0" w:color="auto"/>
              <w:bottom w:val="single" w:sz="4" w:space="0" w:color="auto"/>
              <w:right w:val="single" w:sz="4" w:space="0" w:color="auto"/>
            </w:tcBorders>
          </w:tcPr>
          <w:p w14:paraId="07B830CD" w14:textId="77777777" w:rsidR="00800366" w:rsidRPr="00903C0F" w:rsidRDefault="00800366" w:rsidP="00E428C9">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0,25</w:t>
            </w:r>
          </w:p>
        </w:tc>
      </w:tr>
      <w:tr w:rsidR="00800366" w:rsidRPr="005C1D8B" w14:paraId="154D0F45" w14:textId="77777777" w:rsidTr="00E428C9">
        <w:tc>
          <w:tcPr>
            <w:tcW w:w="3433" w:type="dxa"/>
            <w:tcBorders>
              <w:top w:val="single" w:sz="4" w:space="0" w:color="auto"/>
              <w:left w:val="single" w:sz="4" w:space="0" w:color="auto"/>
              <w:bottom w:val="single" w:sz="4" w:space="0" w:color="auto"/>
              <w:right w:val="single" w:sz="4" w:space="0" w:color="auto"/>
            </w:tcBorders>
          </w:tcPr>
          <w:p w14:paraId="486DB95C" w14:textId="77777777" w:rsidR="00800366" w:rsidRPr="00903C0F" w:rsidRDefault="00800366" w:rsidP="00E428C9">
            <w:pPr>
              <w:pStyle w:val="TableText"/>
              <w:keepNext/>
              <w:keepLines/>
              <w:widowControl w:val="0"/>
              <w:rPr>
                <w:rFonts w:cs="Times New Roman"/>
                <w:i/>
                <w:color w:val="000000" w:themeColor="text1"/>
                <w:sz w:val="22"/>
                <w:szCs w:val="22"/>
                <w:lang w:val="de-DE"/>
              </w:rPr>
            </w:pPr>
            <w:r w:rsidRPr="00903C0F">
              <w:rPr>
                <w:i/>
                <w:color w:val="000000" w:themeColor="text1"/>
                <w:sz w:val="22"/>
                <w:szCs w:val="22"/>
                <w:lang w:val="de-DE"/>
              </w:rPr>
              <w:t>Candida glabrata</w:t>
            </w:r>
          </w:p>
        </w:tc>
        <w:tc>
          <w:tcPr>
            <w:tcW w:w="3196" w:type="dxa"/>
            <w:tcBorders>
              <w:top w:val="single" w:sz="4" w:space="0" w:color="auto"/>
              <w:left w:val="single" w:sz="4" w:space="0" w:color="auto"/>
              <w:bottom w:val="single" w:sz="4" w:space="0" w:color="auto"/>
              <w:right w:val="single" w:sz="4" w:space="0" w:color="auto"/>
            </w:tcBorders>
          </w:tcPr>
          <w:p w14:paraId="346CE6CC" w14:textId="77777777" w:rsidR="00800366" w:rsidRPr="00903C0F" w:rsidRDefault="00800366" w:rsidP="00E428C9">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IE</w:t>
            </w:r>
          </w:p>
        </w:tc>
        <w:tc>
          <w:tcPr>
            <w:tcW w:w="2835" w:type="dxa"/>
            <w:tcBorders>
              <w:top w:val="single" w:sz="4" w:space="0" w:color="auto"/>
              <w:left w:val="single" w:sz="4" w:space="0" w:color="auto"/>
              <w:bottom w:val="single" w:sz="4" w:space="0" w:color="auto"/>
              <w:right w:val="single" w:sz="4" w:space="0" w:color="auto"/>
            </w:tcBorders>
          </w:tcPr>
          <w:p w14:paraId="50DEFAEC" w14:textId="77777777" w:rsidR="00800366" w:rsidRPr="00903C0F" w:rsidRDefault="00800366" w:rsidP="00E428C9">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IE</w:t>
            </w:r>
          </w:p>
        </w:tc>
      </w:tr>
      <w:tr w:rsidR="00800366" w:rsidRPr="005C1D8B" w14:paraId="3EB334C1" w14:textId="77777777" w:rsidTr="00E428C9">
        <w:tc>
          <w:tcPr>
            <w:tcW w:w="3433" w:type="dxa"/>
            <w:tcBorders>
              <w:top w:val="single" w:sz="4" w:space="0" w:color="auto"/>
              <w:left w:val="single" w:sz="4" w:space="0" w:color="auto"/>
              <w:bottom w:val="single" w:sz="4" w:space="0" w:color="auto"/>
              <w:right w:val="single" w:sz="4" w:space="0" w:color="auto"/>
            </w:tcBorders>
          </w:tcPr>
          <w:p w14:paraId="484F943F" w14:textId="77777777" w:rsidR="00800366" w:rsidRPr="00903C0F" w:rsidRDefault="00800366" w:rsidP="00E428C9">
            <w:pPr>
              <w:pStyle w:val="TableText"/>
              <w:keepNext/>
              <w:keepLines/>
              <w:widowControl w:val="0"/>
              <w:rPr>
                <w:rFonts w:cs="Times New Roman"/>
                <w:i/>
                <w:color w:val="000000" w:themeColor="text1"/>
                <w:sz w:val="22"/>
                <w:szCs w:val="22"/>
                <w:lang w:val="de-DE"/>
              </w:rPr>
            </w:pPr>
            <w:r w:rsidRPr="00903C0F">
              <w:rPr>
                <w:i/>
                <w:color w:val="000000" w:themeColor="text1"/>
                <w:sz w:val="22"/>
                <w:szCs w:val="22"/>
                <w:lang w:val="de-DE"/>
              </w:rPr>
              <w:t>Candida krusei</w:t>
            </w:r>
          </w:p>
        </w:tc>
        <w:tc>
          <w:tcPr>
            <w:tcW w:w="3196" w:type="dxa"/>
            <w:tcBorders>
              <w:top w:val="single" w:sz="4" w:space="0" w:color="auto"/>
              <w:left w:val="single" w:sz="4" w:space="0" w:color="auto"/>
              <w:bottom w:val="single" w:sz="4" w:space="0" w:color="auto"/>
              <w:right w:val="single" w:sz="4" w:space="0" w:color="auto"/>
            </w:tcBorders>
          </w:tcPr>
          <w:p w14:paraId="2FF707FC" w14:textId="77777777" w:rsidR="00800366" w:rsidRPr="00903C0F" w:rsidRDefault="00800366" w:rsidP="00E428C9">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IE</w:t>
            </w:r>
          </w:p>
        </w:tc>
        <w:tc>
          <w:tcPr>
            <w:tcW w:w="2835" w:type="dxa"/>
            <w:tcBorders>
              <w:top w:val="single" w:sz="4" w:space="0" w:color="auto"/>
              <w:left w:val="single" w:sz="4" w:space="0" w:color="auto"/>
              <w:bottom w:val="single" w:sz="4" w:space="0" w:color="auto"/>
              <w:right w:val="single" w:sz="4" w:space="0" w:color="auto"/>
            </w:tcBorders>
          </w:tcPr>
          <w:p w14:paraId="32FA12E2" w14:textId="77777777" w:rsidR="00800366" w:rsidRPr="00903C0F" w:rsidRDefault="00800366" w:rsidP="00E428C9">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IE</w:t>
            </w:r>
          </w:p>
        </w:tc>
      </w:tr>
      <w:tr w:rsidR="00800366" w:rsidRPr="005C1D8B" w14:paraId="3043EA75" w14:textId="77777777" w:rsidTr="00E428C9">
        <w:tc>
          <w:tcPr>
            <w:tcW w:w="3433" w:type="dxa"/>
            <w:tcBorders>
              <w:top w:val="single" w:sz="4" w:space="0" w:color="auto"/>
              <w:left w:val="single" w:sz="4" w:space="0" w:color="auto"/>
              <w:bottom w:val="single" w:sz="4" w:space="0" w:color="auto"/>
              <w:right w:val="single" w:sz="4" w:space="0" w:color="auto"/>
            </w:tcBorders>
          </w:tcPr>
          <w:p w14:paraId="7BFBA2FB" w14:textId="77777777" w:rsidR="00800366" w:rsidRPr="00903C0F" w:rsidRDefault="00800366" w:rsidP="00E428C9">
            <w:pPr>
              <w:pStyle w:val="TableText"/>
              <w:keepNext/>
              <w:keepLines/>
              <w:widowControl w:val="0"/>
              <w:rPr>
                <w:rFonts w:cs="Times New Roman"/>
                <w:i/>
                <w:color w:val="000000" w:themeColor="text1"/>
                <w:sz w:val="22"/>
                <w:szCs w:val="22"/>
                <w:lang w:val="de-DE"/>
              </w:rPr>
            </w:pPr>
            <w:r w:rsidRPr="00903C0F">
              <w:rPr>
                <w:i/>
                <w:color w:val="000000" w:themeColor="text1"/>
                <w:sz w:val="22"/>
                <w:szCs w:val="22"/>
                <w:lang w:val="de-DE"/>
              </w:rPr>
              <w:t>Candida parapsilosis</w:t>
            </w:r>
            <w:r w:rsidRPr="00903C0F">
              <w:rPr>
                <w:i/>
                <w:iCs/>
                <w:color w:val="000000" w:themeColor="text1"/>
                <w:sz w:val="22"/>
                <w:szCs w:val="22"/>
                <w:vertAlign w:val="superscript"/>
                <w:lang w:val="de-DE"/>
              </w:rPr>
              <w:t>1</w:t>
            </w:r>
          </w:p>
        </w:tc>
        <w:tc>
          <w:tcPr>
            <w:tcW w:w="3196" w:type="dxa"/>
            <w:tcBorders>
              <w:top w:val="single" w:sz="4" w:space="0" w:color="auto"/>
              <w:left w:val="single" w:sz="4" w:space="0" w:color="auto"/>
              <w:bottom w:val="single" w:sz="4" w:space="0" w:color="auto"/>
              <w:right w:val="single" w:sz="4" w:space="0" w:color="auto"/>
            </w:tcBorders>
          </w:tcPr>
          <w:p w14:paraId="7FA87356" w14:textId="77777777" w:rsidR="00800366" w:rsidRPr="00903C0F" w:rsidRDefault="00800366" w:rsidP="00E428C9">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0,125</w:t>
            </w:r>
          </w:p>
        </w:tc>
        <w:tc>
          <w:tcPr>
            <w:tcW w:w="2835" w:type="dxa"/>
            <w:tcBorders>
              <w:top w:val="single" w:sz="4" w:space="0" w:color="auto"/>
              <w:left w:val="single" w:sz="4" w:space="0" w:color="auto"/>
              <w:bottom w:val="single" w:sz="4" w:space="0" w:color="auto"/>
              <w:right w:val="single" w:sz="4" w:space="0" w:color="auto"/>
            </w:tcBorders>
          </w:tcPr>
          <w:p w14:paraId="7C5DA9B1" w14:textId="77777777" w:rsidR="00800366" w:rsidRPr="00903C0F" w:rsidRDefault="00800366" w:rsidP="00E428C9">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0,25</w:t>
            </w:r>
          </w:p>
        </w:tc>
      </w:tr>
      <w:tr w:rsidR="00800366" w:rsidRPr="005C1D8B" w14:paraId="4AA9030D" w14:textId="77777777" w:rsidTr="00E428C9">
        <w:tc>
          <w:tcPr>
            <w:tcW w:w="3433" w:type="dxa"/>
            <w:tcBorders>
              <w:top w:val="single" w:sz="4" w:space="0" w:color="auto"/>
              <w:left w:val="single" w:sz="4" w:space="0" w:color="auto"/>
              <w:bottom w:val="single" w:sz="4" w:space="0" w:color="auto"/>
              <w:right w:val="single" w:sz="4" w:space="0" w:color="auto"/>
            </w:tcBorders>
          </w:tcPr>
          <w:p w14:paraId="3886476C" w14:textId="77777777" w:rsidR="00800366" w:rsidRPr="00903C0F" w:rsidRDefault="00800366" w:rsidP="00E428C9">
            <w:pPr>
              <w:pStyle w:val="TableText"/>
              <w:keepNext/>
              <w:keepLines/>
              <w:widowControl w:val="0"/>
              <w:rPr>
                <w:rFonts w:cs="Times New Roman"/>
                <w:i/>
                <w:color w:val="000000" w:themeColor="text1"/>
                <w:sz w:val="22"/>
                <w:szCs w:val="22"/>
                <w:lang w:val="de-DE"/>
              </w:rPr>
            </w:pPr>
            <w:r w:rsidRPr="00903C0F">
              <w:rPr>
                <w:i/>
                <w:color w:val="000000" w:themeColor="text1"/>
                <w:sz w:val="22"/>
                <w:szCs w:val="22"/>
                <w:lang w:val="de-DE"/>
              </w:rPr>
              <w:t>Candida tropicalis</w:t>
            </w:r>
            <w:r w:rsidRPr="00903C0F">
              <w:rPr>
                <w:i/>
                <w:iCs/>
                <w:color w:val="000000" w:themeColor="text1"/>
                <w:sz w:val="22"/>
                <w:szCs w:val="22"/>
                <w:vertAlign w:val="superscript"/>
                <w:lang w:val="de-DE"/>
              </w:rPr>
              <w:t>1</w:t>
            </w:r>
          </w:p>
        </w:tc>
        <w:tc>
          <w:tcPr>
            <w:tcW w:w="3196" w:type="dxa"/>
            <w:tcBorders>
              <w:top w:val="single" w:sz="4" w:space="0" w:color="auto"/>
              <w:left w:val="single" w:sz="4" w:space="0" w:color="auto"/>
              <w:bottom w:val="single" w:sz="4" w:space="0" w:color="auto"/>
              <w:right w:val="single" w:sz="4" w:space="0" w:color="auto"/>
            </w:tcBorders>
          </w:tcPr>
          <w:p w14:paraId="126EC790" w14:textId="77777777" w:rsidR="00800366" w:rsidRPr="00903C0F" w:rsidRDefault="00800366" w:rsidP="00E428C9">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0,125</w:t>
            </w:r>
          </w:p>
        </w:tc>
        <w:tc>
          <w:tcPr>
            <w:tcW w:w="2835" w:type="dxa"/>
            <w:tcBorders>
              <w:top w:val="single" w:sz="4" w:space="0" w:color="auto"/>
              <w:left w:val="single" w:sz="4" w:space="0" w:color="auto"/>
              <w:bottom w:val="single" w:sz="4" w:space="0" w:color="auto"/>
              <w:right w:val="single" w:sz="4" w:space="0" w:color="auto"/>
            </w:tcBorders>
          </w:tcPr>
          <w:p w14:paraId="3EEAA42C" w14:textId="77777777" w:rsidR="00800366" w:rsidRPr="00903C0F" w:rsidRDefault="00800366" w:rsidP="00E428C9">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0,25</w:t>
            </w:r>
          </w:p>
        </w:tc>
      </w:tr>
      <w:tr w:rsidR="00800366" w:rsidRPr="005C1D8B" w14:paraId="0C4AD44F" w14:textId="77777777" w:rsidTr="00E428C9">
        <w:tc>
          <w:tcPr>
            <w:tcW w:w="3433" w:type="dxa"/>
            <w:tcBorders>
              <w:top w:val="single" w:sz="4" w:space="0" w:color="auto"/>
              <w:left w:val="single" w:sz="4" w:space="0" w:color="auto"/>
              <w:bottom w:val="single" w:sz="4" w:space="0" w:color="auto"/>
              <w:right w:val="single" w:sz="4" w:space="0" w:color="auto"/>
            </w:tcBorders>
          </w:tcPr>
          <w:p w14:paraId="50E6E61C" w14:textId="77777777" w:rsidR="00800366" w:rsidRPr="00903C0F" w:rsidRDefault="00800366" w:rsidP="00E428C9">
            <w:pPr>
              <w:pStyle w:val="TableText"/>
              <w:keepNext/>
              <w:keepLines/>
              <w:widowControl w:val="0"/>
              <w:rPr>
                <w:rFonts w:cs="Times New Roman"/>
                <w:i/>
                <w:color w:val="000000" w:themeColor="text1"/>
                <w:sz w:val="22"/>
                <w:szCs w:val="22"/>
                <w:lang w:val="de-DE"/>
              </w:rPr>
            </w:pPr>
            <w:r w:rsidRPr="00903C0F">
              <w:rPr>
                <w:i/>
                <w:iCs/>
                <w:color w:val="000000" w:themeColor="text1"/>
                <w:sz w:val="22"/>
                <w:szCs w:val="22"/>
                <w:lang w:val="de-DE"/>
              </w:rPr>
              <w:t>Candida guilliermondii</w:t>
            </w:r>
            <w:r w:rsidRPr="00903C0F">
              <w:rPr>
                <w:i/>
                <w:iCs/>
                <w:color w:val="000000" w:themeColor="text1"/>
                <w:sz w:val="22"/>
                <w:szCs w:val="22"/>
                <w:vertAlign w:val="superscript"/>
                <w:lang w:val="de-DE"/>
              </w:rPr>
              <w:t>2</w:t>
            </w:r>
          </w:p>
        </w:tc>
        <w:tc>
          <w:tcPr>
            <w:tcW w:w="3196" w:type="dxa"/>
            <w:tcBorders>
              <w:top w:val="single" w:sz="4" w:space="0" w:color="auto"/>
              <w:left w:val="single" w:sz="4" w:space="0" w:color="auto"/>
              <w:bottom w:val="single" w:sz="4" w:space="0" w:color="auto"/>
              <w:right w:val="single" w:sz="4" w:space="0" w:color="auto"/>
            </w:tcBorders>
          </w:tcPr>
          <w:p w14:paraId="45169896" w14:textId="77777777" w:rsidR="00800366" w:rsidRPr="00903C0F" w:rsidRDefault="00800366" w:rsidP="00E428C9">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IE</w:t>
            </w:r>
          </w:p>
        </w:tc>
        <w:tc>
          <w:tcPr>
            <w:tcW w:w="2835" w:type="dxa"/>
            <w:tcBorders>
              <w:top w:val="single" w:sz="4" w:space="0" w:color="auto"/>
              <w:left w:val="single" w:sz="4" w:space="0" w:color="auto"/>
              <w:bottom w:val="single" w:sz="4" w:space="0" w:color="auto"/>
              <w:right w:val="single" w:sz="4" w:space="0" w:color="auto"/>
            </w:tcBorders>
          </w:tcPr>
          <w:p w14:paraId="0EE89939" w14:textId="77777777" w:rsidR="00800366" w:rsidRPr="00903C0F" w:rsidRDefault="00800366" w:rsidP="00E428C9">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IE</w:t>
            </w:r>
          </w:p>
        </w:tc>
      </w:tr>
      <w:tr w:rsidR="00800366" w:rsidRPr="005C1D8B" w14:paraId="0D2F3F9B" w14:textId="77777777" w:rsidTr="00E428C9">
        <w:tc>
          <w:tcPr>
            <w:tcW w:w="3433" w:type="dxa"/>
            <w:tcBorders>
              <w:top w:val="single" w:sz="4" w:space="0" w:color="auto"/>
              <w:left w:val="single" w:sz="4" w:space="0" w:color="auto"/>
              <w:bottom w:val="single" w:sz="4" w:space="0" w:color="auto"/>
              <w:right w:val="single" w:sz="4" w:space="0" w:color="auto"/>
            </w:tcBorders>
          </w:tcPr>
          <w:p w14:paraId="2DBFA1CF" w14:textId="77777777" w:rsidR="00800366" w:rsidRPr="00903C0F" w:rsidRDefault="00800366" w:rsidP="00E428C9">
            <w:pPr>
              <w:pStyle w:val="TableText"/>
              <w:keepNext/>
              <w:keepLines/>
              <w:widowControl w:val="0"/>
              <w:rPr>
                <w:rFonts w:cs="Times New Roman"/>
                <w:i/>
                <w:color w:val="000000" w:themeColor="text1"/>
                <w:sz w:val="22"/>
                <w:szCs w:val="22"/>
                <w:lang w:val="de-DE"/>
              </w:rPr>
            </w:pPr>
            <w:r w:rsidRPr="00903C0F">
              <w:rPr>
                <w:color w:val="000000" w:themeColor="text1"/>
                <w:sz w:val="22"/>
                <w:szCs w:val="22"/>
                <w:lang w:val="de-DE"/>
              </w:rPr>
              <w:t xml:space="preserve">Spezies-unabhängige </w:t>
            </w:r>
            <w:r w:rsidRPr="00903C0F">
              <w:rPr>
                <w:iCs/>
                <w:color w:val="000000" w:themeColor="text1"/>
                <w:sz w:val="22"/>
                <w:szCs w:val="22"/>
                <w:lang w:val="de-DE"/>
              </w:rPr>
              <w:t>Breakpoints für</w:t>
            </w:r>
            <w:r w:rsidRPr="00903C0F">
              <w:rPr>
                <w:i/>
                <w:color w:val="000000" w:themeColor="text1"/>
                <w:sz w:val="22"/>
                <w:szCs w:val="22"/>
                <w:lang w:val="de-DE"/>
              </w:rPr>
              <w:t xml:space="preserve"> Candida</w:t>
            </w:r>
            <w:r w:rsidRPr="00903C0F">
              <w:rPr>
                <w:i/>
                <w:color w:val="000000" w:themeColor="text1"/>
                <w:sz w:val="22"/>
                <w:szCs w:val="22"/>
                <w:vertAlign w:val="superscript"/>
                <w:lang w:val="de-DE"/>
              </w:rPr>
              <w:t>3</w:t>
            </w:r>
          </w:p>
        </w:tc>
        <w:tc>
          <w:tcPr>
            <w:tcW w:w="3196" w:type="dxa"/>
            <w:tcBorders>
              <w:top w:val="single" w:sz="4" w:space="0" w:color="auto"/>
              <w:left w:val="single" w:sz="4" w:space="0" w:color="auto"/>
              <w:bottom w:val="single" w:sz="4" w:space="0" w:color="auto"/>
              <w:right w:val="single" w:sz="4" w:space="0" w:color="auto"/>
            </w:tcBorders>
          </w:tcPr>
          <w:p w14:paraId="2BAF4423" w14:textId="77777777" w:rsidR="00800366" w:rsidRPr="00903C0F" w:rsidRDefault="00800366" w:rsidP="00E428C9">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IE</w:t>
            </w:r>
          </w:p>
        </w:tc>
        <w:tc>
          <w:tcPr>
            <w:tcW w:w="2835" w:type="dxa"/>
            <w:tcBorders>
              <w:top w:val="single" w:sz="4" w:space="0" w:color="auto"/>
              <w:left w:val="single" w:sz="4" w:space="0" w:color="auto"/>
              <w:bottom w:val="single" w:sz="4" w:space="0" w:color="auto"/>
              <w:right w:val="single" w:sz="4" w:space="0" w:color="auto"/>
            </w:tcBorders>
          </w:tcPr>
          <w:p w14:paraId="7DD5C68E" w14:textId="77777777" w:rsidR="00800366" w:rsidRPr="00903C0F" w:rsidRDefault="00800366" w:rsidP="00E428C9">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IE</w:t>
            </w:r>
          </w:p>
        </w:tc>
      </w:tr>
      <w:tr w:rsidR="00800366" w:rsidRPr="005C1D8B" w14:paraId="5BAA545B" w14:textId="77777777" w:rsidTr="00E428C9">
        <w:tc>
          <w:tcPr>
            <w:tcW w:w="3433" w:type="dxa"/>
            <w:tcBorders>
              <w:top w:val="single" w:sz="4" w:space="0" w:color="auto"/>
              <w:left w:val="single" w:sz="4" w:space="0" w:color="auto"/>
              <w:bottom w:val="single" w:sz="4" w:space="0" w:color="auto"/>
              <w:right w:val="single" w:sz="4" w:space="0" w:color="auto"/>
            </w:tcBorders>
          </w:tcPr>
          <w:p w14:paraId="68A7E743" w14:textId="77777777" w:rsidR="00800366" w:rsidRPr="00903C0F" w:rsidRDefault="00800366" w:rsidP="00E428C9">
            <w:pPr>
              <w:pStyle w:val="TableText"/>
              <w:keepNext/>
              <w:keepLines/>
              <w:widowControl w:val="0"/>
              <w:rPr>
                <w:rFonts w:cs="Times New Roman"/>
                <w:i/>
                <w:color w:val="000000" w:themeColor="text1"/>
                <w:sz w:val="22"/>
                <w:szCs w:val="22"/>
                <w:lang w:val="de-DE"/>
              </w:rPr>
            </w:pPr>
            <w:r w:rsidRPr="00903C0F">
              <w:rPr>
                <w:i/>
                <w:color w:val="000000" w:themeColor="text1"/>
                <w:sz w:val="22"/>
                <w:szCs w:val="22"/>
                <w:lang w:val="de-DE"/>
              </w:rPr>
              <w:t>Aspergillus fumigatus</w:t>
            </w:r>
            <w:r w:rsidRPr="00903C0F">
              <w:rPr>
                <w:i/>
                <w:iCs/>
                <w:color w:val="000000" w:themeColor="text1"/>
                <w:sz w:val="22"/>
                <w:szCs w:val="22"/>
                <w:vertAlign w:val="superscript"/>
                <w:lang w:val="de-DE"/>
              </w:rPr>
              <w:t>4</w:t>
            </w:r>
          </w:p>
        </w:tc>
        <w:tc>
          <w:tcPr>
            <w:tcW w:w="3196" w:type="dxa"/>
            <w:tcBorders>
              <w:top w:val="single" w:sz="4" w:space="0" w:color="auto"/>
              <w:left w:val="single" w:sz="4" w:space="0" w:color="auto"/>
              <w:bottom w:val="single" w:sz="4" w:space="0" w:color="auto"/>
              <w:right w:val="single" w:sz="4" w:space="0" w:color="auto"/>
            </w:tcBorders>
          </w:tcPr>
          <w:p w14:paraId="0C5FD9E6" w14:textId="77777777" w:rsidR="00800366" w:rsidRPr="00903C0F" w:rsidRDefault="00800366" w:rsidP="00E428C9">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1</w:t>
            </w:r>
          </w:p>
        </w:tc>
        <w:tc>
          <w:tcPr>
            <w:tcW w:w="2835" w:type="dxa"/>
            <w:tcBorders>
              <w:top w:val="single" w:sz="4" w:space="0" w:color="auto"/>
              <w:left w:val="single" w:sz="4" w:space="0" w:color="auto"/>
              <w:bottom w:val="single" w:sz="4" w:space="0" w:color="auto"/>
              <w:right w:val="single" w:sz="4" w:space="0" w:color="auto"/>
            </w:tcBorders>
          </w:tcPr>
          <w:p w14:paraId="5436F6E3" w14:textId="77777777" w:rsidR="00800366" w:rsidRPr="00903C0F" w:rsidRDefault="00800366" w:rsidP="00E428C9">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1</w:t>
            </w:r>
          </w:p>
        </w:tc>
      </w:tr>
      <w:tr w:rsidR="00800366" w:rsidRPr="005C1D8B" w14:paraId="4500F9D3" w14:textId="77777777" w:rsidTr="00E428C9">
        <w:tc>
          <w:tcPr>
            <w:tcW w:w="3433" w:type="dxa"/>
            <w:tcBorders>
              <w:top w:val="single" w:sz="4" w:space="0" w:color="auto"/>
              <w:left w:val="single" w:sz="4" w:space="0" w:color="auto"/>
              <w:bottom w:val="single" w:sz="4" w:space="0" w:color="auto"/>
              <w:right w:val="single" w:sz="4" w:space="0" w:color="auto"/>
            </w:tcBorders>
          </w:tcPr>
          <w:p w14:paraId="3073047F" w14:textId="77777777" w:rsidR="00800366" w:rsidRPr="00903C0F" w:rsidRDefault="00800366" w:rsidP="00E428C9">
            <w:pPr>
              <w:pStyle w:val="TableText"/>
              <w:keepNext/>
              <w:keepLines/>
              <w:widowControl w:val="0"/>
              <w:rPr>
                <w:rFonts w:cs="Times New Roman"/>
                <w:i/>
                <w:color w:val="000000" w:themeColor="text1"/>
                <w:sz w:val="22"/>
                <w:szCs w:val="22"/>
                <w:lang w:val="de-DE"/>
              </w:rPr>
            </w:pPr>
            <w:r w:rsidRPr="00903C0F">
              <w:rPr>
                <w:i/>
                <w:color w:val="000000" w:themeColor="text1"/>
                <w:sz w:val="22"/>
                <w:szCs w:val="22"/>
                <w:lang w:val="de-DE"/>
              </w:rPr>
              <w:t>Aspergillus nidulans</w:t>
            </w:r>
            <w:r w:rsidRPr="00903C0F">
              <w:rPr>
                <w:i/>
                <w:iCs/>
                <w:color w:val="000000" w:themeColor="text1"/>
                <w:sz w:val="22"/>
                <w:szCs w:val="22"/>
                <w:vertAlign w:val="superscript"/>
                <w:lang w:val="de-DE"/>
              </w:rPr>
              <w:t>4</w:t>
            </w:r>
          </w:p>
        </w:tc>
        <w:tc>
          <w:tcPr>
            <w:tcW w:w="3196" w:type="dxa"/>
            <w:tcBorders>
              <w:top w:val="single" w:sz="4" w:space="0" w:color="auto"/>
              <w:left w:val="single" w:sz="4" w:space="0" w:color="auto"/>
              <w:bottom w:val="single" w:sz="4" w:space="0" w:color="auto"/>
              <w:right w:val="single" w:sz="4" w:space="0" w:color="auto"/>
            </w:tcBorders>
          </w:tcPr>
          <w:p w14:paraId="47804305" w14:textId="77777777" w:rsidR="00800366" w:rsidRPr="00903C0F" w:rsidRDefault="00800366" w:rsidP="00E428C9">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1</w:t>
            </w:r>
          </w:p>
        </w:tc>
        <w:tc>
          <w:tcPr>
            <w:tcW w:w="2835" w:type="dxa"/>
            <w:tcBorders>
              <w:top w:val="single" w:sz="4" w:space="0" w:color="auto"/>
              <w:left w:val="single" w:sz="4" w:space="0" w:color="auto"/>
              <w:bottom w:val="single" w:sz="4" w:space="0" w:color="auto"/>
              <w:right w:val="single" w:sz="4" w:space="0" w:color="auto"/>
            </w:tcBorders>
          </w:tcPr>
          <w:p w14:paraId="1E97EA37" w14:textId="77777777" w:rsidR="00800366" w:rsidRPr="00903C0F" w:rsidRDefault="00800366" w:rsidP="00E428C9">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1</w:t>
            </w:r>
          </w:p>
        </w:tc>
      </w:tr>
      <w:tr w:rsidR="00800366" w:rsidRPr="005C1D8B" w14:paraId="2C96A695" w14:textId="77777777" w:rsidTr="00E428C9">
        <w:tc>
          <w:tcPr>
            <w:tcW w:w="3433" w:type="dxa"/>
            <w:tcBorders>
              <w:top w:val="single" w:sz="4" w:space="0" w:color="auto"/>
              <w:left w:val="single" w:sz="4" w:space="0" w:color="auto"/>
              <w:bottom w:val="single" w:sz="4" w:space="0" w:color="auto"/>
              <w:right w:val="single" w:sz="4" w:space="0" w:color="auto"/>
            </w:tcBorders>
          </w:tcPr>
          <w:p w14:paraId="517CF62F" w14:textId="77777777" w:rsidR="00800366" w:rsidRPr="00903C0F" w:rsidRDefault="00800366" w:rsidP="00E428C9">
            <w:pPr>
              <w:pStyle w:val="TableText"/>
              <w:keepNext/>
              <w:keepLines/>
              <w:widowControl w:val="0"/>
              <w:rPr>
                <w:rFonts w:cs="Times New Roman"/>
                <w:i/>
                <w:color w:val="000000" w:themeColor="text1"/>
                <w:sz w:val="22"/>
                <w:szCs w:val="22"/>
                <w:lang w:val="de-DE"/>
              </w:rPr>
            </w:pPr>
            <w:r w:rsidRPr="00903C0F">
              <w:rPr>
                <w:i/>
                <w:color w:val="000000" w:themeColor="text1"/>
                <w:sz w:val="22"/>
                <w:szCs w:val="22"/>
                <w:lang w:val="de-DE"/>
              </w:rPr>
              <w:t>Aspergillus flavus</w:t>
            </w:r>
            <w:r w:rsidRPr="005C1D8B">
              <w:rPr>
                <w:b/>
                <w:bCs/>
                <w:i/>
                <w:iCs/>
                <w:color w:val="000000" w:themeColor="text1"/>
                <w:sz w:val="13"/>
                <w:szCs w:val="13"/>
                <w:lang w:val="de-DE"/>
              </w:rPr>
              <w:t xml:space="preserve"> </w:t>
            </w:r>
          </w:p>
        </w:tc>
        <w:tc>
          <w:tcPr>
            <w:tcW w:w="3196" w:type="dxa"/>
            <w:tcBorders>
              <w:top w:val="single" w:sz="4" w:space="0" w:color="auto"/>
              <w:left w:val="single" w:sz="4" w:space="0" w:color="auto"/>
              <w:bottom w:val="single" w:sz="4" w:space="0" w:color="auto"/>
              <w:right w:val="single" w:sz="4" w:space="0" w:color="auto"/>
            </w:tcBorders>
          </w:tcPr>
          <w:p w14:paraId="41FD3D72" w14:textId="77777777" w:rsidR="00800366" w:rsidRPr="00903C0F" w:rsidRDefault="00800366" w:rsidP="00E428C9">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IE</w:t>
            </w:r>
            <w:r w:rsidRPr="00903C0F">
              <w:rPr>
                <w:color w:val="000000" w:themeColor="text1"/>
                <w:sz w:val="22"/>
                <w:szCs w:val="22"/>
                <w:vertAlign w:val="superscript"/>
                <w:lang w:val="de-DE"/>
              </w:rPr>
              <w:t>5</w:t>
            </w:r>
          </w:p>
        </w:tc>
        <w:tc>
          <w:tcPr>
            <w:tcW w:w="2835" w:type="dxa"/>
            <w:tcBorders>
              <w:top w:val="single" w:sz="4" w:space="0" w:color="auto"/>
              <w:left w:val="single" w:sz="4" w:space="0" w:color="auto"/>
              <w:bottom w:val="single" w:sz="4" w:space="0" w:color="auto"/>
              <w:right w:val="single" w:sz="4" w:space="0" w:color="auto"/>
            </w:tcBorders>
          </w:tcPr>
          <w:p w14:paraId="2B2B061F" w14:textId="77777777" w:rsidR="00800366" w:rsidRPr="00903C0F" w:rsidRDefault="00800366" w:rsidP="00E428C9">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IE</w:t>
            </w:r>
            <w:r w:rsidRPr="00903C0F">
              <w:rPr>
                <w:color w:val="000000" w:themeColor="text1"/>
                <w:sz w:val="22"/>
                <w:szCs w:val="22"/>
                <w:vertAlign w:val="superscript"/>
                <w:lang w:val="de-DE"/>
              </w:rPr>
              <w:t>5</w:t>
            </w:r>
          </w:p>
        </w:tc>
      </w:tr>
      <w:tr w:rsidR="00800366" w:rsidRPr="005C1D8B" w14:paraId="0693E5D3" w14:textId="77777777" w:rsidTr="00E428C9">
        <w:tc>
          <w:tcPr>
            <w:tcW w:w="3433" w:type="dxa"/>
            <w:tcBorders>
              <w:top w:val="single" w:sz="4" w:space="0" w:color="auto"/>
              <w:left w:val="single" w:sz="4" w:space="0" w:color="auto"/>
              <w:bottom w:val="single" w:sz="4" w:space="0" w:color="auto"/>
              <w:right w:val="single" w:sz="4" w:space="0" w:color="auto"/>
            </w:tcBorders>
          </w:tcPr>
          <w:p w14:paraId="2A817B5F" w14:textId="77777777" w:rsidR="00800366" w:rsidRPr="00903C0F" w:rsidRDefault="00800366" w:rsidP="00E428C9">
            <w:pPr>
              <w:pStyle w:val="TableText"/>
              <w:keepNext/>
              <w:keepLines/>
              <w:widowControl w:val="0"/>
              <w:rPr>
                <w:rFonts w:cs="Times New Roman"/>
                <w:i/>
                <w:color w:val="000000" w:themeColor="text1"/>
                <w:sz w:val="22"/>
                <w:szCs w:val="22"/>
                <w:lang w:val="de-DE"/>
              </w:rPr>
            </w:pPr>
            <w:r w:rsidRPr="00903C0F">
              <w:rPr>
                <w:i/>
                <w:color w:val="000000" w:themeColor="text1"/>
                <w:sz w:val="22"/>
                <w:szCs w:val="22"/>
                <w:lang w:val="de-DE"/>
              </w:rPr>
              <w:t>Aspergillus niger</w:t>
            </w:r>
          </w:p>
        </w:tc>
        <w:tc>
          <w:tcPr>
            <w:tcW w:w="3196" w:type="dxa"/>
            <w:tcBorders>
              <w:top w:val="single" w:sz="4" w:space="0" w:color="auto"/>
              <w:left w:val="single" w:sz="4" w:space="0" w:color="auto"/>
              <w:bottom w:val="single" w:sz="4" w:space="0" w:color="auto"/>
              <w:right w:val="single" w:sz="4" w:space="0" w:color="auto"/>
            </w:tcBorders>
          </w:tcPr>
          <w:p w14:paraId="4466ABCD" w14:textId="77777777" w:rsidR="00800366" w:rsidRPr="00903C0F" w:rsidRDefault="00800366" w:rsidP="00E428C9">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IE</w:t>
            </w:r>
            <w:r w:rsidRPr="00903C0F">
              <w:rPr>
                <w:color w:val="000000" w:themeColor="text1"/>
                <w:sz w:val="22"/>
                <w:szCs w:val="22"/>
                <w:vertAlign w:val="superscript"/>
                <w:lang w:val="de-DE"/>
              </w:rPr>
              <w:t>5</w:t>
            </w:r>
          </w:p>
        </w:tc>
        <w:tc>
          <w:tcPr>
            <w:tcW w:w="2835" w:type="dxa"/>
            <w:tcBorders>
              <w:top w:val="single" w:sz="4" w:space="0" w:color="auto"/>
              <w:left w:val="single" w:sz="4" w:space="0" w:color="auto"/>
              <w:bottom w:val="single" w:sz="4" w:space="0" w:color="auto"/>
              <w:right w:val="single" w:sz="4" w:space="0" w:color="auto"/>
            </w:tcBorders>
          </w:tcPr>
          <w:p w14:paraId="31D9AB78" w14:textId="77777777" w:rsidR="00800366" w:rsidRPr="00903C0F" w:rsidRDefault="00800366" w:rsidP="00E428C9">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IE</w:t>
            </w:r>
            <w:r w:rsidRPr="00903C0F">
              <w:rPr>
                <w:color w:val="000000" w:themeColor="text1"/>
                <w:sz w:val="22"/>
                <w:szCs w:val="22"/>
                <w:vertAlign w:val="superscript"/>
                <w:lang w:val="de-DE"/>
              </w:rPr>
              <w:t>5</w:t>
            </w:r>
          </w:p>
        </w:tc>
      </w:tr>
      <w:tr w:rsidR="00800366" w:rsidRPr="005C1D8B" w14:paraId="2759391C" w14:textId="77777777" w:rsidTr="00E428C9">
        <w:tc>
          <w:tcPr>
            <w:tcW w:w="3433" w:type="dxa"/>
            <w:tcBorders>
              <w:top w:val="single" w:sz="4" w:space="0" w:color="auto"/>
              <w:left w:val="single" w:sz="4" w:space="0" w:color="auto"/>
              <w:bottom w:val="single" w:sz="4" w:space="0" w:color="auto"/>
              <w:right w:val="single" w:sz="4" w:space="0" w:color="auto"/>
            </w:tcBorders>
          </w:tcPr>
          <w:p w14:paraId="72E49136" w14:textId="77777777" w:rsidR="00800366" w:rsidRPr="00903C0F" w:rsidRDefault="00800366" w:rsidP="00E428C9">
            <w:pPr>
              <w:pStyle w:val="TableText"/>
              <w:keepNext/>
              <w:keepLines/>
              <w:widowControl w:val="0"/>
              <w:rPr>
                <w:rFonts w:cs="Times New Roman"/>
                <w:i/>
                <w:color w:val="000000" w:themeColor="text1"/>
                <w:sz w:val="22"/>
                <w:szCs w:val="22"/>
                <w:lang w:val="de-DE"/>
              </w:rPr>
            </w:pPr>
            <w:r w:rsidRPr="00903C0F">
              <w:rPr>
                <w:i/>
                <w:color w:val="000000" w:themeColor="text1"/>
                <w:sz w:val="22"/>
                <w:szCs w:val="22"/>
                <w:lang w:val="de-DE"/>
              </w:rPr>
              <w:t>Aspergillus terreus</w:t>
            </w:r>
          </w:p>
        </w:tc>
        <w:tc>
          <w:tcPr>
            <w:tcW w:w="3196" w:type="dxa"/>
            <w:tcBorders>
              <w:top w:val="single" w:sz="4" w:space="0" w:color="auto"/>
              <w:left w:val="single" w:sz="4" w:space="0" w:color="auto"/>
              <w:bottom w:val="single" w:sz="4" w:space="0" w:color="auto"/>
              <w:right w:val="single" w:sz="4" w:space="0" w:color="auto"/>
            </w:tcBorders>
          </w:tcPr>
          <w:p w14:paraId="45A3C259" w14:textId="77777777" w:rsidR="00800366" w:rsidRPr="00903C0F" w:rsidRDefault="00800366" w:rsidP="00E428C9">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IE</w:t>
            </w:r>
            <w:r w:rsidRPr="00903C0F">
              <w:rPr>
                <w:color w:val="000000" w:themeColor="text1"/>
                <w:sz w:val="22"/>
                <w:szCs w:val="22"/>
                <w:vertAlign w:val="superscript"/>
                <w:lang w:val="de-DE"/>
              </w:rPr>
              <w:t>5</w:t>
            </w:r>
          </w:p>
        </w:tc>
        <w:tc>
          <w:tcPr>
            <w:tcW w:w="2835" w:type="dxa"/>
            <w:tcBorders>
              <w:top w:val="single" w:sz="4" w:space="0" w:color="auto"/>
              <w:left w:val="single" w:sz="4" w:space="0" w:color="auto"/>
              <w:bottom w:val="single" w:sz="4" w:space="0" w:color="auto"/>
              <w:right w:val="single" w:sz="4" w:space="0" w:color="auto"/>
            </w:tcBorders>
          </w:tcPr>
          <w:p w14:paraId="3663A261" w14:textId="77777777" w:rsidR="00800366" w:rsidRPr="00903C0F" w:rsidRDefault="00800366" w:rsidP="00E428C9">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IE</w:t>
            </w:r>
            <w:r w:rsidRPr="00903C0F">
              <w:rPr>
                <w:color w:val="000000" w:themeColor="text1"/>
                <w:sz w:val="22"/>
                <w:szCs w:val="22"/>
                <w:vertAlign w:val="superscript"/>
                <w:lang w:val="de-DE"/>
              </w:rPr>
              <w:t>5</w:t>
            </w:r>
          </w:p>
        </w:tc>
      </w:tr>
      <w:tr w:rsidR="00800366" w:rsidRPr="005C1D8B" w14:paraId="54F5A178" w14:textId="77777777" w:rsidTr="00E428C9">
        <w:tc>
          <w:tcPr>
            <w:tcW w:w="3433" w:type="dxa"/>
            <w:tcBorders>
              <w:top w:val="single" w:sz="4" w:space="0" w:color="auto"/>
              <w:left w:val="single" w:sz="4" w:space="0" w:color="auto"/>
              <w:bottom w:val="single" w:sz="4" w:space="0" w:color="auto"/>
              <w:right w:val="single" w:sz="4" w:space="0" w:color="auto"/>
            </w:tcBorders>
          </w:tcPr>
          <w:p w14:paraId="24F0A0CB" w14:textId="77777777" w:rsidR="00800366" w:rsidRPr="00903C0F" w:rsidRDefault="00800366" w:rsidP="00E428C9">
            <w:pPr>
              <w:pStyle w:val="TableText"/>
              <w:keepNext/>
              <w:keepLines/>
              <w:widowControl w:val="0"/>
              <w:rPr>
                <w:rFonts w:cs="Times New Roman"/>
                <w:i/>
                <w:color w:val="000000" w:themeColor="text1"/>
                <w:sz w:val="22"/>
                <w:szCs w:val="22"/>
                <w:lang w:val="de-DE"/>
              </w:rPr>
            </w:pPr>
            <w:r w:rsidRPr="00903C0F">
              <w:rPr>
                <w:color w:val="000000" w:themeColor="text1"/>
                <w:sz w:val="22"/>
                <w:szCs w:val="22"/>
                <w:lang w:val="de-DE"/>
              </w:rPr>
              <w:t xml:space="preserve">Spezies-unabhängige </w:t>
            </w:r>
            <w:r w:rsidRPr="00903C0F">
              <w:rPr>
                <w:iCs/>
                <w:color w:val="000000" w:themeColor="text1"/>
                <w:sz w:val="22"/>
                <w:szCs w:val="22"/>
                <w:lang w:val="de-DE"/>
              </w:rPr>
              <w:t>Breakpoints</w:t>
            </w:r>
            <w:r w:rsidRPr="00903C0F">
              <w:rPr>
                <w:color w:val="000000" w:themeColor="text1"/>
                <w:sz w:val="22"/>
                <w:szCs w:val="22"/>
                <w:vertAlign w:val="superscript"/>
                <w:lang w:val="de-DE"/>
              </w:rPr>
              <w:t>6</w:t>
            </w:r>
          </w:p>
        </w:tc>
        <w:tc>
          <w:tcPr>
            <w:tcW w:w="3196" w:type="dxa"/>
            <w:tcBorders>
              <w:top w:val="single" w:sz="4" w:space="0" w:color="auto"/>
              <w:left w:val="single" w:sz="4" w:space="0" w:color="auto"/>
              <w:bottom w:val="single" w:sz="4" w:space="0" w:color="auto"/>
              <w:right w:val="single" w:sz="4" w:space="0" w:color="auto"/>
            </w:tcBorders>
          </w:tcPr>
          <w:p w14:paraId="3E55595F" w14:textId="77777777" w:rsidR="00800366" w:rsidRPr="00903C0F" w:rsidRDefault="00800366" w:rsidP="00E428C9">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IE</w:t>
            </w:r>
          </w:p>
        </w:tc>
        <w:tc>
          <w:tcPr>
            <w:tcW w:w="2835" w:type="dxa"/>
            <w:tcBorders>
              <w:top w:val="single" w:sz="4" w:space="0" w:color="auto"/>
              <w:left w:val="single" w:sz="4" w:space="0" w:color="auto"/>
              <w:bottom w:val="single" w:sz="4" w:space="0" w:color="auto"/>
              <w:right w:val="single" w:sz="4" w:space="0" w:color="auto"/>
            </w:tcBorders>
          </w:tcPr>
          <w:p w14:paraId="6B52723E" w14:textId="77777777" w:rsidR="00800366" w:rsidRPr="00903C0F" w:rsidRDefault="00800366" w:rsidP="00E428C9">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IE</w:t>
            </w:r>
          </w:p>
        </w:tc>
      </w:tr>
      <w:tr w:rsidR="00800366" w:rsidRPr="005C1D8B" w14:paraId="39618B05" w14:textId="77777777" w:rsidTr="00A059F5">
        <w:tc>
          <w:tcPr>
            <w:tcW w:w="9464" w:type="dxa"/>
            <w:gridSpan w:val="3"/>
            <w:tcBorders>
              <w:top w:val="single" w:sz="4" w:space="0" w:color="auto"/>
              <w:left w:val="single" w:sz="4" w:space="0" w:color="auto"/>
              <w:bottom w:val="single" w:sz="4" w:space="0" w:color="auto"/>
              <w:right w:val="single" w:sz="4" w:space="0" w:color="auto"/>
            </w:tcBorders>
          </w:tcPr>
          <w:p w14:paraId="6E4056A0" w14:textId="77777777" w:rsidR="00800366" w:rsidRPr="00903C0F" w:rsidRDefault="00800366" w:rsidP="00E428C9">
            <w:pPr>
              <w:pStyle w:val="TableTextFootnote"/>
              <w:widowControl w:val="0"/>
              <w:rPr>
                <w:bCs/>
                <w:color w:val="000000" w:themeColor="text1"/>
                <w:sz w:val="22"/>
                <w:szCs w:val="22"/>
                <w:lang w:val="de-DE"/>
              </w:rPr>
            </w:pPr>
            <w:r w:rsidRPr="00903C0F">
              <w:rPr>
                <w:bCs/>
                <w:color w:val="000000" w:themeColor="text1"/>
                <w:sz w:val="22"/>
                <w:szCs w:val="22"/>
                <w:lang w:val="de-DE"/>
              </w:rPr>
              <w:t>IE = insufficient evidence (keine ausreichenden Daten)</w:t>
            </w:r>
          </w:p>
          <w:p w14:paraId="354836C1" w14:textId="77777777" w:rsidR="00800366" w:rsidRPr="00903C0F" w:rsidRDefault="00800366" w:rsidP="00E428C9">
            <w:pPr>
              <w:pStyle w:val="Default"/>
              <w:widowControl/>
              <w:overflowPunct w:val="0"/>
              <w:textAlignment w:val="baseline"/>
              <w:rPr>
                <w:color w:val="000000" w:themeColor="text1"/>
                <w:sz w:val="22"/>
                <w:szCs w:val="22"/>
                <w:lang w:val="de-DE"/>
              </w:rPr>
            </w:pPr>
            <w:r w:rsidRPr="00903C0F">
              <w:rPr>
                <w:bCs/>
                <w:color w:val="000000" w:themeColor="text1"/>
                <w:sz w:val="22"/>
                <w:szCs w:val="22"/>
                <w:vertAlign w:val="superscript"/>
                <w:lang w:val="de-DE"/>
              </w:rPr>
              <w:t>1</w:t>
            </w:r>
            <w:r w:rsidRPr="00903C0F">
              <w:rPr>
                <w:color w:val="000000" w:themeColor="text1"/>
                <w:sz w:val="22"/>
                <w:szCs w:val="22"/>
                <w:lang w:val="de-DE"/>
              </w:rPr>
              <w:t xml:space="preserve"> Stämme mit MHK-Werten über dem S/I-Breakpoint </w:t>
            </w:r>
            <w:r w:rsidR="00FE726E" w:rsidRPr="00903C0F">
              <w:rPr>
                <w:color w:val="000000" w:themeColor="text1"/>
                <w:sz w:val="22"/>
                <w:szCs w:val="22"/>
                <w:lang w:val="de-DE"/>
              </w:rPr>
              <w:t xml:space="preserve">(Susceptible/Intermediate) </w:t>
            </w:r>
            <w:r w:rsidRPr="00903C0F">
              <w:rPr>
                <w:color w:val="000000" w:themeColor="text1"/>
                <w:sz w:val="22"/>
                <w:szCs w:val="22"/>
                <w:lang w:val="de-DE"/>
              </w:rPr>
              <w:t xml:space="preserve">sind selten oder wurden bisher noch nicht beobachtet. Bei derartigen Isolaten müssen die Identifizierung und die Tests der antimykotischen </w:t>
            </w:r>
            <w:r w:rsidRPr="00903C0F">
              <w:rPr>
                <w:snapToGrid w:val="0"/>
                <w:color w:val="000000" w:themeColor="text1"/>
                <w:sz w:val="22"/>
                <w:szCs w:val="22"/>
                <w:lang w:val="de-DE"/>
              </w:rPr>
              <w:t>Empfindlichkeit</w:t>
            </w:r>
            <w:r w:rsidRPr="00903C0F">
              <w:rPr>
                <w:color w:val="000000" w:themeColor="text1"/>
                <w:sz w:val="22"/>
                <w:szCs w:val="22"/>
                <w:lang w:val="de-DE"/>
              </w:rPr>
              <w:t xml:space="preserve"> wiederholt werden und das Isolat bei einer Bestätigung der Ergebnisse an ein Referenzlabor geschickt werden. </w:t>
            </w:r>
            <w:r w:rsidR="008C4830" w:rsidRPr="00903C0F">
              <w:rPr>
                <w:color w:val="000000" w:themeColor="text1"/>
                <w:sz w:val="22"/>
                <w:szCs w:val="22"/>
                <w:lang w:val="de-DE"/>
              </w:rPr>
              <w:t xml:space="preserve">Bestätigte Isolate mit einer MHK oberhalb des aktuellen </w:t>
            </w:r>
            <w:r w:rsidR="00FE726E" w:rsidRPr="00903C0F">
              <w:rPr>
                <w:color w:val="000000" w:themeColor="text1"/>
                <w:sz w:val="22"/>
                <w:szCs w:val="22"/>
                <w:lang w:val="de-DE"/>
              </w:rPr>
              <w:t>Resistenz-</w:t>
            </w:r>
            <w:r w:rsidR="008C4830" w:rsidRPr="00903C0F">
              <w:rPr>
                <w:color w:val="000000" w:themeColor="text1"/>
                <w:sz w:val="22"/>
                <w:szCs w:val="22"/>
                <w:lang w:val="de-DE"/>
              </w:rPr>
              <w:t>Breakpoints, sollten als resistent eingestuft werden, b</w:t>
            </w:r>
            <w:r w:rsidRPr="00903C0F">
              <w:rPr>
                <w:color w:val="000000" w:themeColor="text1"/>
                <w:sz w:val="22"/>
                <w:szCs w:val="22"/>
                <w:lang w:val="de-DE"/>
              </w:rPr>
              <w:t>is</w:t>
            </w:r>
            <w:r w:rsidR="008C4830" w:rsidRPr="00903C0F">
              <w:rPr>
                <w:color w:val="000000" w:themeColor="text1"/>
                <w:sz w:val="22"/>
                <w:szCs w:val="22"/>
                <w:lang w:val="de-DE"/>
              </w:rPr>
              <w:t xml:space="preserve"> das klinische Ansprechen nachgewiesen wurde.</w:t>
            </w:r>
            <w:r w:rsidRPr="00903C0F">
              <w:rPr>
                <w:color w:val="000000" w:themeColor="text1"/>
                <w:sz w:val="22"/>
                <w:szCs w:val="22"/>
                <w:lang w:val="de-DE"/>
              </w:rPr>
              <w:t xml:space="preserve"> Ein klinisches Ansprechen von 76 % wurde für </w:t>
            </w:r>
            <w:r w:rsidR="00FE726E" w:rsidRPr="00903C0F">
              <w:rPr>
                <w:color w:val="000000" w:themeColor="text1"/>
                <w:sz w:val="22"/>
                <w:szCs w:val="22"/>
                <w:lang w:val="de-DE"/>
              </w:rPr>
              <w:t xml:space="preserve">die von den unten aufgeführten Spezies verursachenden </w:t>
            </w:r>
            <w:r w:rsidRPr="00903C0F">
              <w:rPr>
                <w:color w:val="000000" w:themeColor="text1"/>
                <w:sz w:val="22"/>
                <w:szCs w:val="22"/>
                <w:lang w:val="de-DE"/>
              </w:rPr>
              <w:t xml:space="preserve">Infektionen erzielt, wenn die MHK niedriger </w:t>
            </w:r>
            <w:r w:rsidR="008C4830" w:rsidRPr="00903C0F">
              <w:rPr>
                <w:color w:val="000000" w:themeColor="text1"/>
                <w:sz w:val="22"/>
                <w:szCs w:val="22"/>
                <w:lang w:val="de-DE"/>
              </w:rPr>
              <w:t xml:space="preserve">war </w:t>
            </w:r>
            <w:r w:rsidRPr="00903C0F">
              <w:rPr>
                <w:color w:val="000000" w:themeColor="text1"/>
                <w:sz w:val="22"/>
                <w:szCs w:val="22"/>
                <w:lang w:val="de-DE"/>
              </w:rPr>
              <w:t xml:space="preserve">als </w:t>
            </w:r>
            <w:r w:rsidR="008C4830" w:rsidRPr="00903C0F">
              <w:rPr>
                <w:color w:val="000000" w:themeColor="text1"/>
                <w:sz w:val="22"/>
                <w:szCs w:val="22"/>
                <w:lang w:val="de-DE"/>
              </w:rPr>
              <w:t>d</w:t>
            </w:r>
            <w:r w:rsidR="00FE726E" w:rsidRPr="00903C0F">
              <w:rPr>
                <w:color w:val="000000" w:themeColor="text1"/>
                <w:sz w:val="22"/>
                <w:szCs w:val="22"/>
                <w:lang w:val="de-DE"/>
              </w:rPr>
              <w:t>ie</w:t>
            </w:r>
            <w:r w:rsidR="008C4830" w:rsidRPr="00903C0F">
              <w:rPr>
                <w:color w:val="000000" w:themeColor="text1"/>
                <w:sz w:val="22"/>
                <w:szCs w:val="22"/>
                <w:lang w:val="de-DE"/>
              </w:rPr>
              <w:t xml:space="preserve"> epidemiologische</w:t>
            </w:r>
            <w:r w:rsidR="00FE726E" w:rsidRPr="00903C0F">
              <w:rPr>
                <w:color w:val="000000" w:themeColor="text1"/>
                <w:sz w:val="22"/>
                <w:szCs w:val="22"/>
                <w:lang w:val="de-DE"/>
              </w:rPr>
              <w:t>n</w:t>
            </w:r>
            <w:r w:rsidR="008C4830" w:rsidRPr="00903C0F">
              <w:rPr>
                <w:color w:val="000000" w:themeColor="text1"/>
                <w:sz w:val="22"/>
                <w:szCs w:val="22"/>
                <w:lang w:val="de-DE"/>
              </w:rPr>
              <w:t xml:space="preserve"> Grenzwert</w:t>
            </w:r>
            <w:r w:rsidR="00FE726E" w:rsidRPr="00903C0F">
              <w:rPr>
                <w:color w:val="000000" w:themeColor="text1"/>
                <w:sz w:val="22"/>
                <w:szCs w:val="22"/>
                <w:lang w:val="de-DE"/>
              </w:rPr>
              <w:t>e</w:t>
            </w:r>
            <w:r w:rsidR="008C4830" w:rsidRPr="00903C0F">
              <w:rPr>
                <w:color w:val="000000" w:themeColor="text1"/>
                <w:sz w:val="22"/>
                <w:szCs w:val="22"/>
                <w:lang w:val="de-DE"/>
              </w:rPr>
              <w:t xml:space="preserve"> (</w:t>
            </w:r>
            <w:r w:rsidR="00FE726E" w:rsidRPr="00903C0F">
              <w:rPr>
                <w:color w:val="000000" w:themeColor="text1"/>
                <w:sz w:val="22"/>
                <w:szCs w:val="22"/>
                <w:lang w:val="de-DE"/>
              </w:rPr>
              <w:t>ECOFFs</w:t>
            </w:r>
            <w:r w:rsidR="00B0771A" w:rsidRPr="00903C0F">
              <w:rPr>
                <w:color w:val="000000" w:themeColor="text1"/>
                <w:sz w:val="22"/>
                <w:szCs w:val="22"/>
                <w:lang w:val="de-DE"/>
              </w:rPr>
              <w:t>)</w:t>
            </w:r>
            <w:r w:rsidR="008C4830" w:rsidRPr="00903C0F">
              <w:rPr>
                <w:color w:val="000000" w:themeColor="text1"/>
                <w:sz w:val="22"/>
                <w:szCs w:val="22"/>
                <w:lang w:val="de-DE"/>
              </w:rPr>
              <w:t xml:space="preserve"> </w:t>
            </w:r>
            <w:r w:rsidRPr="00903C0F">
              <w:rPr>
                <w:color w:val="000000" w:themeColor="text1"/>
                <w:sz w:val="22"/>
                <w:szCs w:val="22"/>
                <w:lang w:val="de-DE"/>
              </w:rPr>
              <w:t xml:space="preserve">oder </w:t>
            </w:r>
            <w:r w:rsidR="00CF2DC9" w:rsidRPr="00903C0F">
              <w:rPr>
                <w:color w:val="000000" w:themeColor="text1"/>
                <w:sz w:val="22"/>
                <w:szCs w:val="22"/>
                <w:lang w:val="de-DE"/>
              </w:rPr>
              <w:t>sie diese</w:t>
            </w:r>
            <w:r w:rsidR="00FE726E" w:rsidRPr="00903C0F">
              <w:rPr>
                <w:color w:val="000000" w:themeColor="text1"/>
                <w:sz w:val="22"/>
                <w:szCs w:val="22"/>
                <w:lang w:val="de-DE"/>
              </w:rPr>
              <w:t>n</w:t>
            </w:r>
            <w:r w:rsidR="00CF2DC9" w:rsidRPr="00903C0F">
              <w:rPr>
                <w:color w:val="000000" w:themeColor="text1"/>
                <w:sz w:val="22"/>
                <w:szCs w:val="22"/>
                <w:lang w:val="de-DE"/>
              </w:rPr>
              <w:t xml:space="preserve"> entsprach</w:t>
            </w:r>
            <w:r w:rsidRPr="00903C0F">
              <w:rPr>
                <w:color w:val="000000" w:themeColor="text1"/>
                <w:sz w:val="22"/>
                <w:szCs w:val="22"/>
                <w:lang w:val="de-DE"/>
              </w:rPr>
              <w:t xml:space="preserve">. Wildtyp-Populationen von </w:t>
            </w:r>
            <w:r w:rsidRPr="00903C0F">
              <w:rPr>
                <w:i/>
                <w:iCs/>
                <w:color w:val="000000" w:themeColor="text1"/>
                <w:sz w:val="22"/>
                <w:szCs w:val="22"/>
                <w:lang w:val="de-DE"/>
              </w:rPr>
              <w:t xml:space="preserve">C. albicans, C. dubliniensis, C. parapsilosis </w:t>
            </w:r>
            <w:r w:rsidRPr="00903C0F">
              <w:rPr>
                <w:color w:val="000000" w:themeColor="text1"/>
                <w:sz w:val="22"/>
                <w:szCs w:val="22"/>
                <w:lang w:val="de-DE"/>
              </w:rPr>
              <w:t xml:space="preserve">und </w:t>
            </w:r>
            <w:r w:rsidRPr="00903C0F">
              <w:rPr>
                <w:i/>
                <w:iCs/>
                <w:color w:val="000000" w:themeColor="text1"/>
                <w:sz w:val="22"/>
                <w:szCs w:val="22"/>
                <w:lang w:val="de-DE"/>
              </w:rPr>
              <w:t>C. tropicalis</w:t>
            </w:r>
            <w:r w:rsidRPr="00903C0F">
              <w:rPr>
                <w:color w:val="000000" w:themeColor="text1"/>
                <w:sz w:val="22"/>
                <w:szCs w:val="22"/>
                <w:lang w:val="de-DE"/>
              </w:rPr>
              <w:t xml:space="preserve"> werden deshalb als empfindlich eingestuft.</w:t>
            </w:r>
          </w:p>
          <w:p w14:paraId="2E69630E" w14:textId="77777777" w:rsidR="00800366" w:rsidRPr="00903C0F" w:rsidRDefault="00800366" w:rsidP="00E428C9">
            <w:pPr>
              <w:pStyle w:val="Default"/>
              <w:widowControl/>
              <w:overflowPunct w:val="0"/>
              <w:textAlignment w:val="baseline"/>
              <w:rPr>
                <w:color w:val="000000" w:themeColor="text1"/>
                <w:sz w:val="22"/>
                <w:szCs w:val="22"/>
                <w:lang w:val="de-DE"/>
              </w:rPr>
            </w:pPr>
            <w:r w:rsidRPr="00903C0F">
              <w:rPr>
                <w:color w:val="000000" w:themeColor="text1"/>
                <w:sz w:val="22"/>
                <w:szCs w:val="22"/>
                <w:vertAlign w:val="superscript"/>
                <w:lang w:val="de-DE"/>
              </w:rPr>
              <w:t>2</w:t>
            </w:r>
            <w:r w:rsidRPr="00903C0F">
              <w:rPr>
                <w:color w:val="000000" w:themeColor="text1"/>
                <w:sz w:val="22"/>
                <w:szCs w:val="22"/>
                <w:lang w:val="de-DE"/>
              </w:rPr>
              <w:t xml:space="preserve"> </w:t>
            </w:r>
            <w:r w:rsidR="00FE726E" w:rsidRPr="00903C0F">
              <w:rPr>
                <w:color w:val="000000" w:themeColor="text1"/>
                <w:sz w:val="22"/>
                <w:szCs w:val="22"/>
                <w:lang w:val="de-DE"/>
              </w:rPr>
              <w:t>Im Allgemeinen sind d</w:t>
            </w:r>
            <w:r w:rsidRPr="00903C0F">
              <w:rPr>
                <w:color w:val="000000" w:themeColor="text1"/>
                <w:sz w:val="22"/>
                <w:szCs w:val="22"/>
                <w:lang w:val="de-DE"/>
              </w:rPr>
              <w:t>ie ECOFFs (epidemiological cut</w:t>
            </w:r>
            <w:r w:rsidR="006574AB" w:rsidRPr="00903C0F">
              <w:rPr>
                <w:color w:val="000000" w:themeColor="text1"/>
                <w:sz w:val="22"/>
                <w:szCs w:val="22"/>
                <w:lang w:val="de-DE"/>
              </w:rPr>
              <w:t>-</w:t>
            </w:r>
            <w:r w:rsidRPr="00903C0F">
              <w:rPr>
                <w:color w:val="000000" w:themeColor="text1"/>
                <w:sz w:val="22"/>
                <w:szCs w:val="22"/>
                <w:lang w:val="de-DE"/>
              </w:rPr>
              <w:t>off</w:t>
            </w:r>
            <w:r w:rsidR="00FE726E" w:rsidRPr="00903C0F">
              <w:rPr>
                <w:color w:val="000000" w:themeColor="text1"/>
                <w:sz w:val="22"/>
                <w:szCs w:val="22"/>
                <w:lang w:val="de-DE"/>
              </w:rPr>
              <w:t xml:space="preserve"> values</w:t>
            </w:r>
            <w:r w:rsidRPr="00903C0F">
              <w:rPr>
                <w:color w:val="000000" w:themeColor="text1"/>
                <w:sz w:val="22"/>
                <w:szCs w:val="22"/>
                <w:lang w:val="de-DE"/>
              </w:rPr>
              <w:t xml:space="preserve">) für diese Spezies höher als bei </w:t>
            </w:r>
            <w:r w:rsidRPr="00903C0F">
              <w:rPr>
                <w:i/>
                <w:iCs/>
                <w:color w:val="000000" w:themeColor="text1"/>
                <w:sz w:val="22"/>
                <w:szCs w:val="22"/>
                <w:lang w:val="de-DE"/>
              </w:rPr>
              <w:t>C. albicans</w:t>
            </w:r>
            <w:r w:rsidRPr="00903C0F">
              <w:rPr>
                <w:color w:val="000000" w:themeColor="text1"/>
                <w:sz w:val="22"/>
                <w:szCs w:val="22"/>
                <w:lang w:val="de-DE"/>
              </w:rPr>
              <w:t>.</w:t>
            </w:r>
          </w:p>
          <w:p w14:paraId="1C09DADE" w14:textId="77777777" w:rsidR="00800366" w:rsidRPr="00903C0F" w:rsidRDefault="00800366" w:rsidP="00E428C9">
            <w:pPr>
              <w:pStyle w:val="TableTextFootnote"/>
              <w:widowControl w:val="0"/>
              <w:rPr>
                <w:color w:val="000000" w:themeColor="text1"/>
                <w:sz w:val="22"/>
                <w:szCs w:val="22"/>
                <w:lang w:val="de-DE"/>
              </w:rPr>
            </w:pPr>
            <w:r w:rsidRPr="00903C0F">
              <w:rPr>
                <w:color w:val="000000" w:themeColor="text1"/>
                <w:sz w:val="22"/>
                <w:szCs w:val="22"/>
                <w:vertAlign w:val="superscript"/>
                <w:lang w:val="de-DE"/>
              </w:rPr>
              <w:t>3</w:t>
            </w:r>
            <w:r w:rsidRPr="00903C0F">
              <w:rPr>
                <w:color w:val="000000" w:themeColor="text1"/>
                <w:sz w:val="22"/>
                <w:szCs w:val="22"/>
                <w:lang w:val="de-DE"/>
              </w:rPr>
              <w:t xml:space="preserve"> Spezies-unabhängige </w:t>
            </w:r>
            <w:r w:rsidRPr="00903C0F">
              <w:rPr>
                <w:iCs/>
                <w:color w:val="000000" w:themeColor="text1"/>
                <w:sz w:val="22"/>
                <w:szCs w:val="22"/>
                <w:lang w:val="de-DE"/>
              </w:rPr>
              <w:t>Breakpoints</w:t>
            </w:r>
            <w:r w:rsidRPr="00903C0F">
              <w:rPr>
                <w:color w:val="000000" w:themeColor="text1"/>
                <w:sz w:val="22"/>
                <w:szCs w:val="22"/>
                <w:lang w:val="de-DE"/>
              </w:rPr>
              <w:t xml:space="preserve"> wurden hauptsächlich auf</w:t>
            </w:r>
            <w:r w:rsidR="00CF2DC9" w:rsidRPr="00903C0F">
              <w:rPr>
                <w:color w:val="000000" w:themeColor="text1"/>
                <w:sz w:val="22"/>
                <w:szCs w:val="22"/>
                <w:lang w:val="de-DE"/>
              </w:rPr>
              <w:t xml:space="preserve"> der Basis von</w:t>
            </w:r>
            <w:r w:rsidRPr="00903C0F">
              <w:rPr>
                <w:color w:val="000000" w:themeColor="text1"/>
                <w:sz w:val="22"/>
                <w:szCs w:val="22"/>
                <w:lang w:val="de-DE"/>
              </w:rPr>
              <w:t xml:space="preserve"> PK/PD-Daten bestimmt und sind unabhängig von MHK-Verteilungen bestimmter </w:t>
            </w:r>
            <w:r w:rsidRPr="00903C0F">
              <w:rPr>
                <w:i/>
                <w:iCs/>
                <w:color w:val="000000" w:themeColor="text1"/>
                <w:sz w:val="22"/>
                <w:szCs w:val="22"/>
                <w:lang w:val="de-DE"/>
              </w:rPr>
              <w:t>Candida</w:t>
            </w:r>
            <w:r w:rsidRPr="00903C0F">
              <w:rPr>
                <w:color w:val="000000" w:themeColor="text1"/>
                <w:sz w:val="22"/>
                <w:szCs w:val="22"/>
                <w:lang w:val="de-DE"/>
              </w:rPr>
              <w:t>-Spezies. Sie sind nur für die Anwendung bei Organismen ohne spezifische Breakpoints</w:t>
            </w:r>
            <w:r w:rsidR="00CF2DC9" w:rsidRPr="00903C0F">
              <w:rPr>
                <w:color w:val="000000" w:themeColor="text1"/>
                <w:sz w:val="22"/>
                <w:szCs w:val="22"/>
                <w:lang w:val="de-DE"/>
              </w:rPr>
              <w:t xml:space="preserve"> bestimmt</w:t>
            </w:r>
            <w:r w:rsidRPr="00903C0F">
              <w:rPr>
                <w:color w:val="000000" w:themeColor="text1"/>
                <w:sz w:val="22"/>
                <w:szCs w:val="22"/>
                <w:lang w:val="de-DE"/>
              </w:rPr>
              <w:t>.</w:t>
            </w:r>
          </w:p>
          <w:p w14:paraId="411E34C4" w14:textId="77777777" w:rsidR="00800366" w:rsidRPr="00903C0F" w:rsidRDefault="00800366" w:rsidP="00E428C9">
            <w:pPr>
              <w:pStyle w:val="Default"/>
              <w:widowControl/>
              <w:overflowPunct w:val="0"/>
              <w:textAlignment w:val="baseline"/>
              <w:rPr>
                <w:color w:val="000000" w:themeColor="text1"/>
                <w:sz w:val="22"/>
                <w:szCs w:val="22"/>
                <w:lang w:val="de-DE"/>
              </w:rPr>
            </w:pPr>
            <w:r w:rsidRPr="00A25AE4">
              <w:rPr>
                <w:color w:val="000000" w:themeColor="text1"/>
                <w:sz w:val="22"/>
                <w:szCs w:val="22"/>
                <w:vertAlign w:val="superscript"/>
                <w:lang w:val="en-US" w:eastAsia="en-US"/>
              </w:rPr>
              <w:t>4</w:t>
            </w:r>
            <w:r w:rsidRPr="00A25AE4">
              <w:rPr>
                <w:color w:val="000000" w:themeColor="text1"/>
                <w:sz w:val="22"/>
                <w:szCs w:val="22"/>
                <w:lang w:val="en-US"/>
              </w:rPr>
              <w:t xml:space="preserve"> </w:t>
            </w:r>
            <w:r w:rsidR="006574AB" w:rsidRPr="00A25AE4">
              <w:rPr>
                <w:color w:val="000000" w:themeColor="text1"/>
                <w:sz w:val="22"/>
                <w:szCs w:val="22"/>
                <w:lang w:val="en-US"/>
              </w:rPr>
              <w:t xml:space="preserve">Die </w:t>
            </w:r>
            <w:r w:rsidR="00B0771A" w:rsidRPr="00A25AE4">
              <w:rPr>
                <w:color w:val="000000" w:themeColor="text1"/>
                <w:sz w:val="22"/>
                <w:szCs w:val="22"/>
                <w:lang w:val="en-US"/>
              </w:rPr>
              <w:t>A</w:t>
            </w:r>
            <w:r w:rsidR="006574AB" w:rsidRPr="00A25AE4">
              <w:rPr>
                <w:color w:val="000000" w:themeColor="text1"/>
                <w:sz w:val="22"/>
                <w:szCs w:val="22"/>
                <w:lang w:val="en-US"/>
              </w:rPr>
              <w:t>TU (</w:t>
            </w:r>
            <w:r w:rsidRPr="00A25AE4">
              <w:rPr>
                <w:color w:val="000000" w:themeColor="text1"/>
                <w:sz w:val="22"/>
                <w:szCs w:val="22"/>
                <w:lang w:val="en-US"/>
              </w:rPr>
              <w:t>Area of technical uncertainty</w:t>
            </w:r>
            <w:r w:rsidR="006574AB" w:rsidRPr="00A25AE4">
              <w:rPr>
                <w:color w:val="000000" w:themeColor="text1"/>
                <w:sz w:val="22"/>
                <w:szCs w:val="22"/>
                <w:lang w:val="en-US"/>
              </w:rPr>
              <w:t xml:space="preserve">) ist </w:t>
            </w:r>
            <w:r w:rsidRPr="00A25AE4">
              <w:rPr>
                <w:color w:val="000000" w:themeColor="text1"/>
                <w:sz w:val="22"/>
                <w:szCs w:val="22"/>
                <w:lang w:val="en-US"/>
              </w:rPr>
              <w:t xml:space="preserve">2. </w:t>
            </w:r>
            <w:r w:rsidRPr="00903C0F">
              <w:rPr>
                <w:color w:val="000000" w:themeColor="text1"/>
                <w:sz w:val="22"/>
                <w:szCs w:val="22"/>
                <w:lang w:val="de-DE"/>
              </w:rPr>
              <w:t>Einstufung als R mit dem folgenden Hinweis: „In einigen klinischen Situationen (nicht invasive infektiöse Formen) kann Voriconazol angewendet werden, sofern eine ausreichende Exposition sichergestellt werden kann.“</w:t>
            </w:r>
          </w:p>
          <w:p w14:paraId="3EDB0CEF" w14:textId="77777777" w:rsidR="00800366" w:rsidRPr="00903C0F" w:rsidRDefault="00800366" w:rsidP="00E428C9">
            <w:pPr>
              <w:pStyle w:val="Default"/>
              <w:widowControl/>
              <w:overflowPunct w:val="0"/>
              <w:textAlignment w:val="baseline"/>
              <w:rPr>
                <w:color w:val="000000" w:themeColor="text1"/>
                <w:sz w:val="22"/>
                <w:szCs w:val="22"/>
                <w:lang w:val="de-DE"/>
              </w:rPr>
            </w:pPr>
            <w:r w:rsidRPr="00903C0F">
              <w:rPr>
                <w:color w:val="000000" w:themeColor="text1"/>
                <w:sz w:val="22"/>
                <w:szCs w:val="22"/>
                <w:vertAlign w:val="superscript"/>
                <w:lang w:val="de-DE"/>
              </w:rPr>
              <w:t>5</w:t>
            </w:r>
            <w:r w:rsidRPr="00903C0F">
              <w:rPr>
                <w:color w:val="000000" w:themeColor="text1"/>
                <w:sz w:val="22"/>
                <w:szCs w:val="22"/>
                <w:lang w:val="de-DE"/>
              </w:rPr>
              <w:t xml:space="preserve"> </w:t>
            </w:r>
            <w:r w:rsidR="006574AB" w:rsidRPr="00903C0F">
              <w:rPr>
                <w:color w:val="000000" w:themeColor="text1"/>
                <w:sz w:val="22"/>
                <w:szCs w:val="22"/>
                <w:lang w:val="de-DE"/>
              </w:rPr>
              <w:t>Im Allgemeinen liegen d</w:t>
            </w:r>
            <w:r w:rsidRPr="00903C0F">
              <w:rPr>
                <w:color w:val="000000" w:themeColor="text1"/>
                <w:sz w:val="22"/>
                <w:szCs w:val="22"/>
                <w:lang w:val="de-DE"/>
              </w:rPr>
              <w:t xml:space="preserve">ie ECOFFs für diese Spezies eine zweifache Verdünnungsstufe höher als bei </w:t>
            </w:r>
            <w:r w:rsidRPr="00903C0F">
              <w:rPr>
                <w:i/>
                <w:iCs/>
                <w:color w:val="000000" w:themeColor="text1"/>
                <w:sz w:val="22"/>
                <w:szCs w:val="22"/>
                <w:lang w:val="de-DE"/>
              </w:rPr>
              <w:t>A. fumigatus</w:t>
            </w:r>
            <w:r w:rsidRPr="00903C0F">
              <w:rPr>
                <w:color w:val="000000" w:themeColor="text1"/>
                <w:sz w:val="22"/>
                <w:szCs w:val="22"/>
                <w:lang w:val="de-DE"/>
              </w:rPr>
              <w:t>.</w:t>
            </w:r>
          </w:p>
          <w:p w14:paraId="748BFC78" w14:textId="77777777" w:rsidR="00800366" w:rsidRPr="00903C0F" w:rsidRDefault="00800366" w:rsidP="00A059F5">
            <w:pPr>
              <w:pStyle w:val="TableText"/>
              <w:rPr>
                <w:color w:val="000000" w:themeColor="text1"/>
                <w:sz w:val="22"/>
                <w:szCs w:val="22"/>
                <w:u w:val="single"/>
                <w:lang w:val="de-DE"/>
              </w:rPr>
            </w:pPr>
            <w:r w:rsidRPr="00903C0F">
              <w:rPr>
                <w:color w:val="000000" w:themeColor="text1"/>
                <w:sz w:val="22"/>
                <w:szCs w:val="22"/>
                <w:vertAlign w:val="superscript"/>
                <w:lang w:val="de-DE"/>
              </w:rPr>
              <w:t xml:space="preserve">6 </w:t>
            </w:r>
            <w:r w:rsidRPr="00903C0F">
              <w:rPr>
                <w:color w:val="000000" w:themeColor="text1"/>
                <w:sz w:val="22"/>
                <w:szCs w:val="22"/>
                <w:lang w:val="de-DE"/>
              </w:rPr>
              <w:t>Spezies-unabhängige Breakpoints wurden nicht festgelegt.</w:t>
            </w:r>
          </w:p>
        </w:tc>
      </w:tr>
    </w:tbl>
    <w:p w14:paraId="6E1F095E" w14:textId="77777777" w:rsidR="00800366" w:rsidRPr="00903C0F" w:rsidRDefault="00800366" w:rsidP="00800366">
      <w:pPr>
        <w:rPr>
          <w:snapToGrid w:val="0"/>
          <w:color w:val="000000" w:themeColor="text1"/>
          <w:sz w:val="22"/>
          <w:szCs w:val="22"/>
          <w:lang w:eastAsia="en-US"/>
        </w:rPr>
      </w:pPr>
    </w:p>
    <w:p w14:paraId="37B75116" w14:textId="77777777" w:rsidR="000441A3" w:rsidRPr="00903C0F" w:rsidRDefault="000441A3" w:rsidP="009752D9">
      <w:pPr>
        <w:rPr>
          <w:snapToGrid w:val="0"/>
          <w:color w:val="000000" w:themeColor="text1"/>
          <w:sz w:val="22"/>
          <w:szCs w:val="22"/>
          <w:u w:val="single"/>
          <w:lang w:eastAsia="en-US"/>
        </w:rPr>
      </w:pPr>
      <w:r w:rsidRPr="00903C0F">
        <w:rPr>
          <w:snapToGrid w:val="0"/>
          <w:color w:val="000000" w:themeColor="text1"/>
          <w:sz w:val="22"/>
          <w:szCs w:val="22"/>
          <w:u w:val="single"/>
          <w:lang w:eastAsia="en-US"/>
        </w:rPr>
        <w:t>Klinische Erfahrungen</w:t>
      </w:r>
    </w:p>
    <w:p w14:paraId="0EAE8F3D" w14:textId="77777777" w:rsidR="000441A3" w:rsidRPr="00903C0F" w:rsidRDefault="000441A3">
      <w:pPr>
        <w:rPr>
          <w:color w:val="000000" w:themeColor="text1"/>
          <w:sz w:val="22"/>
          <w:szCs w:val="22"/>
        </w:rPr>
      </w:pPr>
      <w:r w:rsidRPr="00903C0F">
        <w:rPr>
          <w:snapToGrid w:val="0"/>
          <w:color w:val="000000" w:themeColor="text1"/>
          <w:sz w:val="22"/>
          <w:szCs w:val="22"/>
        </w:rPr>
        <w:t>Therapieerfolge werden in diesem Abschnitt</w:t>
      </w:r>
      <w:r w:rsidR="00CE4F1C" w:rsidRPr="00903C0F">
        <w:rPr>
          <w:snapToGrid w:val="0"/>
          <w:color w:val="000000" w:themeColor="text1"/>
          <w:sz w:val="22"/>
          <w:szCs w:val="22"/>
        </w:rPr>
        <w:t xml:space="preserve"> </w:t>
      </w:r>
      <w:r w:rsidRPr="00903C0F">
        <w:rPr>
          <w:snapToGrid w:val="0"/>
          <w:color w:val="000000" w:themeColor="text1"/>
          <w:sz w:val="22"/>
          <w:szCs w:val="22"/>
        </w:rPr>
        <w:t>als vollständige oder partielle Remission definiert.</w:t>
      </w:r>
    </w:p>
    <w:p w14:paraId="59B9CD42" w14:textId="77777777" w:rsidR="000441A3" w:rsidRPr="00903C0F" w:rsidRDefault="000441A3">
      <w:pPr>
        <w:rPr>
          <w:color w:val="000000" w:themeColor="text1"/>
          <w:sz w:val="22"/>
          <w:szCs w:val="22"/>
        </w:rPr>
      </w:pPr>
    </w:p>
    <w:p w14:paraId="48043C5C" w14:textId="77777777" w:rsidR="000441A3" w:rsidRPr="00903C0F" w:rsidRDefault="000441A3" w:rsidP="0017602C">
      <w:pPr>
        <w:pStyle w:val="BodyText"/>
        <w:keepNext/>
        <w:keepLines/>
        <w:rPr>
          <w:b w:val="0"/>
          <w:color w:val="000000" w:themeColor="text1"/>
          <w:sz w:val="22"/>
          <w:szCs w:val="22"/>
          <w:u w:val="single"/>
          <w:lang w:val="de-DE"/>
        </w:rPr>
      </w:pPr>
      <w:r w:rsidRPr="00903C0F">
        <w:rPr>
          <w:b w:val="0"/>
          <w:i/>
          <w:color w:val="000000" w:themeColor="text1"/>
          <w:sz w:val="22"/>
          <w:szCs w:val="22"/>
          <w:u w:val="single"/>
          <w:lang w:val="de-DE"/>
        </w:rPr>
        <w:t>Aspergillus</w:t>
      </w:r>
      <w:r w:rsidRPr="00903C0F">
        <w:rPr>
          <w:b w:val="0"/>
          <w:color w:val="000000" w:themeColor="text1"/>
          <w:sz w:val="22"/>
          <w:szCs w:val="22"/>
          <w:u w:val="single"/>
          <w:lang w:val="de-DE"/>
        </w:rPr>
        <w:t>-Infektionen – Wirksamkeit bei Aspergillose-Patienten mit schlechter Prognose</w:t>
      </w:r>
    </w:p>
    <w:p w14:paraId="658C7807" w14:textId="77777777" w:rsidR="000441A3" w:rsidRPr="00903C0F" w:rsidRDefault="000441A3" w:rsidP="0017602C">
      <w:pPr>
        <w:keepNext/>
        <w:keepLines/>
        <w:rPr>
          <w:color w:val="000000" w:themeColor="text1"/>
          <w:sz w:val="22"/>
          <w:szCs w:val="22"/>
        </w:rPr>
      </w:pPr>
      <w:r w:rsidRPr="00903C0F">
        <w:rPr>
          <w:color w:val="000000" w:themeColor="text1"/>
          <w:sz w:val="22"/>
          <w:szCs w:val="22"/>
        </w:rPr>
        <w:t xml:space="preserve">Voriconazol weist </w:t>
      </w:r>
      <w:r w:rsidRPr="00903C0F">
        <w:rPr>
          <w:i/>
          <w:color w:val="000000" w:themeColor="text1"/>
          <w:sz w:val="22"/>
          <w:szCs w:val="22"/>
        </w:rPr>
        <w:t>in</w:t>
      </w:r>
      <w:r w:rsidR="00B726EE" w:rsidRPr="00903C0F">
        <w:rPr>
          <w:i/>
          <w:color w:val="000000" w:themeColor="text1"/>
          <w:sz w:val="22"/>
          <w:szCs w:val="22"/>
        </w:rPr>
        <w:t> </w:t>
      </w:r>
      <w:r w:rsidRPr="00903C0F">
        <w:rPr>
          <w:i/>
          <w:color w:val="000000" w:themeColor="text1"/>
          <w:sz w:val="22"/>
          <w:szCs w:val="22"/>
        </w:rPr>
        <w:t>vitro</w:t>
      </w:r>
      <w:r w:rsidRPr="00903C0F">
        <w:rPr>
          <w:color w:val="000000" w:themeColor="text1"/>
          <w:sz w:val="22"/>
          <w:szCs w:val="22"/>
        </w:rPr>
        <w:t xml:space="preserve"> eine fungizide Wirkung gegen </w:t>
      </w:r>
      <w:r w:rsidRPr="00903C0F">
        <w:rPr>
          <w:i/>
          <w:color w:val="000000" w:themeColor="text1"/>
          <w:sz w:val="22"/>
          <w:szCs w:val="22"/>
        </w:rPr>
        <w:t>Aspergillus</w:t>
      </w:r>
      <w:r w:rsidR="00363639" w:rsidRPr="00903C0F">
        <w:rPr>
          <w:color w:val="000000" w:themeColor="text1"/>
          <w:sz w:val="22"/>
          <w:szCs w:val="22"/>
        </w:rPr>
        <w:t> </w:t>
      </w:r>
      <w:r w:rsidRPr="00903C0F">
        <w:rPr>
          <w:color w:val="000000" w:themeColor="text1"/>
          <w:sz w:val="22"/>
          <w:szCs w:val="22"/>
        </w:rPr>
        <w:t>spp. auf. Die Wirksamkeit und der Nutzen von Voriconazol in Bezug auf das Überleben wurden im Vergleich mit konventionellem Amphotericin</w:t>
      </w:r>
      <w:r w:rsidR="00336E14" w:rsidRPr="00903C0F">
        <w:rPr>
          <w:color w:val="000000" w:themeColor="text1"/>
          <w:sz w:val="22"/>
          <w:szCs w:val="22"/>
        </w:rPr>
        <w:t> </w:t>
      </w:r>
      <w:r w:rsidRPr="00903C0F">
        <w:rPr>
          <w:color w:val="000000" w:themeColor="text1"/>
          <w:sz w:val="22"/>
          <w:szCs w:val="22"/>
        </w:rPr>
        <w:t xml:space="preserve">B bei der Primärtherapie einer akuten invasiven </w:t>
      </w:r>
      <w:r w:rsidRPr="00903C0F">
        <w:rPr>
          <w:i/>
          <w:color w:val="000000" w:themeColor="text1"/>
          <w:sz w:val="22"/>
          <w:szCs w:val="22"/>
        </w:rPr>
        <w:t>Aspergillus-</w:t>
      </w:r>
      <w:r w:rsidRPr="00903C0F">
        <w:rPr>
          <w:color w:val="000000" w:themeColor="text1"/>
          <w:sz w:val="22"/>
          <w:szCs w:val="22"/>
        </w:rPr>
        <w:t>Infektion in einer offenen, randomisierten Multizenterstudie über 12 Wochen bei 277 immunbeeinträchtigten Patienten belegt. Dabei wurde Voriconazol in den ersten 24 Stunden mit einer Initialdosis von 6 mg/kg alle 12 Stunden intravenös verabreicht, gefolgt von einer Erhaltungsdosis von 4 mg/kg alle 12 Stunden über mindestens 7 Tage. Danach konnte die Therapie auf die orale Formulierung mit 200 mg alle 12 Stunden umgestellt werden. Der Medianwert für die Dauer der intravenösen Voriconazol-Therapie betrug 10 Tage (Bereich: 2 bis 85 Tage). Nach der intravenösen Voriconazol-Therapie betrug der Medianwert für die Dauer der oralen Voriconazol-Therapie 76 Tage (Bereich: 2 bis 232 Tage).</w:t>
      </w:r>
    </w:p>
    <w:p w14:paraId="58E57FE1" w14:textId="77777777" w:rsidR="000441A3" w:rsidRPr="00903C0F" w:rsidRDefault="000441A3" w:rsidP="003B1ADA">
      <w:pPr>
        <w:widowControl w:val="0"/>
        <w:rPr>
          <w:color w:val="000000" w:themeColor="text1"/>
          <w:sz w:val="22"/>
          <w:szCs w:val="22"/>
        </w:rPr>
      </w:pPr>
    </w:p>
    <w:p w14:paraId="7767C4AF" w14:textId="77777777" w:rsidR="000441A3" w:rsidRPr="00903C0F" w:rsidRDefault="000441A3" w:rsidP="003B1ADA">
      <w:pPr>
        <w:widowControl w:val="0"/>
        <w:rPr>
          <w:color w:val="000000" w:themeColor="text1"/>
          <w:sz w:val="22"/>
          <w:szCs w:val="22"/>
        </w:rPr>
      </w:pPr>
      <w:r w:rsidRPr="00903C0F">
        <w:rPr>
          <w:color w:val="000000" w:themeColor="text1"/>
          <w:sz w:val="22"/>
          <w:szCs w:val="22"/>
        </w:rPr>
        <w:t xml:space="preserve">Bei 53 % der mit Voriconazol behandelten Patienten kam es zu einem zufriedenstellenden Ansprechen (vollständiger oder </w:t>
      </w:r>
      <w:r w:rsidRPr="00903C0F">
        <w:rPr>
          <w:snapToGrid w:val="0"/>
          <w:color w:val="000000" w:themeColor="text1"/>
          <w:sz w:val="22"/>
          <w:szCs w:val="22"/>
        </w:rPr>
        <w:t>partieller</w:t>
      </w:r>
      <w:r w:rsidRPr="00903C0F">
        <w:rPr>
          <w:color w:val="000000" w:themeColor="text1"/>
          <w:sz w:val="22"/>
          <w:szCs w:val="22"/>
        </w:rPr>
        <w:t xml:space="preserve"> Rückgang aller zuordenbaren Symptome, Anzeichen, radiographischen oder bronchoskopischen Befunde zu Studienbeginn) im Vergleich zu 31 % bei der Vergleichssubstanz. Die 84-Tage-Überlebensrate war bei Voriconazol signifikant höher als bei der Vergleichssubstanz, und ein klinisch wie auch statistisch signifikanter Vorteil zugunsten Voriconazol ergab sich sowohl für die Überlebenszeit als auch für die Dauer bis zum Therapieabbruch wegen Unverträglichkeit.</w:t>
      </w:r>
    </w:p>
    <w:p w14:paraId="62F167A1" w14:textId="77777777" w:rsidR="000441A3" w:rsidRPr="00903C0F" w:rsidRDefault="000441A3">
      <w:pPr>
        <w:rPr>
          <w:color w:val="000000" w:themeColor="text1"/>
          <w:sz w:val="22"/>
          <w:szCs w:val="22"/>
        </w:rPr>
      </w:pPr>
    </w:p>
    <w:p w14:paraId="622187A5" w14:textId="77777777" w:rsidR="000441A3" w:rsidRPr="00903C0F" w:rsidRDefault="000441A3">
      <w:pPr>
        <w:rPr>
          <w:color w:val="000000" w:themeColor="text1"/>
          <w:sz w:val="22"/>
          <w:szCs w:val="22"/>
        </w:rPr>
      </w:pPr>
      <w:r w:rsidRPr="00903C0F">
        <w:rPr>
          <w:color w:val="000000" w:themeColor="text1"/>
          <w:sz w:val="22"/>
          <w:szCs w:val="22"/>
        </w:rPr>
        <w:t>Diese Studie bestätigte die positiven Ergebnisse einer früheren prospektiv angelegten Untersuchung bei Patienten mit Risikofaktoren und schlechter Prognose, die Graft-versus-</w:t>
      </w:r>
      <w:r w:rsidR="001214A4" w:rsidRPr="00903C0F">
        <w:rPr>
          <w:color w:val="000000" w:themeColor="text1"/>
          <w:sz w:val="22"/>
          <w:szCs w:val="22"/>
        </w:rPr>
        <w:t>H</w:t>
      </w:r>
      <w:r w:rsidRPr="00903C0F">
        <w:rPr>
          <w:color w:val="000000" w:themeColor="text1"/>
          <w:sz w:val="22"/>
          <w:szCs w:val="22"/>
        </w:rPr>
        <w:t>ost-Disease und speziell zerebrale Infektionen einschlossen (die Letalität beträgt hierbei normalerweise fast 100 %).</w:t>
      </w:r>
    </w:p>
    <w:p w14:paraId="3B5D9DF5" w14:textId="77777777" w:rsidR="000441A3" w:rsidRPr="00903C0F" w:rsidRDefault="000441A3">
      <w:pPr>
        <w:rPr>
          <w:color w:val="000000" w:themeColor="text1"/>
          <w:sz w:val="22"/>
          <w:szCs w:val="22"/>
        </w:rPr>
      </w:pPr>
    </w:p>
    <w:p w14:paraId="118191C1" w14:textId="77777777" w:rsidR="000441A3" w:rsidRPr="00903C0F" w:rsidRDefault="000441A3">
      <w:pPr>
        <w:rPr>
          <w:color w:val="000000" w:themeColor="text1"/>
          <w:sz w:val="22"/>
          <w:szCs w:val="22"/>
        </w:rPr>
      </w:pPr>
      <w:r w:rsidRPr="00903C0F">
        <w:rPr>
          <w:color w:val="000000" w:themeColor="text1"/>
          <w:sz w:val="22"/>
          <w:szCs w:val="22"/>
        </w:rPr>
        <w:t>Die in diesen Studien behandelten Infektionen umfassten zerebrale, Sinus-, pulmonale und disseminierte Aspergillosen bei Patienten mit Knochenmark- und Organtransplantationen, malignen hämatologischen Erkrankungen, Krebs und Aids.</w:t>
      </w:r>
    </w:p>
    <w:p w14:paraId="32C1531C" w14:textId="77777777" w:rsidR="000441A3" w:rsidRPr="00903C0F" w:rsidRDefault="000441A3">
      <w:pPr>
        <w:rPr>
          <w:color w:val="000000" w:themeColor="text1"/>
          <w:sz w:val="22"/>
          <w:szCs w:val="22"/>
          <w:u w:val="single"/>
        </w:rPr>
      </w:pPr>
    </w:p>
    <w:p w14:paraId="3D9E2347" w14:textId="77777777" w:rsidR="000441A3" w:rsidRPr="00903C0F" w:rsidRDefault="000441A3" w:rsidP="00E00A2D">
      <w:pPr>
        <w:rPr>
          <w:color w:val="000000" w:themeColor="text1"/>
          <w:sz w:val="22"/>
          <w:szCs w:val="22"/>
          <w:u w:val="single"/>
        </w:rPr>
      </w:pPr>
      <w:r w:rsidRPr="00903C0F">
        <w:rPr>
          <w:color w:val="000000" w:themeColor="text1"/>
          <w:sz w:val="22"/>
          <w:szCs w:val="22"/>
          <w:u w:val="single"/>
        </w:rPr>
        <w:t>Candidämie bei nicht neutropenischen Patienten</w:t>
      </w:r>
    </w:p>
    <w:p w14:paraId="76BC26EB" w14:textId="77777777" w:rsidR="000441A3" w:rsidRPr="00903C0F" w:rsidRDefault="000441A3">
      <w:pPr>
        <w:rPr>
          <w:color w:val="000000" w:themeColor="text1"/>
          <w:sz w:val="22"/>
          <w:szCs w:val="22"/>
        </w:rPr>
      </w:pPr>
      <w:r w:rsidRPr="00903C0F">
        <w:rPr>
          <w:color w:val="000000" w:themeColor="text1"/>
          <w:sz w:val="22"/>
          <w:szCs w:val="22"/>
        </w:rPr>
        <w:t>In einer offenen, vergleichenden Studie wurde die Wirksamkeit von Voriconazol im Vergleich zu einem Behandlungsschema aus Amphotericin</w:t>
      </w:r>
      <w:r w:rsidR="00336E14" w:rsidRPr="00903C0F">
        <w:rPr>
          <w:color w:val="000000" w:themeColor="text1"/>
          <w:sz w:val="22"/>
          <w:szCs w:val="22"/>
        </w:rPr>
        <w:t> </w:t>
      </w:r>
      <w:r w:rsidRPr="00903C0F">
        <w:rPr>
          <w:color w:val="000000" w:themeColor="text1"/>
          <w:sz w:val="22"/>
          <w:szCs w:val="22"/>
        </w:rPr>
        <w:t>B gefolgt von Fluconazol als Initialtherapie bei Candidämie bestätigt. In diese Studie wurden 370 nicht neutropenische Patienten (Alter &gt; 12 Jahre) mit nachgewiesener Candidämie aufgenommen. Insgesamt 248 Patienten davon wurden mit Voriconazol behandelt. Darüber hinaus wurde bei 9</w:t>
      </w:r>
      <w:r w:rsidR="00D4039F" w:rsidRPr="00903C0F">
        <w:rPr>
          <w:color w:val="000000" w:themeColor="text1"/>
          <w:sz w:val="22"/>
          <w:szCs w:val="22"/>
        </w:rPr>
        <w:t> </w:t>
      </w:r>
      <w:r w:rsidRPr="00903C0F">
        <w:rPr>
          <w:color w:val="000000" w:themeColor="text1"/>
          <w:sz w:val="22"/>
          <w:szCs w:val="22"/>
        </w:rPr>
        <w:t>Patienten der Voriconazol-Gruppe und bei 5 Patienten der Amphotericin/</w:t>
      </w:r>
      <w:r w:rsidR="00223E43" w:rsidRPr="00903C0F">
        <w:rPr>
          <w:color w:val="000000" w:themeColor="text1"/>
          <w:sz w:val="22"/>
          <w:szCs w:val="22"/>
        </w:rPr>
        <w:t xml:space="preserve"> </w:t>
      </w:r>
      <w:r w:rsidRPr="00903C0F">
        <w:rPr>
          <w:color w:val="000000" w:themeColor="text1"/>
          <w:sz w:val="22"/>
          <w:szCs w:val="22"/>
        </w:rPr>
        <w:t xml:space="preserve">Fluconazol-Gruppe mykologisch eine invasive Mykose nachgewiesen. Patienten mit Nierenversagen wurden nicht in die Studie aufgenommen. Die mediane Behandlungsdauer in beiden Behandlungsarmen betrug 15 Tage. Bei der primären Analyse wurde eine „erfolgreiche“ Behandlung von dem bezüglich der Studienmedikation „blinden“ Bewertungsgremium folgendermaßen definiert: Abklingen oder Verbesserung aller klinischen Infektionszeichen und -symptome mit Eradikation von </w:t>
      </w:r>
      <w:r w:rsidRPr="00903C0F">
        <w:rPr>
          <w:i/>
          <w:iCs/>
          <w:color w:val="000000" w:themeColor="text1"/>
          <w:sz w:val="22"/>
          <w:szCs w:val="22"/>
        </w:rPr>
        <w:t xml:space="preserve">Candida </w:t>
      </w:r>
      <w:r w:rsidRPr="00903C0F">
        <w:rPr>
          <w:color w:val="000000" w:themeColor="text1"/>
          <w:sz w:val="22"/>
          <w:szCs w:val="22"/>
        </w:rPr>
        <w:t>aus Blut und infiziertem tiefen Gewebe 12 Wochen nach Behandlungsende. Patienten, die 12 Wochen nach Behandlungsende nicht untersucht werden konnten, wurden als Therapieversager eingestuft. In dieser Auswertung erwies sich in beiden Studienarmen bei 41 % der Patienten die Behandlung als erfolgreich.</w:t>
      </w:r>
    </w:p>
    <w:p w14:paraId="2B2DF431" w14:textId="77777777" w:rsidR="000441A3" w:rsidRPr="00903C0F" w:rsidRDefault="000441A3">
      <w:pPr>
        <w:rPr>
          <w:color w:val="000000" w:themeColor="text1"/>
          <w:sz w:val="22"/>
          <w:szCs w:val="22"/>
        </w:rPr>
      </w:pPr>
    </w:p>
    <w:p w14:paraId="1CFDC828" w14:textId="77777777" w:rsidR="00544025" w:rsidRPr="00903C0F" w:rsidRDefault="000441A3">
      <w:pPr>
        <w:rPr>
          <w:color w:val="000000" w:themeColor="text1"/>
          <w:sz w:val="22"/>
          <w:szCs w:val="22"/>
        </w:rPr>
      </w:pPr>
      <w:r w:rsidRPr="00903C0F">
        <w:rPr>
          <w:color w:val="000000" w:themeColor="text1"/>
          <w:sz w:val="22"/>
          <w:szCs w:val="22"/>
        </w:rPr>
        <w:t>Bei einer Sekundäranalyse, bei der die Ergebnisse des Bewertungsgremiums zum letztmöglichen Untersuchungszeitpunkt (Behandlungsende bzw. 2, 6 oder 12 Wochen danach) herangezogen wurden, betrugen die Erfolgsraten in der Voriconazol-Gruppe 65 % und in der Amphotericin/</w:t>
      </w:r>
      <w:r w:rsidR="00223E43" w:rsidRPr="00903C0F">
        <w:rPr>
          <w:color w:val="000000" w:themeColor="text1"/>
          <w:sz w:val="22"/>
          <w:szCs w:val="22"/>
        </w:rPr>
        <w:t xml:space="preserve"> </w:t>
      </w:r>
      <w:r w:rsidRPr="00903C0F">
        <w:rPr>
          <w:color w:val="000000" w:themeColor="text1"/>
          <w:sz w:val="22"/>
          <w:szCs w:val="22"/>
        </w:rPr>
        <w:t>Fluconazol-Gruppe 71 %.</w:t>
      </w:r>
    </w:p>
    <w:p w14:paraId="4EF45D87" w14:textId="77777777" w:rsidR="00544025" w:rsidRPr="00903C0F" w:rsidRDefault="00544025">
      <w:pPr>
        <w:rPr>
          <w:color w:val="000000" w:themeColor="text1"/>
          <w:sz w:val="22"/>
          <w:szCs w:val="22"/>
        </w:rPr>
      </w:pPr>
    </w:p>
    <w:p w14:paraId="0FB4EA53" w14:textId="77777777" w:rsidR="000441A3" w:rsidRPr="00903C0F" w:rsidRDefault="000441A3">
      <w:pPr>
        <w:rPr>
          <w:color w:val="000000" w:themeColor="text1"/>
          <w:sz w:val="22"/>
          <w:szCs w:val="22"/>
        </w:rPr>
      </w:pPr>
      <w:r w:rsidRPr="00903C0F">
        <w:rPr>
          <w:color w:val="000000" w:themeColor="text1"/>
          <w:sz w:val="22"/>
          <w:szCs w:val="22"/>
        </w:rPr>
        <w:t>Die durch den Prüfarzt erfolgte Einstufung als Therapieerfolg zu jedem der möglichen Untersuchungszeitpunkte kann der folgenden Tabelle entnommen werden.</w:t>
      </w:r>
    </w:p>
    <w:p w14:paraId="2A8E234F" w14:textId="77777777" w:rsidR="000441A3" w:rsidRPr="00903C0F" w:rsidRDefault="000441A3">
      <w:pPr>
        <w:rPr>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93"/>
        <w:gridCol w:w="2862"/>
        <w:gridCol w:w="3407"/>
      </w:tblGrid>
      <w:tr w:rsidR="000441A3" w:rsidRPr="005C1D8B" w14:paraId="4369402E" w14:textId="77777777" w:rsidTr="00025A48">
        <w:tc>
          <w:tcPr>
            <w:tcW w:w="1541" w:type="pct"/>
            <w:tcBorders>
              <w:top w:val="single" w:sz="4" w:space="0" w:color="auto"/>
              <w:left w:val="single" w:sz="4" w:space="0" w:color="auto"/>
              <w:bottom w:val="single" w:sz="4" w:space="0" w:color="auto"/>
              <w:right w:val="single" w:sz="4" w:space="0" w:color="auto"/>
            </w:tcBorders>
          </w:tcPr>
          <w:p w14:paraId="29ED472C" w14:textId="77777777" w:rsidR="000441A3" w:rsidRPr="00903C0F" w:rsidRDefault="000441A3" w:rsidP="0017602C">
            <w:pPr>
              <w:keepNext/>
              <w:keepLines/>
              <w:jc w:val="center"/>
              <w:rPr>
                <w:b/>
                <w:color w:val="000000" w:themeColor="text1"/>
                <w:sz w:val="22"/>
                <w:szCs w:val="22"/>
              </w:rPr>
            </w:pPr>
            <w:r w:rsidRPr="00903C0F">
              <w:rPr>
                <w:b/>
                <w:color w:val="000000" w:themeColor="text1"/>
                <w:sz w:val="22"/>
                <w:szCs w:val="22"/>
              </w:rPr>
              <w:t>Zeitpunkt</w:t>
            </w:r>
          </w:p>
        </w:tc>
        <w:tc>
          <w:tcPr>
            <w:tcW w:w="1579" w:type="pct"/>
            <w:tcBorders>
              <w:top w:val="single" w:sz="4" w:space="0" w:color="auto"/>
              <w:left w:val="single" w:sz="4" w:space="0" w:color="auto"/>
              <w:bottom w:val="single" w:sz="4" w:space="0" w:color="auto"/>
              <w:right w:val="single" w:sz="4" w:space="0" w:color="auto"/>
            </w:tcBorders>
          </w:tcPr>
          <w:p w14:paraId="0ED022AD" w14:textId="77777777" w:rsidR="000441A3" w:rsidRPr="00903C0F" w:rsidRDefault="000441A3" w:rsidP="0017602C">
            <w:pPr>
              <w:keepNext/>
              <w:keepLines/>
              <w:jc w:val="center"/>
              <w:rPr>
                <w:b/>
                <w:color w:val="000000" w:themeColor="text1"/>
                <w:sz w:val="22"/>
                <w:szCs w:val="22"/>
              </w:rPr>
            </w:pPr>
            <w:r w:rsidRPr="00903C0F">
              <w:rPr>
                <w:b/>
                <w:color w:val="000000" w:themeColor="text1"/>
                <w:sz w:val="22"/>
                <w:szCs w:val="22"/>
              </w:rPr>
              <w:t>Voriconazol</w:t>
            </w:r>
          </w:p>
          <w:p w14:paraId="61CF0975" w14:textId="77777777" w:rsidR="000441A3" w:rsidRPr="00903C0F" w:rsidRDefault="000441A3" w:rsidP="0017602C">
            <w:pPr>
              <w:keepNext/>
              <w:keepLines/>
              <w:jc w:val="center"/>
              <w:rPr>
                <w:b/>
                <w:color w:val="000000" w:themeColor="text1"/>
                <w:sz w:val="22"/>
                <w:szCs w:val="22"/>
              </w:rPr>
            </w:pPr>
            <w:r w:rsidRPr="00903C0F">
              <w:rPr>
                <w:b/>
                <w:color w:val="000000" w:themeColor="text1"/>
                <w:sz w:val="22"/>
                <w:szCs w:val="22"/>
              </w:rPr>
              <w:t>(n</w:t>
            </w:r>
            <w:r w:rsidR="00336E14" w:rsidRPr="00903C0F">
              <w:rPr>
                <w:b/>
                <w:color w:val="000000" w:themeColor="text1"/>
                <w:sz w:val="22"/>
                <w:szCs w:val="22"/>
              </w:rPr>
              <w:t> </w:t>
            </w:r>
            <w:r w:rsidRPr="00903C0F">
              <w:rPr>
                <w:b/>
                <w:color w:val="000000" w:themeColor="text1"/>
                <w:sz w:val="22"/>
                <w:szCs w:val="22"/>
              </w:rPr>
              <w:t>=</w:t>
            </w:r>
            <w:r w:rsidR="00336E14" w:rsidRPr="00903C0F">
              <w:rPr>
                <w:b/>
                <w:color w:val="000000" w:themeColor="text1"/>
                <w:sz w:val="22"/>
                <w:szCs w:val="22"/>
              </w:rPr>
              <w:t> </w:t>
            </w:r>
            <w:r w:rsidRPr="00903C0F">
              <w:rPr>
                <w:b/>
                <w:color w:val="000000" w:themeColor="text1"/>
                <w:sz w:val="22"/>
                <w:szCs w:val="22"/>
              </w:rPr>
              <w:t>248)</w:t>
            </w:r>
          </w:p>
        </w:tc>
        <w:tc>
          <w:tcPr>
            <w:tcW w:w="1880" w:type="pct"/>
            <w:tcBorders>
              <w:top w:val="single" w:sz="4" w:space="0" w:color="auto"/>
              <w:left w:val="single" w:sz="4" w:space="0" w:color="auto"/>
              <w:bottom w:val="single" w:sz="4" w:space="0" w:color="auto"/>
              <w:right w:val="single" w:sz="4" w:space="0" w:color="auto"/>
            </w:tcBorders>
          </w:tcPr>
          <w:p w14:paraId="5EAAB9B3" w14:textId="77777777" w:rsidR="000441A3" w:rsidRPr="00903C0F" w:rsidRDefault="000441A3" w:rsidP="0017602C">
            <w:pPr>
              <w:keepNext/>
              <w:keepLines/>
              <w:jc w:val="center"/>
              <w:rPr>
                <w:b/>
                <w:color w:val="000000" w:themeColor="text1"/>
                <w:sz w:val="22"/>
                <w:szCs w:val="22"/>
              </w:rPr>
            </w:pPr>
            <w:r w:rsidRPr="00903C0F">
              <w:rPr>
                <w:b/>
                <w:color w:val="000000" w:themeColor="text1"/>
                <w:sz w:val="22"/>
                <w:szCs w:val="22"/>
              </w:rPr>
              <w:t>Amphotericin</w:t>
            </w:r>
            <w:r w:rsidR="00336E14" w:rsidRPr="00903C0F">
              <w:rPr>
                <w:b/>
                <w:color w:val="000000" w:themeColor="text1"/>
                <w:sz w:val="22"/>
                <w:szCs w:val="22"/>
              </w:rPr>
              <w:t> </w:t>
            </w:r>
            <w:r w:rsidRPr="00903C0F">
              <w:rPr>
                <w:b/>
                <w:color w:val="000000" w:themeColor="text1"/>
                <w:sz w:val="22"/>
                <w:szCs w:val="22"/>
              </w:rPr>
              <w:t>B → Fluconazol</w:t>
            </w:r>
          </w:p>
          <w:p w14:paraId="56A2ECF4" w14:textId="77777777" w:rsidR="000441A3" w:rsidRPr="00903C0F" w:rsidRDefault="000441A3" w:rsidP="0017602C">
            <w:pPr>
              <w:keepNext/>
              <w:keepLines/>
              <w:jc w:val="center"/>
              <w:rPr>
                <w:b/>
                <w:color w:val="000000" w:themeColor="text1"/>
                <w:sz w:val="22"/>
                <w:szCs w:val="22"/>
              </w:rPr>
            </w:pPr>
            <w:r w:rsidRPr="00903C0F">
              <w:rPr>
                <w:b/>
                <w:color w:val="000000" w:themeColor="text1"/>
                <w:sz w:val="22"/>
                <w:szCs w:val="22"/>
              </w:rPr>
              <w:t>(n</w:t>
            </w:r>
            <w:r w:rsidR="00336E14" w:rsidRPr="00903C0F">
              <w:rPr>
                <w:b/>
                <w:color w:val="000000" w:themeColor="text1"/>
                <w:sz w:val="22"/>
                <w:szCs w:val="22"/>
              </w:rPr>
              <w:t> </w:t>
            </w:r>
            <w:r w:rsidRPr="00903C0F">
              <w:rPr>
                <w:b/>
                <w:color w:val="000000" w:themeColor="text1"/>
                <w:sz w:val="22"/>
                <w:szCs w:val="22"/>
              </w:rPr>
              <w:t>=</w:t>
            </w:r>
            <w:r w:rsidR="00336E14" w:rsidRPr="00903C0F">
              <w:rPr>
                <w:b/>
                <w:color w:val="000000" w:themeColor="text1"/>
                <w:sz w:val="22"/>
                <w:szCs w:val="22"/>
              </w:rPr>
              <w:t> </w:t>
            </w:r>
            <w:r w:rsidRPr="00903C0F">
              <w:rPr>
                <w:b/>
                <w:color w:val="000000" w:themeColor="text1"/>
                <w:sz w:val="22"/>
                <w:szCs w:val="22"/>
              </w:rPr>
              <w:t>122)</w:t>
            </w:r>
          </w:p>
        </w:tc>
      </w:tr>
      <w:tr w:rsidR="000441A3" w:rsidRPr="005C1D8B" w14:paraId="6E08C5AE" w14:textId="77777777" w:rsidTr="00025A48">
        <w:tc>
          <w:tcPr>
            <w:tcW w:w="1541" w:type="pct"/>
            <w:tcBorders>
              <w:top w:val="single" w:sz="4" w:space="0" w:color="auto"/>
              <w:left w:val="single" w:sz="4" w:space="0" w:color="auto"/>
              <w:bottom w:val="single" w:sz="4" w:space="0" w:color="auto"/>
              <w:right w:val="single" w:sz="4" w:space="0" w:color="auto"/>
            </w:tcBorders>
          </w:tcPr>
          <w:p w14:paraId="37D001FF" w14:textId="77777777" w:rsidR="000441A3" w:rsidRPr="00903C0F" w:rsidRDefault="000441A3" w:rsidP="0017602C">
            <w:pPr>
              <w:keepNext/>
              <w:keepLines/>
              <w:jc w:val="center"/>
              <w:rPr>
                <w:color w:val="000000" w:themeColor="text1"/>
                <w:sz w:val="22"/>
                <w:szCs w:val="22"/>
              </w:rPr>
            </w:pPr>
            <w:r w:rsidRPr="00903C0F">
              <w:rPr>
                <w:color w:val="000000" w:themeColor="text1"/>
                <w:sz w:val="22"/>
                <w:szCs w:val="22"/>
              </w:rPr>
              <w:t>Behandlungsende</w:t>
            </w:r>
          </w:p>
        </w:tc>
        <w:tc>
          <w:tcPr>
            <w:tcW w:w="1579" w:type="pct"/>
            <w:tcBorders>
              <w:top w:val="single" w:sz="4" w:space="0" w:color="auto"/>
              <w:left w:val="single" w:sz="4" w:space="0" w:color="auto"/>
              <w:bottom w:val="single" w:sz="4" w:space="0" w:color="auto"/>
              <w:right w:val="single" w:sz="4" w:space="0" w:color="auto"/>
            </w:tcBorders>
          </w:tcPr>
          <w:p w14:paraId="41E972F2" w14:textId="77777777" w:rsidR="000441A3" w:rsidRPr="00903C0F" w:rsidRDefault="000441A3" w:rsidP="0017602C">
            <w:pPr>
              <w:keepNext/>
              <w:keepLines/>
              <w:jc w:val="center"/>
              <w:rPr>
                <w:color w:val="000000" w:themeColor="text1"/>
                <w:sz w:val="22"/>
                <w:szCs w:val="22"/>
              </w:rPr>
            </w:pPr>
            <w:r w:rsidRPr="00903C0F">
              <w:rPr>
                <w:color w:val="000000" w:themeColor="text1"/>
                <w:sz w:val="22"/>
                <w:szCs w:val="22"/>
              </w:rPr>
              <w:t>178 (72 %)</w:t>
            </w:r>
          </w:p>
        </w:tc>
        <w:tc>
          <w:tcPr>
            <w:tcW w:w="1880" w:type="pct"/>
            <w:tcBorders>
              <w:top w:val="single" w:sz="4" w:space="0" w:color="auto"/>
              <w:left w:val="single" w:sz="4" w:space="0" w:color="auto"/>
              <w:bottom w:val="single" w:sz="4" w:space="0" w:color="auto"/>
              <w:right w:val="single" w:sz="4" w:space="0" w:color="auto"/>
            </w:tcBorders>
          </w:tcPr>
          <w:p w14:paraId="33EB898D" w14:textId="77777777" w:rsidR="000441A3" w:rsidRPr="00903C0F" w:rsidRDefault="000441A3" w:rsidP="0017602C">
            <w:pPr>
              <w:keepNext/>
              <w:keepLines/>
              <w:jc w:val="center"/>
              <w:rPr>
                <w:color w:val="000000" w:themeColor="text1"/>
                <w:sz w:val="22"/>
                <w:szCs w:val="22"/>
              </w:rPr>
            </w:pPr>
            <w:r w:rsidRPr="00903C0F">
              <w:rPr>
                <w:color w:val="000000" w:themeColor="text1"/>
                <w:sz w:val="22"/>
                <w:szCs w:val="22"/>
              </w:rPr>
              <w:t>88 (72 %)</w:t>
            </w:r>
          </w:p>
        </w:tc>
      </w:tr>
      <w:tr w:rsidR="000441A3" w:rsidRPr="005C1D8B" w14:paraId="64250E53" w14:textId="77777777" w:rsidTr="00025A48">
        <w:tc>
          <w:tcPr>
            <w:tcW w:w="1541" w:type="pct"/>
            <w:tcBorders>
              <w:top w:val="single" w:sz="4" w:space="0" w:color="auto"/>
              <w:left w:val="single" w:sz="4" w:space="0" w:color="auto"/>
              <w:bottom w:val="single" w:sz="4" w:space="0" w:color="auto"/>
              <w:right w:val="single" w:sz="4" w:space="0" w:color="auto"/>
            </w:tcBorders>
          </w:tcPr>
          <w:p w14:paraId="61948DC8" w14:textId="77777777" w:rsidR="000441A3" w:rsidRPr="00903C0F" w:rsidRDefault="000441A3" w:rsidP="0017602C">
            <w:pPr>
              <w:keepNext/>
              <w:keepLines/>
              <w:jc w:val="center"/>
              <w:rPr>
                <w:color w:val="000000" w:themeColor="text1"/>
                <w:sz w:val="22"/>
                <w:szCs w:val="22"/>
              </w:rPr>
            </w:pPr>
            <w:r w:rsidRPr="00903C0F">
              <w:rPr>
                <w:color w:val="000000" w:themeColor="text1"/>
                <w:sz w:val="22"/>
                <w:szCs w:val="22"/>
              </w:rPr>
              <w:t>2</w:t>
            </w:r>
            <w:r w:rsidR="0091682C" w:rsidRPr="00903C0F">
              <w:rPr>
                <w:color w:val="000000" w:themeColor="text1"/>
                <w:sz w:val="22"/>
                <w:szCs w:val="22"/>
              </w:rPr>
              <w:t> </w:t>
            </w:r>
            <w:r w:rsidRPr="00903C0F">
              <w:rPr>
                <w:color w:val="000000" w:themeColor="text1"/>
                <w:sz w:val="22"/>
                <w:szCs w:val="22"/>
              </w:rPr>
              <w:t>Wochen danach</w:t>
            </w:r>
          </w:p>
        </w:tc>
        <w:tc>
          <w:tcPr>
            <w:tcW w:w="1579" w:type="pct"/>
            <w:tcBorders>
              <w:top w:val="single" w:sz="4" w:space="0" w:color="auto"/>
              <w:left w:val="single" w:sz="4" w:space="0" w:color="auto"/>
              <w:bottom w:val="single" w:sz="4" w:space="0" w:color="auto"/>
              <w:right w:val="single" w:sz="4" w:space="0" w:color="auto"/>
            </w:tcBorders>
          </w:tcPr>
          <w:p w14:paraId="1B102F50" w14:textId="77777777" w:rsidR="000441A3" w:rsidRPr="00903C0F" w:rsidRDefault="000441A3" w:rsidP="0017602C">
            <w:pPr>
              <w:keepNext/>
              <w:keepLines/>
              <w:jc w:val="center"/>
              <w:rPr>
                <w:color w:val="000000" w:themeColor="text1"/>
                <w:sz w:val="22"/>
                <w:szCs w:val="22"/>
              </w:rPr>
            </w:pPr>
            <w:r w:rsidRPr="00903C0F">
              <w:rPr>
                <w:color w:val="000000" w:themeColor="text1"/>
                <w:sz w:val="22"/>
                <w:szCs w:val="22"/>
              </w:rPr>
              <w:t>125 (50 %)</w:t>
            </w:r>
          </w:p>
        </w:tc>
        <w:tc>
          <w:tcPr>
            <w:tcW w:w="1880" w:type="pct"/>
            <w:tcBorders>
              <w:top w:val="single" w:sz="4" w:space="0" w:color="auto"/>
              <w:left w:val="single" w:sz="4" w:space="0" w:color="auto"/>
              <w:bottom w:val="single" w:sz="4" w:space="0" w:color="auto"/>
              <w:right w:val="single" w:sz="4" w:space="0" w:color="auto"/>
            </w:tcBorders>
          </w:tcPr>
          <w:p w14:paraId="56F3DAFD" w14:textId="77777777" w:rsidR="000441A3" w:rsidRPr="00903C0F" w:rsidRDefault="000441A3" w:rsidP="0017602C">
            <w:pPr>
              <w:keepNext/>
              <w:keepLines/>
              <w:jc w:val="center"/>
              <w:rPr>
                <w:color w:val="000000" w:themeColor="text1"/>
                <w:sz w:val="22"/>
                <w:szCs w:val="22"/>
              </w:rPr>
            </w:pPr>
            <w:r w:rsidRPr="00903C0F">
              <w:rPr>
                <w:color w:val="000000" w:themeColor="text1"/>
                <w:sz w:val="22"/>
                <w:szCs w:val="22"/>
              </w:rPr>
              <w:t>62 (51 %)</w:t>
            </w:r>
          </w:p>
        </w:tc>
      </w:tr>
      <w:tr w:rsidR="000441A3" w:rsidRPr="005C1D8B" w14:paraId="57780159" w14:textId="77777777" w:rsidTr="00025A48">
        <w:tc>
          <w:tcPr>
            <w:tcW w:w="1541" w:type="pct"/>
            <w:tcBorders>
              <w:top w:val="single" w:sz="4" w:space="0" w:color="auto"/>
              <w:left w:val="single" w:sz="4" w:space="0" w:color="auto"/>
              <w:bottom w:val="single" w:sz="4" w:space="0" w:color="auto"/>
              <w:right w:val="single" w:sz="4" w:space="0" w:color="auto"/>
            </w:tcBorders>
          </w:tcPr>
          <w:p w14:paraId="7CA36E00" w14:textId="77777777" w:rsidR="000441A3" w:rsidRPr="00903C0F" w:rsidRDefault="000441A3" w:rsidP="0017602C">
            <w:pPr>
              <w:keepNext/>
              <w:keepLines/>
              <w:jc w:val="center"/>
              <w:rPr>
                <w:color w:val="000000" w:themeColor="text1"/>
                <w:sz w:val="22"/>
                <w:szCs w:val="22"/>
              </w:rPr>
            </w:pPr>
            <w:r w:rsidRPr="00903C0F">
              <w:rPr>
                <w:color w:val="000000" w:themeColor="text1"/>
                <w:sz w:val="22"/>
                <w:szCs w:val="22"/>
              </w:rPr>
              <w:t>6</w:t>
            </w:r>
            <w:r w:rsidR="0091682C" w:rsidRPr="00903C0F">
              <w:rPr>
                <w:color w:val="000000" w:themeColor="text1"/>
                <w:sz w:val="22"/>
                <w:szCs w:val="22"/>
              </w:rPr>
              <w:t> </w:t>
            </w:r>
            <w:r w:rsidRPr="00903C0F">
              <w:rPr>
                <w:color w:val="000000" w:themeColor="text1"/>
                <w:sz w:val="22"/>
                <w:szCs w:val="22"/>
              </w:rPr>
              <w:t>Wochen danach</w:t>
            </w:r>
          </w:p>
        </w:tc>
        <w:tc>
          <w:tcPr>
            <w:tcW w:w="1579" w:type="pct"/>
            <w:tcBorders>
              <w:top w:val="single" w:sz="4" w:space="0" w:color="auto"/>
              <w:left w:val="single" w:sz="4" w:space="0" w:color="auto"/>
              <w:bottom w:val="single" w:sz="4" w:space="0" w:color="auto"/>
              <w:right w:val="single" w:sz="4" w:space="0" w:color="auto"/>
            </w:tcBorders>
          </w:tcPr>
          <w:p w14:paraId="24BFECC3" w14:textId="77777777" w:rsidR="000441A3" w:rsidRPr="00903C0F" w:rsidRDefault="000441A3" w:rsidP="0017602C">
            <w:pPr>
              <w:keepNext/>
              <w:keepLines/>
              <w:jc w:val="center"/>
              <w:rPr>
                <w:color w:val="000000" w:themeColor="text1"/>
                <w:sz w:val="22"/>
                <w:szCs w:val="22"/>
              </w:rPr>
            </w:pPr>
            <w:r w:rsidRPr="00903C0F">
              <w:rPr>
                <w:color w:val="000000" w:themeColor="text1"/>
                <w:sz w:val="22"/>
                <w:szCs w:val="22"/>
              </w:rPr>
              <w:t>104 (42 %)</w:t>
            </w:r>
          </w:p>
        </w:tc>
        <w:tc>
          <w:tcPr>
            <w:tcW w:w="1880" w:type="pct"/>
            <w:tcBorders>
              <w:top w:val="single" w:sz="4" w:space="0" w:color="auto"/>
              <w:left w:val="single" w:sz="4" w:space="0" w:color="auto"/>
              <w:bottom w:val="single" w:sz="4" w:space="0" w:color="auto"/>
              <w:right w:val="single" w:sz="4" w:space="0" w:color="auto"/>
            </w:tcBorders>
          </w:tcPr>
          <w:p w14:paraId="71EACAEE" w14:textId="77777777" w:rsidR="000441A3" w:rsidRPr="00903C0F" w:rsidRDefault="000441A3" w:rsidP="0017602C">
            <w:pPr>
              <w:keepNext/>
              <w:keepLines/>
              <w:jc w:val="center"/>
              <w:rPr>
                <w:color w:val="000000" w:themeColor="text1"/>
                <w:sz w:val="22"/>
                <w:szCs w:val="22"/>
              </w:rPr>
            </w:pPr>
            <w:r w:rsidRPr="00903C0F">
              <w:rPr>
                <w:color w:val="000000" w:themeColor="text1"/>
                <w:sz w:val="22"/>
                <w:szCs w:val="22"/>
              </w:rPr>
              <w:t>55 (45 %)</w:t>
            </w:r>
          </w:p>
        </w:tc>
      </w:tr>
      <w:tr w:rsidR="000441A3" w:rsidRPr="005C1D8B" w14:paraId="47D002C5" w14:textId="77777777" w:rsidTr="00025A48">
        <w:tc>
          <w:tcPr>
            <w:tcW w:w="1541" w:type="pct"/>
            <w:tcBorders>
              <w:top w:val="single" w:sz="4" w:space="0" w:color="auto"/>
              <w:left w:val="single" w:sz="4" w:space="0" w:color="auto"/>
              <w:bottom w:val="single" w:sz="4" w:space="0" w:color="auto"/>
              <w:right w:val="single" w:sz="4" w:space="0" w:color="auto"/>
            </w:tcBorders>
          </w:tcPr>
          <w:p w14:paraId="31D89AF6" w14:textId="77777777" w:rsidR="000441A3" w:rsidRPr="00903C0F" w:rsidRDefault="000441A3" w:rsidP="0017602C">
            <w:pPr>
              <w:keepNext/>
              <w:keepLines/>
              <w:jc w:val="center"/>
              <w:rPr>
                <w:color w:val="000000" w:themeColor="text1"/>
                <w:sz w:val="22"/>
                <w:szCs w:val="22"/>
              </w:rPr>
            </w:pPr>
            <w:r w:rsidRPr="00903C0F">
              <w:rPr>
                <w:color w:val="000000" w:themeColor="text1"/>
                <w:sz w:val="22"/>
                <w:szCs w:val="22"/>
              </w:rPr>
              <w:t>12 Wochen danach</w:t>
            </w:r>
          </w:p>
        </w:tc>
        <w:tc>
          <w:tcPr>
            <w:tcW w:w="1579" w:type="pct"/>
            <w:tcBorders>
              <w:top w:val="single" w:sz="4" w:space="0" w:color="auto"/>
              <w:left w:val="single" w:sz="4" w:space="0" w:color="auto"/>
              <w:bottom w:val="single" w:sz="4" w:space="0" w:color="auto"/>
              <w:right w:val="single" w:sz="4" w:space="0" w:color="auto"/>
            </w:tcBorders>
          </w:tcPr>
          <w:p w14:paraId="5DBD8ADC" w14:textId="77777777" w:rsidR="000441A3" w:rsidRPr="00903C0F" w:rsidRDefault="000441A3" w:rsidP="0017602C">
            <w:pPr>
              <w:keepNext/>
              <w:keepLines/>
              <w:jc w:val="center"/>
              <w:rPr>
                <w:color w:val="000000" w:themeColor="text1"/>
                <w:sz w:val="22"/>
                <w:szCs w:val="22"/>
              </w:rPr>
            </w:pPr>
            <w:r w:rsidRPr="00903C0F">
              <w:rPr>
                <w:color w:val="000000" w:themeColor="text1"/>
                <w:sz w:val="22"/>
                <w:szCs w:val="22"/>
              </w:rPr>
              <w:t>104 (42 %)</w:t>
            </w:r>
          </w:p>
        </w:tc>
        <w:tc>
          <w:tcPr>
            <w:tcW w:w="1880" w:type="pct"/>
            <w:tcBorders>
              <w:top w:val="single" w:sz="4" w:space="0" w:color="auto"/>
              <w:left w:val="single" w:sz="4" w:space="0" w:color="auto"/>
              <w:bottom w:val="single" w:sz="4" w:space="0" w:color="auto"/>
              <w:right w:val="single" w:sz="4" w:space="0" w:color="auto"/>
            </w:tcBorders>
          </w:tcPr>
          <w:p w14:paraId="4B84FC4D" w14:textId="77777777" w:rsidR="000441A3" w:rsidRPr="00903C0F" w:rsidRDefault="000441A3" w:rsidP="0017602C">
            <w:pPr>
              <w:keepNext/>
              <w:keepLines/>
              <w:jc w:val="center"/>
              <w:rPr>
                <w:color w:val="000000" w:themeColor="text1"/>
                <w:sz w:val="22"/>
                <w:szCs w:val="22"/>
              </w:rPr>
            </w:pPr>
            <w:r w:rsidRPr="00903C0F">
              <w:rPr>
                <w:color w:val="000000" w:themeColor="text1"/>
                <w:sz w:val="22"/>
                <w:szCs w:val="22"/>
              </w:rPr>
              <w:t>51 (42 %)</w:t>
            </w:r>
          </w:p>
        </w:tc>
      </w:tr>
    </w:tbl>
    <w:p w14:paraId="12070F85" w14:textId="77777777" w:rsidR="000441A3" w:rsidRPr="00903C0F" w:rsidRDefault="000441A3">
      <w:pPr>
        <w:rPr>
          <w:color w:val="000000" w:themeColor="text1"/>
          <w:sz w:val="22"/>
          <w:szCs w:val="22"/>
        </w:rPr>
      </w:pPr>
    </w:p>
    <w:p w14:paraId="33EB0D86" w14:textId="77777777" w:rsidR="000441A3" w:rsidRPr="00903C0F" w:rsidRDefault="000441A3" w:rsidP="00E00A2D">
      <w:pPr>
        <w:rPr>
          <w:color w:val="000000" w:themeColor="text1"/>
          <w:sz w:val="22"/>
          <w:szCs w:val="22"/>
          <w:u w:val="single"/>
        </w:rPr>
      </w:pPr>
      <w:r w:rsidRPr="00903C0F">
        <w:rPr>
          <w:color w:val="000000" w:themeColor="text1"/>
          <w:sz w:val="22"/>
          <w:szCs w:val="22"/>
          <w:u w:val="single"/>
        </w:rPr>
        <w:t xml:space="preserve">Schwere refraktäre </w:t>
      </w:r>
      <w:r w:rsidRPr="00903C0F">
        <w:rPr>
          <w:i/>
          <w:color w:val="000000" w:themeColor="text1"/>
          <w:sz w:val="22"/>
          <w:szCs w:val="22"/>
          <w:u w:val="single"/>
        </w:rPr>
        <w:t>Candida</w:t>
      </w:r>
      <w:r w:rsidRPr="00903C0F">
        <w:rPr>
          <w:color w:val="000000" w:themeColor="text1"/>
          <w:sz w:val="22"/>
          <w:szCs w:val="22"/>
          <w:u w:val="single"/>
        </w:rPr>
        <w:t>-Infektionen</w:t>
      </w:r>
    </w:p>
    <w:p w14:paraId="5B72ADF6" w14:textId="77777777" w:rsidR="000441A3" w:rsidRPr="00903C0F" w:rsidRDefault="000441A3" w:rsidP="00E00A2D">
      <w:pPr>
        <w:rPr>
          <w:color w:val="000000" w:themeColor="text1"/>
          <w:sz w:val="22"/>
          <w:szCs w:val="22"/>
        </w:rPr>
      </w:pPr>
      <w:r w:rsidRPr="00903C0F">
        <w:rPr>
          <w:color w:val="000000" w:themeColor="text1"/>
          <w:sz w:val="22"/>
          <w:szCs w:val="22"/>
        </w:rPr>
        <w:t xml:space="preserve">Die Untersuchung umfasste 55 Patienten mit schweren refraktären </w:t>
      </w:r>
      <w:r w:rsidRPr="00903C0F">
        <w:rPr>
          <w:i/>
          <w:color w:val="000000" w:themeColor="text1"/>
          <w:sz w:val="22"/>
          <w:szCs w:val="22"/>
        </w:rPr>
        <w:t>Candida</w:t>
      </w:r>
      <w:r w:rsidRPr="00903C0F">
        <w:rPr>
          <w:color w:val="000000" w:themeColor="text1"/>
          <w:sz w:val="22"/>
          <w:szCs w:val="22"/>
        </w:rPr>
        <w:t xml:space="preserve">-Infektionen (einschließlich Candidämie sowie disseminierten und anderen invasiven </w:t>
      </w:r>
      <w:r w:rsidRPr="00903C0F">
        <w:rPr>
          <w:i/>
          <w:color w:val="000000" w:themeColor="text1"/>
          <w:sz w:val="22"/>
          <w:szCs w:val="22"/>
        </w:rPr>
        <w:t>Candida</w:t>
      </w:r>
      <w:r w:rsidRPr="00903C0F">
        <w:rPr>
          <w:color w:val="000000" w:themeColor="text1"/>
          <w:sz w:val="22"/>
          <w:szCs w:val="22"/>
        </w:rPr>
        <w:t>-Infektionen), die auf eine vorhergehende antimykotische Behandlung, vor allem mit Fluconazol, nicht angesprochen hatten. Ein Therapieerfolg wurde bei 24 Patienten (15</w:t>
      </w:r>
      <w:r w:rsidR="00336E14" w:rsidRPr="00903C0F">
        <w:rPr>
          <w:color w:val="000000" w:themeColor="text1"/>
          <w:sz w:val="22"/>
          <w:szCs w:val="22"/>
        </w:rPr>
        <w:t> </w:t>
      </w:r>
      <w:r w:rsidRPr="00903C0F">
        <w:rPr>
          <w:color w:val="000000" w:themeColor="text1"/>
          <w:sz w:val="22"/>
          <w:szCs w:val="22"/>
        </w:rPr>
        <w:t>vollständige und 9</w:t>
      </w:r>
      <w:r w:rsidR="0091682C" w:rsidRPr="00903C0F">
        <w:rPr>
          <w:color w:val="000000" w:themeColor="text1"/>
          <w:sz w:val="22"/>
          <w:szCs w:val="22"/>
        </w:rPr>
        <w:t> </w:t>
      </w:r>
      <w:r w:rsidRPr="00903C0F">
        <w:rPr>
          <w:color w:val="000000" w:themeColor="text1"/>
          <w:sz w:val="22"/>
          <w:szCs w:val="22"/>
        </w:rPr>
        <w:t xml:space="preserve">partielle Remissionen) erzielt. Bei Infektionen mit Fluconazol-resistenten </w:t>
      </w:r>
      <w:r w:rsidRPr="00903C0F">
        <w:rPr>
          <w:i/>
          <w:color w:val="000000" w:themeColor="text1"/>
          <w:sz w:val="22"/>
          <w:szCs w:val="22"/>
        </w:rPr>
        <w:t>Candida</w:t>
      </w:r>
      <w:r w:rsidRPr="00903C0F">
        <w:rPr>
          <w:color w:val="000000" w:themeColor="text1"/>
          <w:sz w:val="22"/>
          <w:szCs w:val="22"/>
        </w:rPr>
        <w:t xml:space="preserve">-Spezies, die nicht zur </w:t>
      </w:r>
      <w:r w:rsidRPr="00903C0F">
        <w:rPr>
          <w:i/>
          <w:color w:val="000000" w:themeColor="text1"/>
          <w:sz w:val="22"/>
          <w:szCs w:val="22"/>
        </w:rPr>
        <w:t>Albicans</w:t>
      </w:r>
      <w:r w:rsidRPr="00903C0F">
        <w:rPr>
          <w:color w:val="000000" w:themeColor="text1"/>
          <w:sz w:val="22"/>
          <w:szCs w:val="22"/>
        </w:rPr>
        <w:t>-Gruppe gehörten, wurde ein Therapieerfolg bei 3/3</w:t>
      </w:r>
      <w:r w:rsidR="00336E14" w:rsidRPr="00903C0F">
        <w:rPr>
          <w:color w:val="000000" w:themeColor="text1"/>
          <w:sz w:val="22"/>
          <w:szCs w:val="22"/>
        </w:rPr>
        <w:t> </w:t>
      </w:r>
      <w:r w:rsidRPr="00903C0F">
        <w:rPr>
          <w:color w:val="000000" w:themeColor="text1"/>
          <w:sz w:val="22"/>
          <w:szCs w:val="22"/>
        </w:rPr>
        <w:t xml:space="preserve">Infektionen mit </w:t>
      </w:r>
      <w:r w:rsidRPr="00903C0F">
        <w:rPr>
          <w:i/>
          <w:color w:val="000000" w:themeColor="text1"/>
          <w:sz w:val="22"/>
          <w:szCs w:val="22"/>
        </w:rPr>
        <w:t>C.</w:t>
      </w:r>
      <w:r w:rsidR="00336E14" w:rsidRPr="00903C0F">
        <w:rPr>
          <w:i/>
          <w:color w:val="000000" w:themeColor="text1"/>
          <w:sz w:val="22"/>
          <w:szCs w:val="22"/>
        </w:rPr>
        <w:t> </w:t>
      </w:r>
      <w:r w:rsidRPr="00903C0F">
        <w:rPr>
          <w:i/>
          <w:color w:val="000000" w:themeColor="text1"/>
          <w:sz w:val="22"/>
          <w:szCs w:val="22"/>
        </w:rPr>
        <w:t>krusei</w:t>
      </w:r>
      <w:r w:rsidRPr="00903C0F">
        <w:rPr>
          <w:color w:val="000000" w:themeColor="text1"/>
          <w:sz w:val="22"/>
          <w:szCs w:val="22"/>
        </w:rPr>
        <w:t xml:space="preserve"> (vollständige Remissionen) und bei 6/8 Infektionen mit </w:t>
      </w:r>
      <w:r w:rsidRPr="00903C0F">
        <w:rPr>
          <w:i/>
          <w:color w:val="000000" w:themeColor="text1"/>
          <w:sz w:val="22"/>
          <w:szCs w:val="22"/>
        </w:rPr>
        <w:t>C.</w:t>
      </w:r>
      <w:r w:rsidR="00336E14" w:rsidRPr="00903C0F">
        <w:rPr>
          <w:i/>
          <w:color w:val="000000" w:themeColor="text1"/>
          <w:sz w:val="22"/>
          <w:szCs w:val="22"/>
        </w:rPr>
        <w:t> </w:t>
      </w:r>
      <w:r w:rsidRPr="00903C0F">
        <w:rPr>
          <w:i/>
          <w:color w:val="000000" w:themeColor="text1"/>
          <w:sz w:val="22"/>
          <w:szCs w:val="22"/>
        </w:rPr>
        <w:t>glabrata</w:t>
      </w:r>
      <w:r w:rsidRPr="00903C0F">
        <w:rPr>
          <w:color w:val="000000" w:themeColor="text1"/>
          <w:sz w:val="22"/>
          <w:szCs w:val="22"/>
        </w:rPr>
        <w:t xml:space="preserve"> (5</w:t>
      </w:r>
      <w:r w:rsidR="00336E14" w:rsidRPr="00903C0F">
        <w:rPr>
          <w:color w:val="000000" w:themeColor="text1"/>
          <w:sz w:val="22"/>
          <w:szCs w:val="22"/>
        </w:rPr>
        <w:t> </w:t>
      </w:r>
      <w:r w:rsidRPr="00903C0F">
        <w:rPr>
          <w:color w:val="000000" w:themeColor="text1"/>
          <w:sz w:val="22"/>
          <w:szCs w:val="22"/>
        </w:rPr>
        <w:t>vollständige Remissionen, 1</w:t>
      </w:r>
      <w:r w:rsidR="00336E14" w:rsidRPr="00903C0F">
        <w:rPr>
          <w:color w:val="000000" w:themeColor="text1"/>
          <w:sz w:val="22"/>
          <w:szCs w:val="22"/>
        </w:rPr>
        <w:t> </w:t>
      </w:r>
      <w:r w:rsidRPr="00903C0F">
        <w:rPr>
          <w:color w:val="000000" w:themeColor="text1"/>
          <w:sz w:val="22"/>
          <w:szCs w:val="22"/>
        </w:rPr>
        <w:t>partielle) erzielt. Die Daten zur klinischen Wirksamkeit wurden durch begrenzte Empfindlichkeitsdaten bestätigt.</w:t>
      </w:r>
    </w:p>
    <w:p w14:paraId="59889FDD" w14:textId="77777777" w:rsidR="000441A3" w:rsidRPr="00903C0F" w:rsidRDefault="000441A3">
      <w:pPr>
        <w:rPr>
          <w:color w:val="000000" w:themeColor="text1"/>
          <w:sz w:val="22"/>
          <w:szCs w:val="22"/>
        </w:rPr>
      </w:pPr>
    </w:p>
    <w:p w14:paraId="6969D7E5" w14:textId="77777777" w:rsidR="000441A3" w:rsidRPr="00903C0F" w:rsidRDefault="000441A3">
      <w:pPr>
        <w:pStyle w:val="BodyText2"/>
        <w:rPr>
          <w:b/>
          <w:color w:val="000000" w:themeColor="text1"/>
          <w:szCs w:val="22"/>
          <w:lang w:val="de-DE"/>
        </w:rPr>
      </w:pPr>
      <w:r w:rsidRPr="00903C0F">
        <w:rPr>
          <w:i/>
          <w:color w:val="000000" w:themeColor="text1"/>
          <w:szCs w:val="22"/>
          <w:u w:val="single"/>
          <w:lang w:val="de-DE"/>
        </w:rPr>
        <w:t xml:space="preserve">Scedosporium- </w:t>
      </w:r>
      <w:r w:rsidRPr="00903C0F">
        <w:rPr>
          <w:color w:val="000000" w:themeColor="text1"/>
          <w:szCs w:val="22"/>
          <w:u w:val="single"/>
          <w:lang w:val="de-DE"/>
        </w:rPr>
        <w:t xml:space="preserve">und </w:t>
      </w:r>
      <w:r w:rsidRPr="00903C0F">
        <w:rPr>
          <w:i/>
          <w:color w:val="000000" w:themeColor="text1"/>
          <w:szCs w:val="22"/>
          <w:u w:val="single"/>
          <w:lang w:val="de-DE"/>
        </w:rPr>
        <w:t>Fusarium-</w:t>
      </w:r>
      <w:r w:rsidRPr="00903C0F">
        <w:rPr>
          <w:color w:val="000000" w:themeColor="text1"/>
          <w:szCs w:val="22"/>
          <w:u w:val="single"/>
          <w:lang w:val="de-DE"/>
        </w:rPr>
        <w:t>Infektionen</w:t>
      </w:r>
    </w:p>
    <w:p w14:paraId="1C8C5AA3" w14:textId="77777777" w:rsidR="000441A3" w:rsidRPr="00903C0F" w:rsidRDefault="000441A3">
      <w:pPr>
        <w:pStyle w:val="BodyText2"/>
        <w:rPr>
          <w:color w:val="000000" w:themeColor="text1"/>
          <w:szCs w:val="22"/>
          <w:lang w:val="de-DE"/>
        </w:rPr>
      </w:pPr>
      <w:r w:rsidRPr="00903C0F">
        <w:rPr>
          <w:color w:val="000000" w:themeColor="text1"/>
          <w:szCs w:val="22"/>
          <w:lang w:val="de-DE"/>
        </w:rPr>
        <w:t>Voriconazol erwies sich gegen folgende seltene pathogene Pilze als wirksam:</w:t>
      </w:r>
    </w:p>
    <w:p w14:paraId="4F7DEF03" w14:textId="77777777" w:rsidR="000441A3" w:rsidRPr="00903C0F" w:rsidRDefault="000441A3">
      <w:pPr>
        <w:rPr>
          <w:color w:val="000000" w:themeColor="text1"/>
          <w:sz w:val="22"/>
          <w:szCs w:val="22"/>
        </w:rPr>
      </w:pPr>
    </w:p>
    <w:p w14:paraId="2D473117" w14:textId="77777777" w:rsidR="000441A3" w:rsidRPr="00903C0F" w:rsidRDefault="000441A3">
      <w:pPr>
        <w:pStyle w:val="BodyText2"/>
        <w:rPr>
          <w:color w:val="000000" w:themeColor="text1"/>
          <w:szCs w:val="22"/>
          <w:lang w:val="de-DE"/>
        </w:rPr>
      </w:pPr>
      <w:r w:rsidRPr="00903C0F">
        <w:rPr>
          <w:i/>
          <w:color w:val="000000" w:themeColor="text1"/>
          <w:szCs w:val="22"/>
          <w:lang w:val="de-DE"/>
        </w:rPr>
        <w:t>Scedosporium</w:t>
      </w:r>
      <w:r w:rsidR="00336E14" w:rsidRPr="00903C0F">
        <w:rPr>
          <w:i/>
          <w:color w:val="000000" w:themeColor="text1"/>
          <w:szCs w:val="22"/>
          <w:lang w:val="de-DE"/>
        </w:rPr>
        <w:t> </w:t>
      </w:r>
      <w:r w:rsidRPr="00903C0F">
        <w:rPr>
          <w:color w:val="000000" w:themeColor="text1"/>
          <w:szCs w:val="22"/>
          <w:lang w:val="de-DE"/>
        </w:rPr>
        <w:t>spp.: Ein erfolgreiches Ansprechen auf die Therapie mit Voriconazol wurde bei 16</w:t>
      </w:r>
      <w:r w:rsidR="00336E14" w:rsidRPr="00903C0F">
        <w:rPr>
          <w:color w:val="000000" w:themeColor="text1"/>
          <w:szCs w:val="22"/>
          <w:lang w:val="de-DE"/>
        </w:rPr>
        <w:t xml:space="preserve"> </w:t>
      </w:r>
      <w:r w:rsidRPr="00903C0F">
        <w:rPr>
          <w:color w:val="000000" w:themeColor="text1"/>
          <w:szCs w:val="22"/>
          <w:lang w:val="de-DE"/>
        </w:rPr>
        <w:t>(6</w:t>
      </w:r>
      <w:r w:rsidR="00336E14" w:rsidRPr="00903C0F">
        <w:rPr>
          <w:color w:val="000000" w:themeColor="text1"/>
          <w:szCs w:val="22"/>
          <w:lang w:val="de-DE"/>
        </w:rPr>
        <w:t> </w:t>
      </w:r>
      <w:r w:rsidRPr="00903C0F">
        <w:rPr>
          <w:color w:val="000000" w:themeColor="text1"/>
          <w:szCs w:val="22"/>
          <w:lang w:val="de-DE"/>
        </w:rPr>
        <w:t>vollständige und 10</w:t>
      </w:r>
      <w:r w:rsidR="00336E14" w:rsidRPr="00903C0F">
        <w:rPr>
          <w:color w:val="000000" w:themeColor="text1"/>
          <w:szCs w:val="22"/>
          <w:lang w:val="de-DE"/>
        </w:rPr>
        <w:t> </w:t>
      </w:r>
      <w:r w:rsidRPr="00903C0F">
        <w:rPr>
          <w:snapToGrid w:val="0"/>
          <w:color w:val="000000" w:themeColor="text1"/>
          <w:szCs w:val="22"/>
          <w:lang w:val="de-DE" w:eastAsia="en-US"/>
        </w:rPr>
        <w:t>partielle Remissionen</w:t>
      </w:r>
      <w:r w:rsidRPr="00903C0F">
        <w:rPr>
          <w:color w:val="000000" w:themeColor="text1"/>
          <w:szCs w:val="22"/>
          <w:lang w:val="de-DE"/>
        </w:rPr>
        <w:t xml:space="preserve">) von 28 Patienten mit </w:t>
      </w:r>
      <w:r w:rsidRPr="00903C0F">
        <w:rPr>
          <w:i/>
          <w:color w:val="000000" w:themeColor="text1"/>
          <w:szCs w:val="22"/>
          <w:lang w:val="de-DE"/>
        </w:rPr>
        <w:t>S.</w:t>
      </w:r>
      <w:r w:rsidR="00336E14" w:rsidRPr="00903C0F">
        <w:rPr>
          <w:i/>
          <w:color w:val="000000" w:themeColor="text1"/>
          <w:szCs w:val="22"/>
          <w:lang w:val="de-DE"/>
        </w:rPr>
        <w:t> </w:t>
      </w:r>
      <w:r w:rsidRPr="00903C0F">
        <w:rPr>
          <w:i/>
          <w:color w:val="000000" w:themeColor="text1"/>
          <w:szCs w:val="22"/>
          <w:lang w:val="de-DE"/>
        </w:rPr>
        <w:t>apiospermum</w:t>
      </w:r>
      <w:r w:rsidRPr="00903C0F">
        <w:rPr>
          <w:color w:val="000000" w:themeColor="text1"/>
          <w:szCs w:val="22"/>
          <w:lang w:val="de-DE"/>
        </w:rPr>
        <w:t xml:space="preserve"> und bei 2 (beides </w:t>
      </w:r>
      <w:r w:rsidRPr="00903C0F">
        <w:rPr>
          <w:snapToGrid w:val="0"/>
          <w:color w:val="000000" w:themeColor="text1"/>
          <w:szCs w:val="22"/>
          <w:lang w:val="de-DE" w:eastAsia="en-US"/>
        </w:rPr>
        <w:t>partielle Remissionen</w:t>
      </w:r>
      <w:r w:rsidRPr="00903C0F">
        <w:rPr>
          <w:color w:val="000000" w:themeColor="text1"/>
          <w:szCs w:val="22"/>
          <w:lang w:val="de-DE"/>
        </w:rPr>
        <w:t xml:space="preserve">) von 7 Patienten mit </w:t>
      </w:r>
      <w:r w:rsidRPr="00903C0F">
        <w:rPr>
          <w:i/>
          <w:color w:val="000000" w:themeColor="text1"/>
          <w:szCs w:val="22"/>
          <w:lang w:val="de-DE"/>
        </w:rPr>
        <w:t>S.</w:t>
      </w:r>
      <w:r w:rsidR="00336E14" w:rsidRPr="00903C0F">
        <w:rPr>
          <w:i/>
          <w:color w:val="000000" w:themeColor="text1"/>
          <w:szCs w:val="22"/>
          <w:lang w:val="de-DE"/>
        </w:rPr>
        <w:t> </w:t>
      </w:r>
      <w:r w:rsidRPr="00903C0F">
        <w:rPr>
          <w:i/>
          <w:color w:val="000000" w:themeColor="text1"/>
          <w:szCs w:val="22"/>
          <w:lang w:val="de-DE"/>
        </w:rPr>
        <w:t>prolificans</w:t>
      </w:r>
      <w:r w:rsidRPr="00903C0F">
        <w:rPr>
          <w:color w:val="000000" w:themeColor="text1"/>
          <w:szCs w:val="22"/>
          <w:lang w:val="de-DE"/>
        </w:rPr>
        <w:t xml:space="preserve"> nachgewiesen. Darüber hinaus sprach auch einer von 3</w:t>
      </w:r>
      <w:r w:rsidR="00336E14" w:rsidRPr="00903C0F">
        <w:rPr>
          <w:color w:val="000000" w:themeColor="text1"/>
          <w:szCs w:val="22"/>
          <w:lang w:val="de-DE"/>
        </w:rPr>
        <w:t> </w:t>
      </w:r>
      <w:r w:rsidRPr="00903C0F">
        <w:rPr>
          <w:color w:val="000000" w:themeColor="text1"/>
          <w:szCs w:val="22"/>
          <w:lang w:val="de-DE"/>
        </w:rPr>
        <w:t xml:space="preserve">Patienten mit Infektionen, die von mehr als einem Organismus einschließlich </w:t>
      </w:r>
      <w:r w:rsidRPr="00903C0F">
        <w:rPr>
          <w:i/>
          <w:color w:val="000000" w:themeColor="text1"/>
          <w:szCs w:val="22"/>
          <w:lang w:val="de-DE"/>
        </w:rPr>
        <w:t>Scedosporium</w:t>
      </w:r>
      <w:r w:rsidR="00336E14" w:rsidRPr="00903C0F">
        <w:rPr>
          <w:i/>
          <w:color w:val="000000" w:themeColor="text1"/>
          <w:szCs w:val="22"/>
          <w:lang w:val="de-DE"/>
        </w:rPr>
        <w:t> </w:t>
      </w:r>
      <w:r w:rsidRPr="00903C0F">
        <w:rPr>
          <w:color w:val="000000" w:themeColor="text1"/>
          <w:szCs w:val="22"/>
          <w:lang w:val="de-DE"/>
        </w:rPr>
        <w:t>spp. verursacht wurden, auf die Therapie mit Voriconazol an.</w:t>
      </w:r>
    </w:p>
    <w:p w14:paraId="1F330185" w14:textId="77777777" w:rsidR="000441A3" w:rsidRPr="00903C0F" w:rsidRDefault="000441A3">
      <w:pPr>
        <w:pStyle w:val="BodyText2"/>
        <w:rPr>
          <w:color w:val="000000" w:themeColor="text1"/>
          <w:szCs w:val="22"/>
          <w:lang w:val="de-DE"/>
        </w:rPr>
      </w:pPr>
    </w:p>
    <w:p w14:paraId="02CE0DB5" w14:textId="77777777" w:rsidR="000441A3" w:rsidRPr="00903C0F" w:rsidRDefault="000441A3">
      <w:pPr>
        <w:pStyle w:val="BodyText2"/>
        <w:rPr>
          <w:color w:val="000000" w:themeColor="text1"/>
          <w:szCs w:val="22"/>
          <w:lang w:val="de-DE"/>
        </w:rPr>
      </w:pPr>
      <w:r w:rsidRPr="00903C0F">
        <w:rPr>
          <w:i/>
          <w:color w:val="000000" w:themeColor="text1"/>
          <w:szCs w:val="22"/>
          <w:lang w:val="de-DE"/>
        </w:rPr>
        <w:t>Fusarium</w:t>
      </w:r>
      <w:r w:rsidR="00363639" w:rsidRPr="00903C0F">
        <w:rPr>
          <w:i/>
          <w:color w:val="000000" w:themeColor="text1"/>
          <w:szCs w:val="22"/>
          <w:lang w:val="de-DE"/>
        </w:rPr>
        <w:t> </w:t>
      </w:r>
      <w:r w:rsidRPr="00903C0F">
        <w:rPr>
          <w:color w:val="000000" w:themeColor="text1"/>
          <w:szCs w:val="22"/>
          <w:lang w:val="de-DE"/>
        </w:rPr>
        <w:t>spp.: 7 (3</w:t>
      </w:r>
      <w:r w:rsidR="00336E14" w:rsidRPr="00903C0F">
        <w:rPr>
          <w:color w:val="000000" w:themeColor="text1"/>
          <w:szCs w:val="22"/>
          <w:lang w:val="de-DE"/>
        </w:rPr>
        <w:t> </w:t>
      </w:r>
      <w:r w:rsidRPr="00903C0F">
        <w:rPr>
          <w:color w:val="000000" w:themeColor="text1"/>
          <w:szCs w:val="22"/>
          <w:lang w:val="de-DE"/>
        </w:rPr>
        <w:t>vollständige und 4</w:t>
      </w:r>
      <w:r w:rsidR="00336E14" w:rsidRPr="00903C0F">
        <w:rPr>
          <w:color w:val="000000" w:themeColor="text1"/>
          <w:szCs w:val="22"/>
          <w:lang w:val="de-DE"/>
        </w:rPr>
        <w:t> </w:t>
      </w:r>
      <w:r w:rsidRPr="00903C0F">
        <w:rPr>
          <w:snapToGrid w:val="0"/>
          <w:color w:val="000000" w:themeColor="text1"/>
          <w:szCs w:val="22"/>
          <w:lang w:val="de-DE" w:eastAsia="en-US"/>
        </w:rPr>
        <w:t>partielle Remissionen</w:t>
      </w:r>
      <w:r w:rsidRPr="00903C0F">
        <w:rPr>
          <w:color w:val="000000" w:themeColor="text1"/>
          <w:szCs w:val="22"/>
          <w:lang w:val="de-DE"/>
        </w:rPr>
        <w:t xml:space="preserve">) von 17 Patienten wurden erfolgreich mit Voriconazol behandelt. Von diesen 7 Patienten hatten </w:t>
      </w:r>
      <w:r w:rsidR="00336E14" w:rsidRPr="00903C0F">
        <w:rPr>
          <w:color w:val="000000" w:themeColor="text1"/>
          <w:szCs w:val="22"/>
          <w:lang w:val="de-DE"/>
        </w:rPr>
        <w:t>3</w:t>
      </w:r>
      <w:r w:rsidR="00977458" w:rsidRPr="00903C0F">
        <w:rPr>
          <w:color w:val="000000" w:themeColor="text1"/>
          <w:szCs w:val="22"/>
          <w:lang w:val="de-DE"/>
        </w:rPr>
        <w:t> </w:t>
      </w:r>
      <w:r w:rsidRPr="00903C0F">
        <w:rPr>
          <w:color w:val="000000" w:themeColor="text1"/>
          <w:szCs w:val="22"/>
          <w:lang w:val="de-DE"/>
        </w:rPr>
        <w:t xml:space="preserve">Augeninfektionen, </w:t>
      </w:r>
      <w:r w:rsidR="00977458" w:rsidRPr="00903C0F">
        <w:rPr>
          <w:color w:val="000000" w:themeColor="text1"/>
          <w:szCs w:val="22"/>
          <w:lang w:val="de-DE"/>
        </w:rPr>
        <w:t>einer</w:t>
      </w:r>
      <w:r w:rsidR="00336E14" w:rsidRPr="00903C0F">
        <w:rPr>
          <w:color w:val="000000" w:themeColor="text1"/>
          <w:szCs w:val="22"/>
          <w:lang w:val="de-DE"/>
        </w:rPr>
        <w:t xml:space="preserve"> </w:t>
      </w:r>
      <w:r w:rsidRPr="00903C0F">
        <w:rPr>
          <w:color w:val="000000" w:themeColor="text1"/>
          <w:szCs w:val="22"/>
          <w:lang w:val="de-DE"/>
        </w:rPr>
        <w:t xml:space="preserve">eine Sinus- und </w:t>
      </w:r>
      <w:r w:rsidR="00336E14" w:rsidRPr="00903C0F">
        <w:rPr>
          <w:color w:val="000000" w:themeColor="text1"/>
          <w:szCs w:val="22"/>
          <w:lang w:val="de-DE"/>
        </w:rPr>
        <w:t>3</w:t>
      </w:r>
      <w:r w:rsidR="00977458" w:rsidRPr="00903C0F">
        <w:rPr>
          <w:color w:val="000000" w:themeColor="text1"/>
          <w:szCs w:val="22"/>
          <w:lang w:val="de-DE"/>
        </w:rPr>
        <w:t> </w:t>
      </w:r>
      <w:r w:rsidRPr="00903C0F">
        <w:rPr>
          <w:color w:val="000000" w:themeColor="text1"/>
          <w:szCs w:val="22"/>
          <w:lang w:val="de-DE"/>
        </w:rPr>
        <w:t xml:space="preserve">eine disseminierte Infektion. </w:t>
      </w:r>
      <w:r w:rsidR="00336E14" w:rsidRPr="00903C0F">
        <w:rPr>
          <w:color w:val="000000" w:themeColor="text1"/>
          <w:szCs w:val="22"/>
          <w:lang w:val="de-DE"/>
        </w:rPr>
        <w:t>4 </w:t>
      </w:r>
      <w:r w:rsidRPr="00903C0F">
        <w:rPr>
          <w:color w:val="000000" w:themeColor="text1"/>
          <w:szCs w:val="22"/>
          <w:lang w:val="de-DE"/>
        </w:rPr>
        <w:t>weitere Patienten litten an einer Fusariose und hatten zusätzlich eine Infektion mit mehreren Erregern; 2</w:t>
      </w:r>
      <w:r w:rsidR="00336E14" w:rsidRPr="00903C0F">
        <w:rPr>
          <w:color w:val="000000" w:themeColor="text1"/>
          <w:szCs w:val="22"/>
          <w:lang w:val="de-DE"/>
        </w:rPr>
        <w:t> </w:t>
      </w:r>
      <w:r w:rsidRPr="00903C0F">
        <w:rPr>
          <w:color w:val="000000" w:themeColor="text1"/>
          <w:szCs w:val="22"/>
          <w:lang w:val="de-DE"/>
        </w:rPr>
        <w:t>der Patienten konnten erfolgreich behandelt werden.</w:t>
      </w:r>
    </w:p>
    <w:p w14:paraId="35F089AF" w14:textId="77777777" w:rsidR="000441A3" w:rsidRPr="00903C0F" w:rsidRDefault="000441A3">
      <w:pPr>
        <w:pStyle w:val="BodyText2"/>
        <w:rPr>
          <w:color w:val="000000" w:themeColor="text1"/>
          <w:szCs w:val="22"/>
          <w:lang w:val="de-DE"/>
        </w:rPr>
      </w:pPr>
    </w:p>
    <w:p w14:paraId="67DEC981" w14:textId="77777777" w:rsidR="000441A3" w:rsidRPr="00903C0F" w:rsidRDefault="000441A3">
      <w:pPr>
        <w:pStyle w:val="BodyText2"/>
        <w:rPr>
          <w:color w:val="000000" w:themeColor="text1"/>
          <w:szCs w:val="22"/>
          <w:lang w:val="de-DE"/>
        </w:rPr>
      </w:pPr>
      <w:r w:rsidRPr="00903C0F">
        <w:rPr>
          <w:color w:val="000000" w:themeColor="text1"/>
          <w:szCs w:val="22"/>
          <w:lang w:val="de-DE"/>
        </w:rPr>
        <w:t>Die Mehrzahl der Patienten, die eine Behandlung mit Voriconazol wegen der oben erwähnten seltenen Infektionen erhielten, hatten eine vorausgegangene antimykotische Behandlung entweder nicht vertragen oder ihre Mykosen erwiesen sich als therapierefraktär.</w:t>
      </w:r>
    </w:p>
    <w:p w14:paraId="68E53CEB" w14:textId="77777777" w:rsidR="000441A3" w:rsidRPr="00903C0F" w:rsidRDefault="000441A3">
      <w:pPr>
        <w:pStyle w:val="Default"/>
        <w:rPr>
          <w:color w:val="000000" w:themeColor="text1"/>
          <w:sz w:val="22"/>
          <w:szCs w:val="22"/>
          <w:lang w:val="de-DE"/>
        </w:rPr>
      </w:pPr>
    </w:p>
    <w:p w14:paraId="3D5EE228" w14:textId="77777777" w:rsidR="000441A3" w:rsidRPr="00903C0F" w:rsidRDefault="000441A3">
      <w:pPr>
        <w:rPr>
          <w:bCs/>
          <w:color w:val="000000" w:themeColor="text1"/>
          <w:sz w:val="22"/>
          <w:szCs w:val="22"/>
          <w:u w:val="single"/>
        </w:rPr>
      </w:pPr>
      <w:r w:rsidRPr="00903C0F">
        <w:rPr>
          <w:bCs/>
          <w:color w:val="000000" w:themeColor="text1"/>
          <w:sz w:val="22"/>
          <w:szCs w:val="22"/>
          <w:u w:val="single"/>
        </w:rPr>
        <w:t>Primärprophylaxe invasiver Pilzinfektionen (IFI) – Wirksamkeit bei HSZT-Empfängern ohne vorab bestätigter oder wahrscheinlicher IFI</w:t>
      </w:r>
    </w:p>
    <w:p w14:paraId="7C16E9C0" w14:textId="77777777" w:rsidR="000441A3" w:rsidRPr="00903C0F" w:rsidRDefault="000441A3">
      <w:pPr>
        <w:pStyle w:val="Default"/>
        <w:rPr>
          <w:color w:val="000000" w:themeColor="text1"/>
          <w:sz w:val="22"/>
          <w:szCs w:val="22"/>
          <w:lang w:val="de-DE"/>
        </w:rPr>
      </w:pPr>
      <w:r w:rsidRPr="00903C0F">
        <w:rPr>
          <w:color w:val="000000" w:themeColor="text1"/>
          <w:sz w:val="22"/>
          <w:szCs w:val="22"/>
          <w:lang w:val="de-DE"/>
        </w:rPr>
        <w:t>In einer offenen, komparativen, multizentrischen Studie wurde Voriconazol als Primärprophylaxe bei erwachsenen und jugendlichen allogenen HSZT-Empfängern ohne vorab bestätigte oder wahrscheinliche IFI mit Itraconazol verglichen. Erfolg wurde definiert als die Fähigkeit, die Prophylaxe mit dem Studienmedikament 100 Tage nach der HSZT (ohne Unterbrechungen für mehr als 14 Tage) fortzusetzen, und das Überleben ohne bestätigte oder wahrscheinliche IFI für die Dauer von 180 Tagen nach HSZT. Die MITT (modified intent-to-treat)-Gruppe umfasste 465</w:t>
      </w:r>
      <w:r w:rsidR="0091682C" w:rsidRPr="00903C0F">
        <w:rPr>
          <w:color w:val="000000" w:themeColor="text1"/>
          <w:sz w:val="22"/>
          <w:szCs w:val="22"/>
          <w:lang w:val="de-DE"/>
        </w:rPr>
        <w:t> </w:t>
      </w:r>
      <w:r w:rsidRPr="00903C0F">
        <w:rPr>
          <w:color w:val="000000" w:themeColor="text1"/>
          <w:sz w:val="22"/>
          <w:szCs w:val="22"/>
          <w:lang w:val="de-DE"/>
        </w:rPr>
        <w:t>allogene HSZT-Empfänger, wobei 45 %</w:t>
      </w:r>
      <w:r w:rsidR="0091682C" w:rsidRPr="00903C0F">
        <w:rPr>
          <w:color w:val="000000" w:themeColor="text1"/>
          <w:sz w:val="22"/>
          <w:szCs w:val="22"/>
          <w:lang w:val="de-DE"/>
        </w:rPr>
        <w:t xml:space="preserve"> </w:t>
      </w:r>
      <w:r w:rsidRPr="00903C0F">
        <w:rPr>
          <w:color w:val="000000" w:themeColor="text1"/>
          <w:sz w:val="22"/>
          <w:szCs w:val="22"/>
          <w:lang w:val="de-DE"/>
        </w:rPr>
        <w:t xml:space="preserve">der Patienten AML hatten. Von allen Patienten hatten sich 58 % einer myeloablativen Konditionierung unterzogen. Prophylaxe mit dem Studienmedikament wurde sofort nach der HSZT eingeleitet: 224 Patienten erhielten Voriconazol und 241 Patienten erhielten Itraconazol. Die mittlere Dauer der Prophylaxe mit dem Studienmedikament betrug 96 Tage bei der Anwendung von Voriconazol und 68 Tage bei der </w:t>
      </w:r>
      <w:r w:rsidR="009F4FFB" w:rsidRPr="00903C0F">
        <w:rPr>
          <w:color w:val="000000" w:themeColor="text1"/>
          <w:sz w:val="22"/>
          <w:szCs w:val="22"/>
          <w:lang w:val="de-DE"/>
        </w:rPr>
        <w:t>Gabe</w:t>
      </w:r>
      <w:r w:rsidRPr="00903C0F">
        <w:rPr>
          <w:color w:val="000000" w:themeColor="text1"/>
          <w:sz w:val="22"/>
          <w:szCs w:val="22"/>
          <w:lang w:val="de-DE"/>
        </w:rPr>
        <w:t xml:space="preserve"> von Itraconazol in der MITT-Gruppe.</w:t>
      </w:r>
    </w:p>
    <w:p w14:paraId="1612670F" w14:textId="77777777" w:rsidR="000441A3" w:rsidRPr="00903C0F" w:rsidRDefault="000441A3">
      <w:pPr>
        <w:pStyle w:val="Default"/>
        <w:rPr>
          <w:color w:val="000000" w:themeColor="text1"/>
          <w:sz w:val="22"/>
          <w:szCs w:val="22"/>
          <w:lang w:val="de-DE"/>
        </w:rPr>
      </w:pPr>
    </w:p>
    <w:p w14:paraId="5B086B1C" w14:textId="77777777" w:rsidR="000441A3" w:rsidRPr="00903C0F" w:rsidRDefault="000441A3" w:rsidP="00846AAA">
      <w:pPr>
        <w:pStyle w:val="Default"/>
        <w:keepNext/>
        <w:keepLines/>
        <w:widowControl/>
        <w:rPr>
          <w:color w:val="000000" w:themeColor="text1"/>
          <w:sz w:val="22"/>
          <w:szCs w:val="22"/>
          <w:lang w:val="de-DE"/>
        </w:rPr>
      </w:pPr>
      <w:r w:rsidRPr="00903C0F">
        <w:rPr>
          <w:color w:val="000000" w:themeColor="text1"/>
          <w:sz w:val="22"/>
          <w:szCs w:val="22"/>
          <w:lang w:val="de-DE"/>
        </w:rPr>
        <w:t>Erfolgsraten und weitere sekundäre Endpunkte sind in der nachstehenden Tabelle aufgeführt:</w:t>
      </w:r>
    </w:p>
    <w:p w14:paraId="6D020801" w14:textId="77777777" w:rsidR="000441A3" w:rsidRPr="00903C0F" w:rsidRDefault="000441A3" w:rsidP="00846AAA">
      <w:pPr>
        <w:pStyle w:val="CM55"/>
        <w:keepNext/>
        <w:keepLines/>
        <w:widowControl/>
        <w:spacing w:after="0"/>
        <w:rPr>
          <w:color w:val="000000" w:themeColor="text1"/>
          <w:sz w:val="22"/>
          <w:szCs w:val="22"/>
          <w:u w:val="single"/>
          <w:lang w:val="de-D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1"/>
        <w:gridCol w:w="1426"/>
        <w:gridCol w:w="1343"/>
        <w:gridCol w:w="2266"/>
        <w:gridCol w:w="1006"/>
      </w:tblGrid>
      <w:tr w:rsidR="000441A3" w:rsidRPr="005C1D8B" w14:paraId="780ED32B" w14:textId="77777777" w:rsidTr="007E6238">
        <w:trPr>
          <w:tblHeader/>
        </w:trPr>
        <w:tc>
          <w:tcPr>
            <w:tcW w:w="1667" w:type="pct"/>
            <w:tcBorders>
              <w:top w:val="single" w:sz="4" w:space="0" w:color="000000"/>
              <w:left w:val="single" w:sz="4" w:space="0" w:color="000000"/>
              <w:bottom w:val="single" w:sz="4" w:space="0" w:color="000000"/>
              <w:right w:val="single" w:sz="4" w:space="0" w:color="000000"/>
            </w:tcBorders>
            <w:shd w:val="clear" w:color="auto" w:fill="EEECE1"/>
          </w:tcPr>
          <w:p w14:paraId="01FA11B7" w14:textId="77777777" w:rsidR="000441A3" w:rsidRPr="00903C0F" w:rsidRDefault="000441A3" w:rsidP="00846AAA">
            <w:pPr>
              <w:pStyle w:val="Default"/>
              <w:keepNext/>
              <w:keepLines/>
              <w:widowControl/>
              <w:rPr>
                <w:b/>
                <w:color w:val="000000" w:themeColor="text1"/>
                <w:sz w:val="22"/>
                <w:szCs w:val="22"/>
                <w:lang w:val="de-DE"/>
              </w:rPr>
            </w:pPr>
            <w:r w:rsidRPr="00903C0F">
              <w:rPr>
                <w:b/>
                <w:color w:val="000000" w:themeColor="text1"/>
                <w:sz w:val="22"/>
                <w:szCs w:val="22"/>
                <w:lang w:val="de-DE"/>
              </w:rPr>
              <w:t>Endpunkte</w:t>
            </w:r>
          </w:p>
        </w:tc>
        <w:tc>
          <w:tcPr>
            <w:tcW w:w="787" w:type="pct"/>
            <w:tcBorders>
              <w:top w:val="single" w:sz="4" w:space="0" w:color="000000"/>
              <w:left w:val="single" w:sz="4" w:space="0" w:color="000000"/>
              <w:bottom w:val="single" w:sz="4" w:space="0" w:color="000000"/>
              <w:right w:val="single" w:sz="4" w:space="0" w:color="000000"/>
            </w:tcBorders>
            <w:shd w:val="clear" w:color="auto" w:fill="EEECE1"/>
          </w:tcPr>
          <w:p w14:paraId="71865CFD" w14:textId="77777777" w:rsidR="00336E14" w:rsidRPr="00903C0F" w:rsidRDefault="000441A3" w:rsidP="00846AAA">
            <w:pPr>
              <w:pStyle w:val="Default"/>
              <w:keepNext/>
              <w:keepLines/>
              <w:widowControl/>
              <w:rPr>
                <w:b/>
                <w:color w:val="000000" w:themeColor="text1"/>
                <w:sz w:val="22"/>
                <w:szCs w:val="22"/>
                <w:lang w:val="de-DE"/>
              </w:rPr>
            </w:pPr>
            <w:r w:rsidRPr="00903C0F">
              <w:rPr>
                <w:b/>
                <w:color w:val="000000" w:themeColor="text1"/>
                <w:sz w:val="22"/>
                <w:szCs w:val="22"/>
                <w:lang w:val="de-DE"/>
              </w:rPr>
              <w:t>Voriconazol</w:t>
            </w:r>
          </w:p>
          <w:p w14:paraId="4AAA4901" w14:textId="77777777" w:rsidR="000441A3" w:rsidRPr="00903C0F" w:rsidRDefault="006E151C" w:rsidP="00846AAA">
            <w:pPr>
              <w:pStyle w:val="Default"/>
              <w:keepNext/>
              <w:keepLines/>
              <w:widowControl/>
              <w:rPr>
                <w:b/>
                <w:color w:val="000000" w:themeColor="text1"/>
                <w:sz w:val="22"/>
                <w:szCs w:val="22"/>
                <w:lang w:val="de-DE"/>
              </w:rPr>
            </w:pPr>
            <w:r w:rsidRPr="00903C0F">
              <w:rPr>
                <w:b/>
                <w:color w:val="000000" w:themeColor="text1"/>
                <w:sz w:val="22"/>
                <w:szCs w:val="22"/>
                <w:lang w:val="de-DE"/>
              </w:rPr>
              <w:t>(</w:t>
            </w:r>
            <w:r w:rsidR="00336E14" w:rsidRPr="00903C0F">
              <w:rPr>
                <w:b/>
                <w:color w:val="000000" w:themeColor="text1"/>
                <w:sz w:val="22"/>
                <w:szCs w:val="22"/>
                <w:lang w:val="de-DE"/>
              </w:rPr>
              <w:t>n </w:t>
            </w:r>
            <w:r w:rsidR="000441A3" w:rsidRPr="00903C0F">
              <w:rPr>
                <w:b/>
                <w:color w:val="000000" w:themeColor="text1"/>
                <w:sz w:val="22"/>
                <w:szCs w:val="22"/>
                <w:lang w:val="de-DE"/>
              </w:rPr>
              <w:t>=</w:t>
            </w:r>
            <w:r w:rsidR="00336E14" w:rsidRPr="00903C0F">
              <w:rPr>
                <w:b/>
                <w:color w:val="000000" w:themeColor="text1"/>
                <w:sz w:val="22"/>
                <w:szCs w:val="22"/>
                <w:lang w:val="de-DE"/>
              </w:rPr>
              <w:t> </w:t>
            </w:r>
            <w:r w:rsidR="000441A3" w:rsidRPr="00903C0F">
              <w:rPr>
                <w:b/>
                <w:color w:val="000000" w:themeColor="text1"/>
                <w:sz w:val="22"/>
                <w:szCs w:val="22"/>
                <w:lang w:val="de-DE"/>
              </w:rPr>
              <w:t>224</w:t>
            </w:r>
            <w:r w:rsidRPr="00903C0F">
              <w:rPr>
                <w:b/>
                <w:color w:val="000000" w:themeColor="text1"/>
                <w:sz w:val="22"/>
                <w:szCs w:val="22"/>
                <w:lang w:val="de-DE"/>
              </w:rPr>
              <w:t>)</w:t>
            </w:r>
          </w:p>
        </w:tc>
        <w:tc>
          <w:tcPr>
            <w:tcW w:w="741" w:type="pct"/>
            <w:tcBorders>
              <w:top w:val="single" w:sz="4" w:space="0" w:color="000000"/>
              <w:left w:val="single" w:sz="4" w:space="0" w:color="000000"/>
              <w:bottom w:val="single" w:sz="4" w:space="0" w:color="000000"/>
              <w:right w:val="single" w:sz="4" w:space="0" w:color="000000"/>
            </w:tcBorders>
            <w:shd w:val="clear" w:color="auto" w:fill="EEECE1"/>
          </w:tcPr>
          <w:p w14:paraId="01BF75EC" w14:textId="77777777" w:rsidR="00336E14" w:rsidRPr="00903C0F" w:rsidRDefault="000441A3" w:rsidP="00846AAA">
            <w:pPr>
              <w:pStyle w:val="Default"/>
              <w:keepNext/>
              <w:keepLines/>
              <w:widowControl/>
              <w:rPr>
                <w:b/>
                <w:color w:val="000000" w:themeColor="text1"/>
                <w:sz w:val="22"/>
                <w:szCs w:val="22"/>
                <w:lang w:val="de-DE"/>
              </w:rPr>
            </w:pPr>
            <w:r w:rsidRPr="00903C0F">
              <w:rPr>
                <w:b/>
                <w:color w:val="000000" w:themeColor="text1"/>
                <w:sz w:val="22"/>
                <w:szCs w:val="22"/>
                <w:lang w:val="de-DE"/>
              </w:rPr>
              <w:t>Itraconazol</w:t>
            </w:r>
          </w:p>
          <w:p w14:paraId="291B87F2" w14:textId="77777777" w:rsidR="000441A3" w:rsidRPr="00903C0F" w:rsidRDefault="006E151C" w:rsidP="00846AAA">
            <w:pPr>
              <w:pStyle w:val="Default"/>
              <w:keepNext/>
              <w:keepLines/>
              <w:widowControl/>
              <w:rPr>
                <w:b/>
                <w:color w:val="000000" w:themeColor="text1"/>
                <w:sz w:val="22"/>
                <w:szCs w:val="22"/>
                <w:lang w:val="de-DE"/>
              </w:rPr>
            </w:pPr>
            <w:r w:rsidRPr="00903C0F">
              <w:rPr>
                <w:b/>
                <w:color w:val="000000" w:themeColor="text1"/>
                <w:sz w:val="22"/>
                <w:szCs w:val="22"/>
                <w:lang w:val="de-DE"/>
              </w:rPr>
              <w:t>(</w:t>
            </w:r>
            <w:r w:rsidR="00336E14" w:rsidRPr="00903C0F">
              <w:rPr>
                <w:b/>
                <w:color w:val="000000" w:themeColor="text1"/>
                <w:sz w:val="22"/>
                <w:szCs w:val="22"/>
                <w:lang w:val="de-DE"/>
              </w:rPr>
              <w:t>n </w:t>
            </w:r>
            <w:r w:rsidR="000441A3" w:rsidRPr="00903C0F">
              <w:rPr>
                <w:b/>
                <w:color w:val="000000" w:themeColor="text1"/>
                <w:sz w:val="22"/>
                <w:szCs w:val="22"/>
                <w:lang w:val="de-DE"/>
              </w:rPr>
              <w:t>=</w:t>
            </w:r>
            <w:r w:rsidR="00336E14" w:rsidRPr="00903C0F">
              <w:rPr>
                <w:b/>
                <w:color w:val="000000" w:themeColor="text1"/>
                <w:sz w:val="22"/>
                <w:szCs w:val="22"/>
                <w:lang w:val="de-DE"/>
              </w:rPr>
              <w:t> </w:t>
            </w:r>
            <w:r w:rsidR="000441A3" w:rsidRPr="00903C0F">
              <w:rPr>
                <w:b/>
                <w:color w:val="000000" w:themeColor="text1"/>
                <w:sz w:val="22"/>
                <w:szCs w:val="22"/>
                <w:lang w:val="de-DE"/>
              </w:rPr>
              <w:t>241</w:t>
            </w:r>
            <w:r w:rsidRPr="00903C0F">
              <w:rPr>
                <w:b/>
                <w:color w:val="000000" w:themeColor="text1"/>
                <w:sz w:val="22"/>
                <w:szCs w:val="22"/>
                <w:lang w:val="de-DE"/>
              </w:rPr>
              <w:t>)</w:t>
            </w:r>
          </w:p>
        </w:tc>
        <w:tc>
          <w:tcPr>
            <w:tcW w:w="1250" w:type="pct"/>
            <w:tcBorders>
              <w:top w:val="single" w:sz="4" w:space="0" w:color="000000"/>
              <w:left w:val="single" w:sz="4" w:space="0" w:color="000000"/>
              <w:bottom w:val="single" w:sz="4" w:space="0" w:color="000000"/>
              <w:right w:val="single" w:sz="4" w:space="0" w:color="000000"/>
            </w:tcBorders>
            <w:shd w:val="clear" w:color="auto" w:fill="EEECE1"/>
          </w:tcPr>
          <w:p w14:paraId="203B2503" w14:textId="77777777" w:rsidR="000441A3" w:rsidRPr="00903C0F" w:rsidRDefault="000441A3" w:rsidP="00846AAA">
            <w:pPr>
              <w:pStyle w:val="Default"/>
              <w:keepNext/>
              <w:keepLines/>
              <w:widowControl/>
              <w:jc w:val="center"/>
              <w:rPr>
                <w:b/>
                <w:color w:val="000000" w:themeColor="text1"/>
                <w:sz w:val="22"/>
                <w:szCs w:val="22"/>
                <w:lang w:val="de-DE"/>
              </w:rPr>
            </w:pPr>
            <w:r w:rsidRPr="00903C0F">
              <w:rPr>
                <w:b/>
                <w:color w:val="000000" w:themeColor="text1"/>
                <w:sz w:val="22"/>
                <w:szCs w:val="22"/>
                <w:lang w:val="de-DE"/>
              </w:rPr>
              <w:t xml:space="preserve">Unterschiede zwischen den Prozentanteilen und das 95 %-Konfidenzintervall (KI) </w:t>
            </w:r>
          </w:p>
        </w:tc>
        <w:tc>
          <w:tcPr>
            <w:tcW w:w="556" w:type="pct"/>
            <w:tcBorders>
              <w:top w:val="single" w:sz="4" w:space="0" w:color="000000"/>
              <w:left w:val="single" w:sz="4" w:space="0" w:color="000000"/>
              <w:bottom w:val="single" w:sz="4" w:space="0" w:color="000000"/>
              <w:right w:val="single" w:sz="4" w:space="0" w:color="000000"/>
            </w:tcBorders>
            <w:shd w:val="clear" w:color="auto" w:fill="EEECE1"/>
          </w:tcPr>
          <w:p w14:paraId="1807A342" w14:textId="77777777" w:rsidR="000441A3" w:rsidRPr="00903C0F" w:rsidRDefault="000441A3" w:rsidP="00846AAA">
            <w:pPr>
              <w:pStyle w:val="Default"/>
              <w:keepNext/>
              <w:keepLines/>
              <w:widowControl/>
              <w:jc w:val="center"/>
              <w:rPr>
                <w:b/>
                <w:color w:val="000000" w:themeColor="text1"/>
                <w:sz w:val="22"/>
                <w:szCs w:val="22"/>
                <w:lang w:val="de-DE"/>
              </w:rPr>
            </w:pPr>
            <w:r w:rsidRPr="00903C0F">
              <w:rPr>
                <w:b/>
                <w:color w:val="000000" w:themeColor="text1"/>
                <w:sz w:val="22"/>
                <w:szCs w:val="22"/>
                <w:lang w:val="de-DE"/>
              </w:rPr>
              <w:t>p-Wert</w:t>
            </w:r>
          </w:p>
        </w:tc>
      </w:tr>
      <w:tr w:rsidR="000441A3" w:rsidRPr="005C1D8B" w14:paraId="61964CC4" w14:textId="77777777" w:rsidTr="007E6238">
        <w:tc>
          <w:tcPr>
            <w:tcW w:w="1667" w:type="pct"/>
            <w:tcBorders>
              <w:top w:val="single" w:sz="4" w:space="0" w:color="000000"/>
              <w:left w:val="single" w:sz="4" w:space="0" w:color="000000"/>
              <w:bottom w:val="single" w:sz="4" w:space="0" w:color="000000"/>
              <w:right w:val="single" w:sz="4" w:space="0" w:color="000000"/>
            </w:tcBorders>
          </w:tcPr>
          <w:p w14:paraId="6BC821AA" w14:textId="77777777" w:rsidR="000441A3" w:rsidRPr="00903C0F" w:rsidRDefault="000441A3" w:rsidP="00E00A2D">
            <w:pPr>
              <w:pStyle w:val="Default"/>
              <w:widowControl/>
              <w:rPr>
                <w:color w:val="000000" w:themeColor="text1"/>
                <w:sz w:val="22"/>
                <w:szCs w:val="22"/>
                <w:lang w:val="de-DE"/>
              </w:rPr>
            </w:pPr>
            <w:r w:rsidRPr="00903C0F">
              <w:rPr>
                <w:color w:val="000000" w:themeColor="text1"/>
                <w:sz w:val="22"/>
                <w:szCs w:val="22"/>
                <w:lang w:val="de-DE"/>
              </w:rPr>
              <w:t>Erfolg an Tag 180*</w:t>
            </w:r>
          </w:p>
        </w:tc>
        <w:tc>
          <w:tcPr>
            <w:tcW w:w="787" w:type="pct"/>
            <w:tcBorders>
              <w:top w:val="single" w:sz="4" w:space="0" w:color="000000"/>
              <w:left w:val="single" w:sz="4" w:space="0" w:color="000000"/>
              <w:bottom w:val="single" w:sz="4" w:space="0" w:color="000000"/>
              <w:right w:val="single" w:sz="4" w:space="0" w:color="000000"/>
            </w:tcBorders>
          </w:tcPr>
          <w:p w14:paraId="77C05923" w14:textId="77777777" w:rsidR="000441A3" w:rsidRPr="00903C0F" w:rsidRDefault="000441A3" w:rsidP="00E00A2D">
            <w:pPr>
              <w:pStyle w:val="Default"/>
              <w:widowControl/>
              <w:rPr>
                <w:color w:val="000000" w:themeColor="text1"/>
                <w:sz w:val="22"/>
                <w:szCs w:val="22"/>
                <w:lang w:val="de-DE"/>
              </w:rPr>
            </w:pPr>
            <w:r w:rsidRPr="00903C0F">
              <w:rPr>
                <w:color w:val="000000" w:themeColor="text1"/>
                <w:sz w:val="22"/>
                <w:szCs w:val="22"/>
                <w:lang w:val="de-DE"/>
              </w:rPr>
              <w:t>109 (48,7 %)</w:t>
            </w:r>
          </w:p>
        </w:tc>
        <w:tc>
          <w:tcPr>
            <w:tcW w:w="741" w:type="pct"/>
            <w:tcBorders>
              <w:top w:val="single" w:sz="4" w:space="0" w:color="000000"/>
              <w:left w:val="single" w:sz="4" w:space="0" w:color="000000"/>
              <w:bottom w:val="single" w:sz="4" w:space="0" w:color="000000"/>
              <w:right w:val="single" w:sz="4" w:space="0" w:color="000000"/>
            </w:tcBorders>
          </w:tcPr>
          <w:p w14:paraId="29288096" w14:textId="77777777" w:rsidR="000441A3" w:rsidRPr="00903C0F" w:rsidRDefault="000441A3" w:rsidP="00E00A2D">
            <w:pPr>
              <w:pStyle w:val="Default"/>
              <w:widowControl/>
              <w:rPr>
                <w:color w:val="000000" w:themeColor="text1"/>
                <w:sz w:val="22"/>
                <w:szCs w:val="22"/>
                <w:lang w:val="de-DE"/>
              </w:rPr>
            </w:pPr>
            <w:r w:rsidRPr="00903C0F">
              <w:rPr>
                <w:color w:val="000000" w:themeColor="text1"/>
                <w:sz w:val="22"/>
                <w:szCs w:val="22"/>
                <w:lang w:val="de-DE"/>
              </w:rPr>
              <w:t>80 (33,2 %)</w:t>
            </w:r>
          </w:p>
        </w:tc>
        <w:tc>
          <w:tcPr>
            <w:tcW w:w="1250" w:type="pct"/>
            <w:tcBorders>
              <w:top w:val="single" w:sz="4" w:space="0" w:color="000000"/>
              <w:left w:val="single" w:sz="4" w:space="0" w:color="000000"/>
              <w:bottom w:val="single" w:sz="4" w:space="0" w:color="000000"/>
              <w:right w:val="single" w:sz="4" w:space="0" w:color="000000"/>
            </w:tcBorders>
          </w:tcPr>
          <w:p w14:paraId="11D9D17D" w14:textId="77777777" w:rsidR="000441A3" w:rsidRPr="00903C0F" w:rsidRDefault="000441A3" w:rsidP="00E00A2D">
            <w:pPr>
              <w:pStyle w:val="Default"/>
              <w:widowControl/>
              <w:jc w:val="center"/>
              <w:rPr>
                <w:color w:val="000000" w:themeColor="text1"/>
                <w:sz w:val="22"/>
                <w:szCs w:val="22"/>
                <w:lang w:val="de-DE"/>
              </w:rPr>
            </w:pPr>
            <w:r w:rsidRPr="00903C0F">
              <w:rPr>
                <w:color w:val="000000" w:themeColor="text1"/>
                <w:sz w:val="22"/>
                <w:szCs w:val="22"/>
                <w:lang w:val="de-DE"/>
              </w:rPr>
              <w:t>16,4</w:t>
            </w:r>
            <w:r w:rsidR="001E76EA" w:rsidRPr="00903C0F">
              <w:rPr>
                <w:color w:val="000000" w:themeColor="text1"/>
                <w:sz w:val="22"/>
                <w:szCs w:val="22"/>
                <w:lang w:val="de-DE"/>
              </w:rPr>
              <w:t> </w:t>
            </w:r>
            <w:r w:rsidRPr="00903C0F">
              <w:rPr>
                <w:color w:val="000000" w:themeColor="text1"/>
                <w:sz w:val="22"/>
                <w:szCs w:val="22"/>
                <w:lang w:val="de-DE"/>
              </w:rPr>
              <w:t>% (7,7 %, 25,1 %)**</w:t>
            </w:r>
          </w:p>
        </w:tc>
        <w:tc>
          <w:tcPr>
            <w:tcW w:w="556" w:type="pct"/>
            <w:tcBorders>
              <w:top w:val="single" w:sz="4" w:space="0" w:color="000000"/>
              <w:left w:val="single" w:sz="4" w:space="0" w:color="000000"/>
              <w:bottom w:val="single" w:sz="4" w:space="0" w:color="000000"/>
              <w:right w:val="single" w:sz="4" w:space="0" w:color="000000"/>
            </w:tcBorders>
          </w:tcPr>
          <w:p w14:paraId="6C465776" w14:textId="77777777" w:rsidR="000441A3" w:rsidRPr="00903C0F" w:rsidRDefault="000441A3" w:rsidP="00E00A2D">
            <w:pPr>
              <w:pStyle w:val="Default"/>
              <w:widowControl/>
              <w:jc w:val="center"/>
              <w:rPr>
                <w:color w:val="000000" w:themeColor="text1"/>
                <w:sz w:val="22"/>
                <w:szCs w:val="22"/>
                <w:lang w:val="de-DE"/>
              </w:rPr>
            </w:pPr>
            <w:r w:rsidRPr="00903C0F">
              <w:rPr>
                <w:color w:val="000000" w:themeColor="text1"/>
                <w:sz w:val="22"/>
                <w:szCs w:val="22"/>
                <w:lang w:val="de-DE"/>
              </w:rPr>
              <w:t>0,0002**</w:t>
            </w:r>
          </w:p>
        </w:tc>
      </w:tr>
      <w:tr w:rsidR="000441A3" w:rsidRPr="005C1D8B" w14:paraId="3A5A2C79" w14:textId="77777777" w:rsidTr="007E6238">
        <w:tc>
          <w:tcPr>
            <w:tcW w:w="1667" w:type="pct"/>
            <w:tcBorders>
              <w:top w:val="single" w:sz="4" w:space="0" w:color="000000"/>
              <w:left w:val="single" w:sz="4" w:space="0" w:color="000000"/>
              <w:bottom w:val="single" w:sz="4" w:space="0" w:color="000000"/>
              <w:right w:val="single" w:sz="4" w:space="0" w:color="000000"/>
            </w:tcBorders>
          </w:tcPr>
          <w:p w14:paraId="5E0BE1A1" w14:textId="77777777" w:rsidR="000441A3" w:rsidRPr="00903C0F" w:rsidRDefault="000441A3" w:rsidP="00E00A2D">
            <w:pPr>
              <w:pStyle w:val="Default"/>
              <w:widowControl/>
              <w:rPr>
                <w:color w:val="000000" w:themeColor="text1"/>
                <w:sz w:val="22"/>
                <w:szCs w:val="22"/>
                <w:lang w:val="de-DE"/>
              </w:rPr>
            </w:pPr>
            <w:r w:rsidRPr="00903C0F">
              <w:rPr>
                <w:color w:val="000000" w:themeColor="text1"/>
                <w:sz w:val="22"/>
                <w:szCs w:val="22"/>
                <w:lang w:val="de-DE"/>
              </w:rPr>
              <w:t>Erfolg an Tag 100</w:t>
            </w:r>
          </w:p>
        </w:tc>
        <w:tc>
          <w:tcPr>
            <w:tcW w:w="787" w:type="pct"/>
            <w:tcBorders>
              <w:top w:val="single" w:sz="4" w:space="0" w:color="000000"/>
              <w:left w:val="single" w:sz="4" w:space="0" w:color="000000"/>
              <w:bottom w:val="single" w:sz="4" w:space="0" w:color="000000"/>
              <w:right w:val="single" w:sz="4" w:space="0" w:color="000000"/>
            </w:tcBorders>
          </w:tcPr>
          <w:p w14:paraId="08DBC2F2" w14:textId="77777777" w:rsidR="000441A3" w:rsidRPr="00903C0F" w:rsidRDefault="000441A3" w:rsidP="00E00A2D">
            <w:pPr>
              <w:pStyle w:val="Default"/>
              <w:widowControl/>
              <w:rPr>
                <w:color w:val="000000" w:themeColor="text1"/>
                <w:sz w:val="22"/>
                <w:szCs w:val="22"/>
                <w:lang w:val="de-DE"/>
              </w:rPr>
            </w:pPr>
            <w:r w:rsidRPr="00903C0F">
              <w:rPr>
                <w:color w:val="000000" w:themeColor="text1"/>
                <w:sz w:val="22"/>
                <w:szCs w:val="22"/>
                <w:lang w:val="de-DE"/>
              </w:rPr>
              <w:t>121 (54,0 %)</w:t>
            </w:r>
          </w:p>
        </w:tc>
        <w:tc>
          <w:tcPr>
            <w:tcW w:w="741" w:type="pct"/>
            <w:tcBorders>
              <w:top w:val="single" w:sz="4" w:space="0" w:color="000000"/>
              <w:left w:val="single" w:sz="4" w:space="0" w:color="000000"/>
              <w:bottom w:val="single" w:sz="4" w:space="0" w:color="000000"/>
              <w:right w:val="single" w:sz="4" w:space="0" w:color="000000"/>
            </w:tcBorders>
          </w:tcPr>
          <w:p w14:paraId="71D26F24" w14:textId="77777777" w:rsidR="000441A3" w:rsidRPr="00903C0F" w:rsidRDefault="000441A3" w:rsidP="00E00A2D">
            <w:pPr>
              <w:pStyle w:val="Default"/>
              <w:widowControl/>
              <w:rPr>
                <w:color w:val="000000" w:themeColor="text1"/>
                <w:sz w:val="22"/>
                <w:szCs w:val="22"/>
                <w:lang w:val="de-DE"/>
              </w:rPr>
            </w:pPr>
            <w:r w:rsidRPr="00903C0F">
              <w:rPr>
                <w:color w:val="000000" w:themeColor="text1"/>
                <w:sz w:val="22"/>
                <w:szCs w:val="22"/>
                <w:lang w:val="de-DE"/>
              </w:rPr>
              <w:t>96 (39,8 %)</w:t>
            </w:r>
          </w:p>
        </w:tc>
        <w:tc>
          <w:tcPr>
            <w:tcW w:w="1250" w:type="pct"/>
            <w:tcBorders>
              <w:top w:val="single" w:sz="4" w:space="0" w:color="000000"/>
              <w:left w:val="single" w:sz="4" w:space="0" w:color="000000"/>
              <w:bottom w:val="single" w:sz="4" w:space="0" w:color="000000"/>
              <w:right w:val="single" w:sz="4" w:space="0" w:color="000000"/>
            </w:tcBorders>
          </w:tcPr>
          <w:p w14:paraId="30FE9EE2" w14:textId="77777777" w:rsidR="000441A3" w:rsidRPr="00903C0F" w:rsidRDefault="000441A3" w:rsidP="00E00A2D">
            <w:pPr>
              <w:pStyle w:val="Default"/>
              <w:widowControl/>
              <w:jc w:val="center"/>
              <w:rPr>
                <w:color w:val="000000" w:themeColor="text1"/>
                <w:sz w:val="22"/>
                <w:szCs w:val="22"/>
                <w:lang w:val="de-DE"/>
              </w:rPr>
            </w:pPr>
            <w:r w:rsidRPr="00903C0F">
              <w:rPr>
                <w:color w:val="000000" w:themeColor="text1"/>
                <w:sz w:val="22"/>
                <w:szCs w:val="22"/>
                <w:lang w:val="de-DE"/>
              </w:rPr>
              <w:t>15,4</w:t>
            </w:r>
            <w:r w:rsidR="001E76EA" w:rsidRPr="00903C0F">
              <w:rPr>
                <w:color w:val="000000" w:themeColor="text1"/>
                <w:sz w:val="22"/>
                <w:szCs w:val="22"/>
                <w:lang w:val="de-DE"/>
              </w:rPr>
              <w:t> </w:t>
            </w:r>
            <w:r w:rsidRPr="00903C0F">
              <w:rPr>
                <w:color w:val="000000" w:themeColor="text1"/>
                <w:sz w:val="22"/>
                <w:szCs w:val="22"/>
                <w:lang w:val="de-DE"/>
              </w:rPr>
              <w:t>% (6,6 %, 24,2 %)**</w:t>
            </w:r>
          </w:p>
        </w:tc>
        <w:tc>
          <w:tcPr>
            <w:tcW w:w="556" w:type="pct"/>
            <w:tcBorders>
              <w:top w:val="single" w:sz="4" w:space="0" w:color="000000"/>
              <w:left w:val="single" w:sz="4" w:space="0" w:color="000000"/>
              <w:bottom w:val="single" w:sz="4" w:space="0" w:color="000000"/>
              <w:right w:val="single" w:sz="4" w:space="0" w:color="000000"/>
            </w:tcBorders>
          </w:tcPr>
          <w:p w14:paraId="3321FFAC" w14:textId="77777777" w:rsidR="000441A3" w:rsidRPr="00903C0F" w:rsidRDefault="000441A3" w:rsidP="00E00A2D">
            <w:pPr>
              <w:pStyle w:val="Default"/>
              <w:widowControl/>
              <w:jc w:val="center"/>
              <w:rPr>
                <w:color w:val="000000" w:themeColor="text1"/>
                <w:sz w:val="22"/>
                <w:szCs w:val="22"/>
                <w:lang w:val="de-DE"/>
              </w:rPr>
            </w:pPr>
            <w:r w:rsidRPr="00903C0F">
              <w:rPr>
                <w:color w:val="000000" w:themeColor="text1"/>
                <w:sz w:val="22"/>
                <w:szCs w:val="22"/>
                <w:lang w:val="de-DE"/>
              </w:rPr>
              <w:t>0,0006**</w:t>
            </w:r>
          </w:p>
        </w:tc>
      </w:tr>
      <w:tr w:rsidR="000441A3" w:rsidRPr="005C1D8B" w14:paraId="2FC2DBFC" w14:textId="77777777" w:rsidTr="007E6238">
        <w:tc>
          <w:tcPr>
            <w:tcW w:w="1667" w:type="pct"/>
            <w:tcBorders>
              <w:top w:val="single" w:sz="4" w:space="0" w:color="000000"/>
              <w:left w:val="single" w:sz="4" w:space="0" w:color="000000"/>
              <w:bottom w:val="single" w:sz="4" w:space="0" w:color="000000"/>
              <w:right w:val="single" w:sz="4" w:space="0" w:color="000000"/>
            </w:tcBorders>
          </w:tcPr>
          <w:p w14:paraId="3068E045" w14:textId="77777777" w:rsidR="000441A3" w:rsidRPr="00903C0F" w:rsidRDefault="000441A3" w:rsidP="00E00A2D">
            <w:pPr>
              <w:pStyle w:val="Default"/>
              <w:widowControl/>
              <w:rPr>
                <w:color w:val="000000" w:themeColor="text1"/>
                <w:sz w:val="22"/>
                <w:szCs w:val="22"/>
                <w:lang w:val="de-DE"/>
              </w:rPr>
            </w:pPr>
            <w:r w:rsidRPr="00903C0F">
              <w:rPr>
                <w:color w:val="000000" w:themeColor="text1"/>
                <w:sz w:val="22"/>
                <w:szCs w:val="22"/>
                <w:lang w:val="de-DE"/>
              </w:rPr>
              <w:t>Mindestens 100</w:t>
            </w:r>
            <w:r w:rsidR="00F63765" w:rsidRPr="00903C0F">
              <w:rPr>
                <w:color w:val="000000" w:themeColor="text1"/>
                <w:sz w:val="22"/>
                <w:szCs w:val="22"/>
                <w:lang w:val="de-DE"/>
              </w:rPr>
              <w:t> </w:t>
            </w:r>
            <w:r w:rsidRPr="00903C0F">
              <w:rPr>
                <w:color w:val="000000" w:themeColor="text1"/>
                <w:sz w:val="22"/>
                <w:szCs w:val="22"/>
                <w:lang w:val="de-DE"/>
              </w:rPr>
              <w:t>Tage Prophylaxe mit der Studienmedikation durchgeführt</w:t>
            </w:r>
          </w:p>
        </w:tc>
        <w:tc>
          <w:tcPr>
            <w:tcW w:w="787" w:type="pct"/>
            <w:tcBorders>
              <w:top w:val="single" w:sz="4" w:space="0" w:color="000000"/>
              <w:left w:val="single" w:sz="4" w:space="0" w:color="000000"/>
              <w:bottom w:val="single" w:sz="4" w:space="0" w:color="000000"/>
              <w:right w:val="single" w:sz="4" w:space="0" w:color="000000"/>
            </w:tcBorders>
          </w:tcPr>
          <w:p w14:paraId="42708764" w14:textId="77777777" w:rsidR="000441A3" w:rsidRPr="00903C0F" w:rsidRDefault="000441A3" w:rsidP="00E00A2D">
            <w:pPr>
              <w:pStyle w:val="Default"/>
              <w:widowControl/>
              <w:rPr>
                <w:color w:val="000000" w:themeColor="text1"/>
                <w:sz w:val="22"/>
                <w:szCs w:val="22"/>
                <w:lang w:val="de-DE"/>
              </w:rPr>
            </w:pPr>
            <w:r w:rsidRPr="00903C0F">
              <w:rPr>
                <w:color w:val="000000" w:themeColor="text1"/>
                <w:sz w:val="22"/>
                <w:szCs w:val="22"/>
                <w:lang w:val="de-DE"/>
              </w:rPr>
              <w:t>120 (53,6 %)</w:t>
            </w:r>
          </w:p>
        </w:tc>
        <w:tc>
          <w:tcPr>
            <w:tcW w:w="741" w:type="pct"/>
            <w:tcBorders>
              <w:top w:val="single" w:sz="4" w:space="0" w:color="000000"/>
              <w:left w:val="single" w:sz="4" w:space="0" w:color="000000"/>
              <w:bottom w:val="single" w:sz="4" w:space="0" w:color="000000"/>
              <w:right w:val="single" w:sz="4" w:space="0" w:color="000000"/>
            </w:tcBorders>
          </w:tcPr>
          <w:p w14:paraId="7206D660" w14:textId="77777777" w:rsidR="000441A3" w:rsidRPr="00903C0F" w:rsidRDefault="000441A3" w:rsidP="00E00A2D">
            <w:pPr>
              <w:pStyle w:val="Default"/>
              <w:widowControl/>
              <w:rPr>
                <w:color w:val="000000" w:themeColor="text1"/>
                <w:sz w:val="22"/>
                <w:szCs w:val="22"/>
                <w:lang w:val="de-DE"/>
              </w:rPr>
            </w:pPr>
            <w:r w:rsidRPr="00903C0F">
              <w:rPr>
                <w:color w:val="000000" w:themeColor="text1"/>
                <w:sz w:val="22"/>
                <w:szCs w:val="22"/>
                <w:lang w:val="de-DE"/>
              </w:rPr>
              <w:t>94 (39,0 %)</w:t>
            </w:r>
          </w:p>
        </w:tc>
        <w:tc>
          <w:tcPr>
            <w:tcW w:w="1250" w:type="pct"/>
            <w:tcBorders>
              <w:top w:val="single" w:sz="4" w:space="0" w:color="000000"/>
              <w:left w:val="single" w:sz="4" w:space="0" w:color="000000"/>
              <w:bottom w:val="single" w:sz="4" w:space="0" w:color="000000"/>
              <w:right w:val="single" w:sz="4" w:space="0" w:color="000000"/>
            </w:tcBorders>
          </w:tcPr>
          <w:p w14:paraId="0B5B12EB" w14:textId="77777777" w:rsidR="000441A3" w:rsidRPr="00903C0F" w:rsidRDefault="000441A3" w:rsidP="00E00A2D">
            <w:pPr>
              <w:pStyle w:val="Default"/>
              <w:widowControl/>
              <w:jc w:val="center"/>
              <w:rPr>
                <w:color w:val="000000" w:themeColor="text1"/>
                <w:sz w:val="22"/>
                <w:szCs w:val="22"/>
                <w:lang w:val="de-DE"/>
              </w:rPr>
            </w:pPr>
            <w:r w:rsidRPr="00903C0F">
              <w:rPr>
                <w:color w:val="000000" w:themeColor="text1"/>
                <w:sz w:val="22"/>
                <w:szCs w:val="22"/>
                <w:lang w:val="de-DE"/>
              </w:rPr>
              <w:t>14,6</w:t>
            </w:r>
            <w:r w:rsidR="001E76EA" w:rsidRPr="00903C0F">
              <w:rPr>
                <w:color w:val="000000" w:themeColor="text1"/>
                <w:sz w:val="22"/>
                <w:szCs w:val="22"/>
                <w:lang w:val="de-DE"/>
              </w:rPr>
              <w:t> </w:t>
            </w:r>
            <w:r w:rsidRPr="00903C0F">
              <w:rPr>
                <w:color w:val="000000" w:themeColor="text1"/>
                <w:sz w:val="22"/>
                <w:szCs w:val="22"/>
                <w:lang w:val="de-DE"/>
              </w:rPr>
              <w:t>% (5,6 %, 23,5 %)</w:t>
            </w:r>
          </w:p>
        </w:tc>
        <w:tc>
          <w:tcPr>
            <w:tcW w:w="556" w:type="pct"/>
            <w:tcBorders>
              <w:top w:val="single" w:sz="4" w:space="0" w:color="000000"/>
              <w:left w:val="single" w:sz="4" w:space="0" w:color="000000"/>
              <w:bottom w:val="single" w:sz="4" w:space="0" w:color="000000"/>
              <w:right w:val="single" w:sz="4" w:space="0" w:color="000000"/>
            </w:tcBorders>
          </w:tcPr>
          <w:p w14:paraId="3FF18688" w14:textId="77777777" w:rsidR="000441A3" w:rsidRPr="00903C0F" w:rsidRDefault="000441A3" w:rsidP="00E00A2D">
            <w:pPr>
              <w:pStyle w:val="Default"/>
              <w:widowControl/>
              <w:jc w:val="center"/>
              <w:rPr>
                <w:color w:val="000000" w:themeColor="text1"/>
                <w:sz w:val="22"/>
                <w:szCs w:val="22"/>
                <w:lang w:val="de-DE"/>
              </w:rPr>
            </w:pPr>
            <w:r w:rsidRPr="00903C0F">
              <w:rPr>
                <w:color w:val="000000" w:themeColor="text1"/>
                <w:sz w:val="22"/>
                <w:szCs w:val="22"/>
                <w:lang w:val="de-DE"/>
              </w:rPr>
              <w:t>0,0015</w:t>
            </w:r>
          </w:p>
        </w:tc>
      </w:tr>
      <w:tr w:rsidR="000441A3" w:rsidRPr="005C1D8B" w14:paraId="7BC6E3CC" w14:textId="77777777" w:rsidTr="007E6238">
        <w:tc>
          <w:tcPr>
            <w:tcW w:w="1667" w:type="pct"/>
            <w:tcBorders>
              <w:top w:val="single" w:sz="4" w:space="0" w:color="000000"/>
              <w:left w:val="single" w:sz="4" w:space="0" w:color="000000"/>
              <w:bottom w:val="single" w:sz="4" w:space="0" w:color="000000"/>
              <w:right w:val="single" w:sz="4" w:space="0" w:color="000000"/>
            </w:tcBorders>
          </w:tcPr>
          <w:p w14:paraId="617E1E73" w14:textId="77777777" w:rsidR="000441A3" w:rsidRPr="00903C0F" w:rsidRDefault="000441A3" w:rsidP="00E00A2D">
            <w:pPr>
              <w:pStyle w:val="Default"/>
              <w:widowControl/>
              <w:rPr>
                <w:color w:val="000000" w:themeColor="text1"/>
                <w:sz w:val="22"/>
                <w:szCs w:val="22"/>
                <w:lang w:val="de-DE"/>
              </w:rPr>
            </w:pPr>
            <w:r w:rsidRPr="00903C0F">
              <w:rPr>
                <w:color w:val="000000" w:themeColor="text1"/>
                <w:sz w:val="22"/>
                <w:szCs w:val="22"/>
                <w:lang w:val="de-DE"/>
              </w:rPr>
              <w:t>Überlebt bis zum Tag 180</w:t>
            </w:r>
          </w:p>
        </w:tc>
        <w:tc>
          <w:tcPr>
            <w:tcW w:w="787" w:type="pct"/>
            <w:tcBorders>
              <w:top w:val="single" w:sz="4" w:space="0" w:color="000000"/>
              <w:left w:val="single" w:sz="4" w:space="0" w:color="000000"/>
              <w:bottom w:val="single" w:sz="4" w:space="0" w:color="000000"/>
              <w:right w:val="single" w:sz="4" w:space="0" w:color="000000"/>
            </w:tcBorders>
          </w:tcPr>
          <w:p w14:paraId="3E62FBB1" w14:textId="77777777" w:rsidR="000441A3" w:rsidRPr="00903C0F" w:rsidRDefault="000441A3" w:rsidP="00E00A2D">
            <w:pPr>
              <w:pStyle w:val="Default"/>
              <w:widowControl/>
              <w:rPr>
                <w:color w:val="000000" w:themeColor="text1"/>
                <w:sz w:val="22"/>
                <w:szCs w:val="22"/>
                <w:lang w:val="de-DE"/>
              </w:rPr>
            </w:pPr>
            <w:r w:rsidRPr="00903C0F">
              <w:rPr>
                <w:color w:val="000000" w:themeColor="text1"/>
                <w:sz w:val="22"/>
                <w:szCs w:val="22"/>
                <w:lang w:val="de-DE"/>
              </w:rPr>
              <w:t>184 (82,1 %)</w:t>
            </w:r>
          </w:p>
        </w:tc>
        <w:tc>
          <w:tcPr>
            <w:tcW w:w="741" w:type="pct"/>
            <w:tcBorders>
              <w:top w:val="single" w:sz="4" w:space="0" w:color="000000"/>
              <w:left w:val="single" w:sz="4" w:space="0" w:color="000000"/>
              <w:bottom w:val="single" w:sz="4" w:space="0" w:color="000000"/>
              <w:right w:val="single" w:sz="4" w:space="0" w:color="000000"/>
            </w:tcBorders>
          </w:tcPr>
          <w:p w14:paraId="765E8DF0" w14:textId="77777777" w:rsidR="000441A3" w:rsidRPr="00903C0F" w:rsidRDefault="000441A3" w:rsidP="00E00A2D">
            <w:pPr>
              <w:pStyle w:val="Default"/>
              <w:widowControl/>
              <w:rPr>
                <w:color w:val="000000" w:themeColor="text1"/>
                <w:sz w:val="22"/>
                <w:szCs w:val="22"/>
                <w:lang w:val="de-DE"/>
              </w:rPr>
            </w:pPr>
            <w:r w:rsidRPr="00903C0F">
              <w:rPr>
                <w:color w:val="000000" w:themeColor="text1"/>
                <w:sz w:val="22"/>
                <w:szCs w:val="22"/>
                <w:lang w:val="de-DE"/>
              </w:rPr>
              <w:t>197 (81,7 %)</w:t>
            </w:r>
          </w:p>
        </w:tc>
        <w:tc>
          <w:tcPr>
            <w:tcW w:w="1250" w:type="pct"/>
            <w:tcBorders>
              <w:top w:val="single" w:sz="4" w:space="0" w:color="000000"/>
              <w:left w:val="single" w:sz="4" w:space="0" w:color="000000"/>
              <w:bottom w:val="single" w:sz="4" w:space="0" w:color="000000"/>
              <w:right w:val="single" w:sz="4" w:space="0" w:color="000000"/>
            </w:tcBorders>
          </w:tcPr>
          <w:p w14:paraId="24782BD2" w14:textId="77777777" w:rsidR="000441A3" w:rsidRPr="00903C0F" w:rsidRDefault="000441A3" w:rsidP="00E00A2D">
            <w:pPr>
              <w:pStyle w:val="Default"/>
              <w:widowControl/>
              <w:jc w:val="center"/>
              <w:rPr>
                <w:color w:val="000000" w:themeColor="text1"/>
                <w:sz w:val="22"/>
                <w:szCs w:val="22"/>
                <w:lang w:val="de-DE"/>
              </w:rPr>
            </w:pPr>
            <w:r w:rsidRPr="00903C0F">
              <w:rPr>
                <w:color w:val="000000" w:themeColor="text1"/>
                <w:sz w:val="22"/>
                <w:szCs w:val="22"/>
                <w:lang w:val="de-DE"/>
              </w:rPr>
              <w:t>0,4</w:t>
            </w:r>
            <w:r w:rsidR="001E76EA" w:rsidRPr="00903C0F">
              <w:rPr>
                <w:color w:val="000000" w:themeColor="text1"/>
                <w:sz w:val="22"/>
                <w:szCs w:val="22"/>
                <w:lang w:val="de-DE"/>
              </w:rPr>
              <w:t> </w:t>
            </w:r>
            <w:r w:rsidRPr="00903C0F">
              <w:rPr>
                <w:color w:val="000000" w:themeColor="text1"/>
                <w:sz w:val="22"/>
                <w:szCs w:val="22"/>
                <w:lang w:val="de-DE"/>
              </w:rPr>
              <w:t>% (-6,6 %, 7,4 %)</w:t>
            </w:r>
          </w:p>
        </w:tc>
        <w:tc>
          <w:tcPr>
            <w:tcW w:w="556" w:type="pct"/>
            <w:tcBorders>
              <w:top w:val="single" w:sz="4" w:space="0" w:color="000000"/>
              <w:left w:val="single" w:sz="4" w:space="0" w:color="000000"/>
              <w:bottom w:val="single" w:sz="4" w:space="0" w:color="000000"/>
              <w:right w:val="single" w:sz="4" w:space="0" w:color="000000"/>
            </w:tcBorders>
          </w:tcPr>
          <w:p w14:paraId="3135E60A" w14:textId="77777777" w:rsidR="000441A3" w:rsidRPr="00903C0F" w:rsidRDefault="000441A3" w:rsidP="00E00A2D">
            <w:pPr>
              <w:pStyle w:val="Default"/>
              <w:widowControl/>
              <w:jc w:val="center"/>
              <w:rPr>
                <w:color w:val="000000" w:themeColor="text1"/>
                <w:sz w:val="22"/>
                <w:szCs w:val="22"/>
                <w:lang w:val="de-DE"/>
              </w:rPr>
            </w:pPr>
            <w:r w:rsidRPr="00903C0F">
              <w:rPr>
                <w:color w:val="000000" w:themeColor="text1"/>
                <w:sz w:val="22"/>
                <w:szCs w:val="22"/>
                <w:lang w:val="de-DE"/>
              </w:rPr>
              <w:t>0,9107</w:t>
            </w:r>
          </w:p>
        </w:tc>
      </w:tr>
      <w:tr w:rsidR="000441A3" w:rsidRPr="005C1D8B" w14:paraId="03D9E2BD" w14:textId="77777777" w:rsidTr="007E6238">
        <w:tc>
          <w:tcPr>
            <w:tcW w:w="1667" w:type="pct"/>
            <w:tcBorders>
              <w:top w:val="single" w:sz="4" w:space="0" w:color="000000"/>
              <w:left w:val="single" w:sz="4" w:space="0" w:color="000000"/>
              <w:bottom w:val="single" w:sz="4" w:space="0" w:color="000000"/>
              <w:right w:val="single" w:sz="4" w:space="0" w:color="000000"/>
            </w:tcBorders>
          </w:tcPr>
          <w:p w14:paraId="181E04F8" w14:textId="77777777" w:rsidR="000441A3" w:rsidRPr="00903C0F" w:rsidRDefault="000441A3">
            <w:pPr>
              <w:pStyle w:val="Default"/>
              <w:rPr>
                <w:color w:val="000000" w:themeColor="text1"/>
                <w:sz w:val="22"/>
                <w:szCs w:val="22"/>
                <w:lang w:val="de-DE"/>
              </w:rPr>
            </w:pPr>
            <w:r w:rsidRPr="00903C0F">
              <w:rPr>
                <w:color w:val="000000" w:themeColor="text1"/>
                <w:sz w:val="22"/>
                <w:szCs w:val="22"/>
                <w:lang w:val="de-DE"/>
              </w:rPr>
              <w:t>Bestätigte oder wahrscheinliche IFI bis zum Tag 180 entwickelt</w:t>
            </w:r>
          </w:p>
        </w:tc>
        <w:tc>
          <w:tcPr>
            <w:tcW w:w="787" w:type="pct"/>
            <w:tcBorders>
              <w:top w:val="single" w:sz="4" w:space="0" w:color="000000"/>
              <w:left w:val="single" w:sz="4" w:space="0" w:color="000000"/>
              <w:bottom w:val="single" w:sz="4" w:space="0" w:color="000000"/>
              <w:right w:val="single" w:sz="4" w:space="0" w:color="000000"/>
            </w:tcBorders>
          </w:tcPr>
          <w:p w14:paraId="52B15B4F" w14:textId="77777777" w:rsidR="000441A3" w:rsidRPr="00903C0F" w:rsidRDefault="000441A3">
            <w:pPr>
              <w:pStyle w:val="Default"/>
              <w:rPr>
                <w:color w:val="000000" w:themeColor="text1"/>
                <w:sz w:val="22"/>
                <w:szCs w:val="22"/>
                <w:lang w:val="de-DE"/>
              </w:rPr>
            </w:pPr>
            <w:r w:rsidRPr="00903C0F">
              <w:rPr>
                <w:color w:val="000000" w:themeColor="text1"/>
                <w:sz w:val="22"/>
                <w:szCs w:val="22"/>
                <w:lang w:val="de-DE"/>
              </w:rPr>
              <w:t>3 (1,3 %)</w:t>
            </w:r>
          </w:p>
        </w:tc>
        <w:tc>
          <w:tcPr>
            <w:tcW w:w="741" w:type="pct"/>
            <w:tcBorders>
              <w:top w:val="single" w:sz="4" w:space="0" w:color="000000"/>
              <w:left w:val="single" w:sz="4" w:space="0" w:color="000000"/>
              <w:bottom w:val="single" w:sz="4" w:space="0" w:color="000000"/>
              <w:right w:val="single" w:sz="4" w:space="0" w:color="000000"/>
            </w:tcBorders>
          </w:tcPr>
          <w:p w14:paraId="7908CEE5" w14:textId="77777777" w:rsidR="000441A3" w:rsidRPr="00903C0F" w:rsidRDefault="000441A3">
            <w:pPr>
              <w:pStyle w:val="Default"/>
              <w:rPr>
                <w:color w:val="000000" w:themeColor="text1"/>
                <w:sz w:val="22"/>
                <w:szCs w:val="22"/>
                <w:lang w:val="de-DE"/>
              </w:rPr>
            </w:pPr>
            <w:r w:rsidRPr="00903C0F">
              <w:rPr>
                <w:color w:val="000000" w:themeColor="text1"/>
                <w:sz w:val="22"/>
                <w:szCs w:val="22"/>
                <w:lang w:val="de-DE"/>
              </w:rPr>
              <w:t>5 (2,1 %)</w:t>
            </w:r>
          </w:p>
        </w:tc>
        <w:tc>
          <w:tcPr>
            <w:tcW w:w="1250" w:type="pct"/>
            <w:tcBorders>
              <w:top w:val="single" w:sz="4" w:space="0" w:color="000000"/>
              <w:left w:val="single" w:sz="4" w:space="0" w:color="000000"/>
              <w:bottom w:val="single" w:sz="4" w:space="0" w:color="000000"/>
              <w:right w:val="single" w:sz="4" w:space="0" w:color="000000"/>
            </w:tcBorders>
          </w:tcPr>
          <w:p w14:paraId="61F6284B"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-0,7</w:t>
            </w:r>
            <w:r w:rsidR="001E76EA" w:rsidRPr="00903C0F">
              <w:rPr>
                <w:color w:val="000000" w:themeColor="text1"/>
                <w:sz w:val="22"/>
                <w:szCs w:val="22"/>
                <w:lang w:val="de-DE"/>
              </w:rPr>
              <w:t> </w:t>
            </w:r>
            <w:r w:rsidRPr="00903C0F">
              <w:rPr>
                <w:color w:val="000000" w:themeColor="text1"/>
                <w:sz w:val="22"/>
                <w:szCs w:val="22"/>
                <w:lang w:val="de-DE"/>
              </w:rPr>
              <w:t>% (-3,1 %, 1,6 %)</w:t>
            </w:r>
          </w:p>
        </w:tc>
        <w:tc>
          <w:tcPr>
            <w:tcW w:w="556" w:type="pct"/>
            <w:tcBorders>
              <w:top w:val="single" w:sz="4" w:space="0" w:color="000000"/>
              <w:left w:val="single" w:sz="4" w:space="0" w:color="000000"/>
              <w:bottom w:val="single" w:sz="4" w:space="0" w:color="000000"/>
              <w:right w:val="single" w:sz="4" w:space="0" w:color="000000"/>
            </w:tcBorders>
          </w:tcPr>
          <w:p w14:paraId="3B749DE3"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0,5390</w:t>
            </w:r>
          </w:p>
        </w:tc>
      </w:tr>
      <w:tr w:rsidR="000441A3" w:rsidRPr="005C1D8B" w14:paraId="179E3572" w14:textId="77777777" w:rsidTr="007E6238">
        <w:tc>
          <w:tcPr>
            <w:tcW w:w="1667" w:type="pct"/>
            <w:tcBorders>
              <w:top w:val="single" w:sz="4" w:space="0" w:color="000000"/>
              <w:left w:val="single" w:sz="4" w:space="0" w:color="000000"/>
              <w:bottom w:val="single" w:sz="4" w:space="0" w:color="000000"/>
              <w:right w:val="single" w:sz="4" w:space="0" w:color="000000"/>
            </w:tcBorders>
          </w:tcPr>
          <w:p w14:paraId="58DC14E5" w14:textId="77777777" w:rsidR="000441A3" w:rsidRPr="00903C0F" w:rsidRDefault="000441A3">
            <w:pPr>
              <w:pStyle w:val="Default"/>
              <w:rPr>
                <w:color w:val="000000" w:themeColor="text1"/>
                <w:sz w:val="22"/>
                <w:szCs w:val="22"/>
                <w:lang w:val="de-DE"/>
              </w:rPr>
            </w:pPr>
            <w:r w:rsidRPr="00903C0F">
              <w:rPr>
                <w:color w:val="000000" w:themeColor="text1"/>
                <w:sz w:val="22"/>
                <w:szCs w:val="22"/>
                <w:lang w:val="de-DE"/>
              </w:rPr>
              <w:t>Bestätigte oder wahrscheinliche IFI bis zum Tag 100 entwickelt</w:t>
            </w:r>
          </w:p>
        </w:tc>
        <w:tc>
          <w:tcPr>
            <w:tcW w:w="787" w:type="pct"/>
            <w:tcBorders>
              <w:top w:val="single" w:sz="4" w:space="0" w:color="000000"/>
              <w:left w:val="single" w:sz="4" w:space="0" w:color="000000"/>
              <w:bottom w:val="single" w:sz="4" w:space="0" w:color="000000"/>
              <w:right w:val="single" w:sz="4" w:space="0" w:color="000000"/>
            </w:tcBorders>
          </w:tcPr>
          <w:p w14:paraId="0E1A83CA" w14:textId="77777777" w:rsidR="000441A3" w:rsidRPr="00903C0F" w:rsidRDefault="000441A3">
            <w:pPr>
              <w:pStyle w:val="Default"/>
              <w:rPr>
                <w:color w:val="000000" w:themeColor="text1"/>
                <w:sz w:val="22"/>
                <w:szCs w:val="22"/>
                <w:lang w:val="de-DE"/>
              </w:rPr>
            </w:pPr>
            <w:r w:rsidRPr="00903C0F">
              <w:rPr>
                <w:color w:val="000000" w:themeColor="text1"/>
                <w:sz w:val="22"/>
                <w:szCs w:val="22"/>
                <w:lang w:val="de-DE"/>
              </w:rPr>
              <w:t>2 (0,9 %)</w:t>
            </w:r>
          </w:p>
        </w:tc>
        <w:tc>
          <w:tcPr>
            <w:tcW w:w="741" w:type="pct"/>
            <w:tcBorders>
              <w:top w:val="single" w:sz="4" w:space="0" w:color="000000"/>
              <w:left w:val="single" w:sz="4" w:space="0" w:color="000000"/>
              <w:bottom w:val="single" w:sz="4" w:space="0" w:color="000000"/>
              <w:right w:val="single" w:sz="4" w:space="0" w:color="000000"/>
            </w:tcBorders>
          </w:tcPr>
          <w:p w14:paraId="2A3E93C2" w14:textId="77777777" w:rsidR="000441A3" w:rsidRPr="00903C0F" w:rsidRDefault="000441A3">
            <w:pPr>
              <w:pStyle w:val="Default"/>
              <w:rPr>
                <w:color w:val="000000" w:themeColor="text1"/>
                <w:sz w:val="22"/>
                <w:szCs w:val="22"/>
                <w:lang w:val="de-DE"/>
              </w:rPr>
            </w:pPr>
            <w:r w:rsidRPr="00903C0F">
              <w:rPr>
                <w:color w:val="000000" w:themeColor="text1"/>
                <w:sz w:val="22"/>
                <w:szCs w:val="22"/>
                <w:lang w:val="de-DE"/>
              </w:rPr>
              <w:t>4 (1,7 %)</w:t>
            </w:r>
          </w:p>
        </w:tc>
        <w:tc>
          <w:tcPr>
            <w:tcW w:w="1250" w:type="pct"/>
            <w:tcBorders>
              <w:top w:val="single" w:sz="4" w:space="0" w:color="000000"/>
              <w:left w:val="single" w:sz="4" w:space="0" w:color="000000"/>
              <w:bottom w:val="single" w:sz="4" w:space="0" w:color="000000"/>
              <w:right w:val="single" w:sz="4" w:space="0" w:color="000000"/>
            </w:tcBorders>
          </w:tcPr>
          <w:p w14:paraId="3DB735DF"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-0,8</w:t>
            </w:r>
            <w:r w:rsidR="001E76EA" w:rsidRPr="00903C0F">
              <w:rPr>
                <w:color w:val="000000" w:themeColor="text1"/>
                <w:sz w:val="22"/>
                <w:szCs w:val="22"/>
                <w:lang w:val="de-DE"/>
              </w:rPr>
              <w:t> </w:t>
            </w:r>
            <w:r w:rsidRPr="00903C0F">
              <w:rPr>
                <w:color w:val="000000" w:themeColor="text1"/>
                <w:sz w:val="22"/>
                <w:szCs w:val="22"/>
                <w:lang w:val="de-DE"/>
              </w:rPr>
              <w:t>% (-2,8 %, 1,3 %)</w:t>
            </w:r>
          </w:p>
        </w:tc>
        <w:tc>
          <w:tcPr>
            <w:tcW w:w="556" w:type="pct"/>
            <w:tcBorders>
              <w:top w:val="single" w:sz="4" w:space="0" w:color="000000"/>
              <w:left w:val="single" w:sz="4" w:space="0" w:color="000000"/>
              <w:bottom w:val="single" w:sz="4" w:space="0" w:color="000000"/>
              <w:right w:val="single" w:sz="4" w:space="0" w:color="000000"/>
            </w:tcBorders>
          </w:tcPr>
          <w:p w14:paraId="389A6EEC"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0,4589</w:t>
            </w:r>
          </w:p>
        </w:tc>
      </w:tr>
      <w:tr w:rsidR="000441A3" w:rsidRPr="005C1D8B" w14:paraId="4C2EBBD2" w14:textId="77777777" w:rsidTr="007E6238">
        <w:tc>
          <w:tcPr>
            <w:tcW w:w="1667" w:type="pct"/>
            <w:tcBorders>
              <w:top w:val="single" w:sz="4" w:space="0" w:color="000000"/>
              <w:left w:val="single" w:sz="4" w:space="0" w:color="000000"/>
              <w:bottom w:val="single" w:sz="4" w:space="0" w:color="000000"/>
              <w:right w:val="single" w:sz="4" w:space="0" w:color="000000"/>
            </w:tcBorders>
          </w:tcPr>
          <w:p w14:paraId="2B75047F" w14:textId="77777777" w:rsidR="000441A3" w:rsidRPr="00903C0F" w:rsidRDefault="000441A3">
            <w:pPr>
              <w:pStyle w:val="Default"/>
              <w:rPr>
                <w:color w:val="000000" w:themeColor="text1"/>
                <w:sz w:val="22"/>
                <w:szCs w:val="22"/>
                <w:lang w:val="de-DE"/>
              </w:rPr>
            </w:pPr>
            <w:r w:rsidRPr="00903C0F">
              <w:rPr>
                <w:color w:val="000000" w:themeColor="text1"/>
                <w:sz w:val="22"/>
                <w:szCs w:val="22"/>
                <w:lang w:val="de-DE"/>
              </w:rPr>
              <w:t>Bestätigte oder wahrscheinliche IFI während der Anwendung der Studienmedikation entwickelt</w:t>
            </w:r>
          </w:p>
        </w:tc>
        <w:tc>
          <w:tcPr>
            <w:tcW w:w="787" w:type="pct"/>
            <w:tcBorders>
              <w:top w:val="single" w:sz="4" w:space="0" w:color="000000"/>
              <w:left w:val="single" w:sz="4" w:space="0" w:color="000000"/>
              <w:bottom w:val="single" w:sz="4" w:space="0" w:color="000000"/>
              <w:right w:val="single" w:sz="4" w:space="0" w:color="000000"/>
            </w:tcBorders>
          </w:tcPr>
          <w:p w14:paraId="433A4AD0" w14:textId="77777777" w:rsidR="000441A3" w:rsidRPr="00903C0F" w:rsidRDefault="000441A3">
            <w:pPr>
              <w:pStyle w:val="Default"/>
              <w:rPr>
                <w:color w:val="000000" w:themeColor="text1"/>
                <w:sz w:val="22"/>
                <w:szCs w:val="22"/>
                <w:lang w:val="de-DE"/>
              </w:rPr>
            </w:pPr>
            <w:r w:rsidRPr="00903C0F">
              <w:rPr>
                <w:color w:val="000000" w:themeColor="text1"/>
                <w:sz w:val="22"/>
                <w:szCs w:val="22"/>
                <w:lang w:val="de-DE"/>
              </w:rPr>
              <w:t>0</w:t>
            </w:r>
          </w:p>
        </w:tc>
        <w:tc>
          <w:tcPr>
            <w:tcW w:w="741" w:type="pct"/>
            <w:tcBorders>
              <w:top w:val="single" w:sz="4" w:space="0" w:color="000000"/>
              <w:left w:val="single" w:sz="4" w:space="0" w:color="000000"/>
              <w:bottom w:val="single" w:sz="4" w:space="0" w:color="000000"/>
              <w:right w:val="single" w:sz="4" w:space="0" w:color="000000"/>
            </w:tcBorders>
          </w:tcPr>
          <w:p w14:paraId="2E54DCC3" w14:textId="77777777" w:rsidR="000441A3" w:rsidRPr="00903C0F" w:rsidRDefault="000441A3">
            <w:pPr>
              <w:pStyle w:val="Default"/>
              <w:rPr>
                <w:color w:val="000000" w:themeColor="text1"/>
                <w:sz w:val="22"/>
                <w:szCs w:val="22"/>
                <w:lang w:val="de-DE"/>
              </w:rPr>
            </w:pPr>
            <w:r w:rsidRPr="00903C0F">
              <w:rPr>
                <w:color w:val="000000" w:themeColor="text1"/>
                <w:sz w:val="22"/>
                <w:szCs w:val="22"/>
                <w:lang w:val="de-DE"/>
              </w:rPr>
              <w:t>3 (1,2 %)</w:t>
            </w:r>
          </w:p>
        </w:tc>
        <w:tc>
          <w:tcPr>
            <w:tcW w:w="1250" w:type="pct"/>
            <w:tcBorders>
              <w:top w:val="single" w:sz="4" w:space="0" w:color="000000"/>
              <w:left w:val="single" w:sz="4" w:space="0" w:color="000000"/>
              <w:bottom w:val="single" w:sz="4" w:space="0" w:color="000000"/>
              <w:right w:val="single" w:sz="4" w:space="0" w:color="000000"/>
            </w:tcBorders>
          </w:tcPr>
          <w:p w14:paraId="08A5FE75"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-1,2</w:t>
            </w:r>
            <w:r w:rsidR="001E76EA" w:rsidRPr="00903C0F">
              <w:rPr>
                <w:color w:val="000000" w:themeColor="text1"/>
                <w:sz w:val="22"/>
                <w:szCs w:val="22"/>
                <w:lang w:val="de-DE"/>
              </w:rPr>
              <w:t> </w:t>
            </w:r>
            <w:r w:rsidRPr="00903C0F">
              <w:rPr>
                <w:color w:val="000000" w:themeColor="text1"/>
                <w:sz w:val="22"/>
                <w:szCs w:val="22"/>
                <w:lang w:val="de-DE"/>
              </w:rPr>
              <w:t>% (-2,6 %, 0,2 %)</w:t>
            </w:r>
          </w:p>
        </w:tc>
        <w:tc>
          <w:tcPr>
            <w:tcW w:w="556" w:type="pct"/>
            <w:tcBorders>
              <w:top w:val="single" w:sz="4" w:space="0" w:color="000000"/>
              <w:left w:val="single" w:sz="4" w:space="0" w:color="000000"/>
              <w:bottom w:val="single" w:sz="4" w:space="0" w:color="000000"/>
              <w:right w:val="single" w:sz="4" w:space="0" w:color="000000"/>
            </w:tcBorders>
          </w:tcPr>
          <w:p w14:paraId="631F8B45"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0,0813</w:t>
            </w:r>
          </w:p>
        </w:tc>
      </w:tr>
    </w:tbl>
    <w:p w14:paraId="37E83464" w14:textId="77777777" w:rsidR="000441A3" w:rsidRPr="00903C0F" w:rsidRDefault="000441A3">
      <w:pPr>
        <w:pStyle w:val="Default"/>
        <w:rPr>
          <w:color w:val="000000" w:themeColor="text1"/>
          <w:sz w:val="22"/>
          <w:szCs w:val="22"/>
          <w:lang w:val="de-DE"/>
        </w:rPr>
      </w:pPr>
      <w:r w:rsidRPr="00903C0F">
        <w:rPr>
          <w:color w:val="000000" w:themeColor="text1"/>
          <w:sz w:val="22"/>
          <w:szCs w:val="22"/>
          <w:lang w:val="de-DE"/>
        </w:rPr>
        <w:t>* Primärer Endpunkt der Studie</w:t>
      </w:r>
    </w:p>
    <w:p w14:paraId="622EB6A5" w14:textId="77777777" w:rsidR="000441A3" w:rsidRPr="00903C0F" w:rsidRDefault="000441A3">
      <w:pPr>
        <w:pStyle w:val="Default"/>
        <w:rPr>
          <w:color w:val="000000" w:themeColor="text1"/>
          <w:sz w:val="22"/>
          <w:szCs w:val="22"/>
          <w:lang w:val="de-DE"/>
        </w:rPr>
      </w:pPr>
      <w:r w:rsidRPr="00903C0F">
        <w:rPr>
          <w:color w:val="000000" w:themeColor="text1"/>
          <w:sz w:val="22"/>
          <w:szCs w:val="22"/>
          <w:lang w:val="de-DE"/>
        </w:rPr>
        <w:t>** Unterschiede in den Prozentanteilen, 95 %-KI und p-Werte erhalten nach Anpassung für die Randomisierung</w:t>
      </w:r>
    </w:p>
    <w:p w14:paraId="3521BB5F" w14:textId="77777777" w:rsidR="000441A3" w:rsidRPr="00903C0F" w:rsidRDefault="000441A3">
      <w:pPr>
        <w:pStyle w:val="Default"/>
        <w:rPr>
          <w:color w:val="000000" w:themeColor="text1"/>
          <w:sz w:val="22"/>
          <w:szCs w:val="22"/>
          <w:lang w:val="de-DE"/>
        </w:rPr>
      </w:pPr>
    </w:p>
    <w:p w14:paraId="6A1E06C6" w14:textId="77777777" w:rsidR="000441A3" w:rsidRPr="00903C0F" w:rsidRDefault="000441A3">
      <w:pPr>
        <w:pStyle w:val="Default"/>
        <w:rPr>
          <w:color w:val="000000" w:themeColor="text1"/>
          <w:sz w:val="22"/>
          <w:szCs w:val="22"/>
          <w:lang w:val="de-DE"/>
        </w:rPr>
      </w:pPr>
      <w:r w:rsidRPr="00903C0F">
        <w:rPr>
          <w:color w:val="000000" w:themeColor="text1"/>
          <w:sz w:val="22"/>
          <w:szCs w:val="22"/>
          <w:lang w:val="de-DE"/>
        </w:rPr>
        <w:t>Die Rate an Durchbruchs-IFI bis zum Tag 180 und der primäre Endpunkt der Studie, nämlich der Erfolg am Tag 180, für Patienten mit AML und solche mit myeloablativer Konditionierung ist in der untenstehenden Tabelle dargestellt:</w:t>
      </w:r>
    </w:p>
    <w:p w14:paraId="1CF6BCEA" w14:textId="77777777" w:rsidR="000441A3" w:rsidRPr="00903C0F" w:rsidRDefault="000441A3">
      <w:pPr>
        <w:pStyle w:val="Default"/>
        <w:rPr>
          <w:color w:val="000000" w:themeColor="text1"/>
          <w:sz w:val="22"/>
          <w:szCs w:val="22"/>
          <w:lang w:val="de-DE"/>
        </w:rPr>
      </w:pPr>
    </w:p>
    <w:p w14:paraId="40BA0E76" w14:textId="77777777" w:rsidR="000441A3" w:rsidRPr="00903C0F" w:rsidRDefault="000441A3" w:rsidP="00283135">
      <w:pPr>
        <w:pStyle w:val="Default"/>
        <w:keepNext/>
        <w:keepLines/>
        <w:rPr>
          <w:b/>
          <w:color w:val="000000" w:themeColor="text1"/>
          <w:sz w:val="22"/>
          <w:szCs w:val="22"/>
          <w:lang w:val="de-DE"/>
        </w:rPr>
      </w:pPr>
      <w:r w:rsidRPr="00903C0F">
        <w:rPr>
          <w:b/>
          <w:color w:val="000000" w:themeColor="text1"/>
          <w:sz w:val="22"/>
          <w:szCs w:val="22"/>
          <w:lang w:val="de-DE"/>
        </w:rPr>
        <w:t>AML</w:t>
      </w:r>
    </w:p>
    <w:p w14:paraId="3CC99A36" w14:textId="77777777" w:rsidR="000441A3" w:rsidRPr="00903C0F" w:rsidRDefault="000441A3" w:rsidP="00283135">
      <w:pPr>
        <w:pStyle w:val="Default"/>
        <w:keepNext/>
        <w:keepLines/>
        <w:rPr>
          <w:color w:val="000000" w:themeColor="text1"/>
          <w:sz w:val="22"/>
          <w:szCs w:val="22"/>
          <w:lang w:val="de-D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440"/>
        <w:gridCol w:w="3060"/>
      </w:tblGrid>
      <w:tr w:rsidR="000441A3" w:rsidRPr="005C1D8B" w14:paraId="4E4D459C" w14:textId="77777777">
        <w:tc>
          <w:tcPr>
            <w:tcW w:w="2790" w:type="dxa"/>
            <w:tcBorders>
              <w:top w:val="single" w:sz="4" w:space="0" w:color="000000"/>
              <w:left w:val="single" w:sz="4" w:space="0" w:color="000000"/>
              <w:bottom w:val="single" w:sz="4" w:space="0" w:color="000000"/>
              <w:right w:val="single" w:sz="4" w:space="0" w:color="000000"/>
            </w:tcBorders>
            <w:shd w:val="clear" w:color="auto" w:fill="EEECE1"/>
          </w:tcPr>
          <w:p w14:paraId="1D2DDF30" w14:textId="77777777" w:rsidR="000441A3" w:rsidRPr="00903C0F" w:rsidRDefault="000441A3" w:rsidP="00283135">
            <w:pPr>
              <w:pStyle w:val="Default"/>
              <w:keepNext/>
              <w:keepLines/>
              <w:rPr>
                <w:b/>
                <w:color w:val="000000" w:themeColor="text1"/>
                <w:sz w:val="22"/>
                <w:szCs w:val="22"/>
                <w:lang w:val="de-DE"/>
              </w:rPr>
            </w:pPr>
            <w:r w:rsidRPr="00903C0F">
              <w:rPr>
                <w:b/>
                <w:color w:val="000000" w:themeColor="text1"/>
                <w:sz w:val="22"/>
                <w:szCs w:val="22"/>
                <w:lang w:val="de-DE"/>
              </w:rPr>
              <w:t>Endpunkte</w:t>
            </w:r>
          </w:p>
        </w:tc>
        <w:tc>
          <w:tcPr>
            <w:tcW w:w="1530" w:type="dxa"/>
            <w:tcBorders>
              <w:top w:val="single" w:sz="4" w:space="0" w:color="000000"/>
              <w:left w:val="single" w:sz="4" w:space="0" w:color="000000"/>
              <w:bottom w:val="single" w:sz="4" w:space="0" w:color="000000"/>
              <w:right w:val="single" w:sz="4" w:space="0" w:color="000000"/>
            </w:tcBorders>
            <w:shd w:val="clear" w:color="auto" w:fill="EEECE1"/>
          </w:tcPr>
          <w:p w14:paraId="03D7F88D" w14:textId="77777777" w:rsidR="000441A3" w:rsidRPr="00903C0F" w:rsidRDefault="000441A3" w:rsidP="00283135">
            <w:pPr>
              <w:pStyle w:val="Default"/>
              <w:keepNext/>
              <w:keepLines/>
              <w:rPr>
                <w:b/>
                <w:color w:val="000000" w:themeColor="text1"/>
                <w:sz w:val="22"/>
                <w:szCs w:val="22"/>
                <w:lang w:val="de-DE"/>
              </w:rPr>
            </w:pPr>
            <w:r w:rsidRPr="00903C0F">
              <w:rPr>
                <w:b/>
                <w:color w:val="000000" w:themeColor="text1"/>
                <w:sz w:val="22"/>
                <w:szCs w:val="22"/>
                <w:lang w:val="de-DE"/>
              </w:rPr>
              <w:t>Voriconazol</w:t>
            </w:r>
          </w:p>
          <w:p w14:paraId="0F66F0F9" w14:textId="77777777" w:rsidR="000441A3" w:rsidRPr="00903C0F" w:rsidRDefault="000441A3" w:rsidP="00283135">
            <w:pPr>
              <w:pStyle w:val="Default"/>
              <w:keepNext/>
              <w:keepLines/>
              <w:rPr>
                <w:b/>
                <w:color w:val="000000" w:themeColor="text1"/>
                <w:sz w:val="22"/>
                <w:szCs w:val="22"/>
                <w:lang w:val="de-DE"/>
              </w:rPr>
            </w:pPr>
            <w:r w:rsidRPr="00903C0F">
              <w:rPr>
                <w:b/>
                <w:color w:val="000000" w:themeColor="text1"/>
                <w:sz w:val="22"/>
                <w:szCs w:val="22"/>
                <w:lang w:val="de-DE"/>
              </w:rPr>
              <w:t>(</w:t>
            </w:r>
            <w:r w:rsidR="00336E14" w:rsidRPr="00903C0F">
              <w:rPr>
                <w:b/>
                <w:color w:val="000000" w:themeColor="text1"/>
                <w:sz w:val="22"/>
                <w:szCs w:val="22"/>
                <w:lang w:val="de-DE"/>
              </w:rPr>
              <w:t>n </w:t>
            </w:r>
            <w:r w:rsidRPr="00903C0F">
              <w:rPr>
                <w:b/>
                <w:color w:val="000000" w:themeColor="text1"/>
                <w:sz w:val="22"/>
                <w:szCs w:val="22"/>
                <w:lang w:val="de-DE"/>
              </w:rPr>
              <w:t>=</w:t>
            </w:r>
            <w:r w:rsidR="00336E14" w:rsidRPr="00903C0F">
              <w:rPr>
                <w:b/>
                <w:color w:val="000000" w:themeColor="text1"/>
                <w:sz w:val="22"/>
                <w:szCs w:val="22"/>
                <w:lang w:val="de-DE"/>
              </w:rPr>
              <w:t> </w:t>
            </w:r>
            <w:r w:rsidRPr="00903C0F">
              <w:rPr>
                <w:b/>
                <w:color w:val="000000" w:themeColor="text1"/>
                <w:sz w:val="22"/>
                <w:szCs w:val="22"/>
                <w:lang w:val="de-DE"/>
              </w:rPr>
              <w:t>98)</w:t>
            </w:r>
          </w:p>
        </w:tc>
        <w:tc>
          <w:tcPr>
            <w:tcW w:w="1440" w:type="dxa"/>
            <w:tcBorders>
              <w:top w:val="single" w:sz="4" w:space="0" w:color="000000"/>
              <w:left w:val="single" w:sz="4" w:space="0" w:color="000000"/>
              <w:bottom w:val="single" w:sz="4" w:space="0" w:color="000000"/>
              <w:right w:val="single" w:sz="4" w:space="0" w:color="000000"/>
            </w:tcBorders>
            <w:shd w:val="clear" w:color="auto" w:fill="EEECE1"/>
          </w:tcPr>
          <w:p w14:paraId="7B373953" w14:textId="77777777" w:rsidR="000441A3" w:rsidRPr="00903C0F" w:rsidRDefault="000441A3" w:rsidP="00283135">
            <w:pPr>
              <w:pStyle w:val="Default"/>
              <w:keepNext/>
              <w:keepLines/>
              <w:rPr>
                <w:b/>
                <w:color w:val="000000" w:themeColor="text1"/>
                <w:sz w:val="22"/>
                <w:szCs w:val="22"/>
                <w:lang w:val="de-DE"/>
              </w:rPr>
            </w:pPr>
            <w:r w:rsidRPr="00903C0F">
              <w:rPr>
                <w:b/>
                <w:color w:val="000000" w:themeColor="text1"/>
                <w:sz w:val="22"/>
                <w:szCs w:val="22"/>
                <w:lang w:val="de-DE"/>
              </w:rPr>
              <w:t>Itraconazol</w:t>
            </w:r>
          </w:p>
          <w:p w14:paraId="109F2030" w14:textId="77777777" w:rsidR="000441A3" w:rsidRPr="00903C0F" w:rsidRDefault="000441A3" w:rsidP="00283135">
            <w:pPr>
              <w:pStyle w:val="Default"/>
              <w:keepNext/>
              <w:keepLines/>
              <w:rPr>
                <w:b/>
                <w:color w:val="000000" w:themeColor="text1"/>
                <w:sz w:val="22"/>
                <w:szCs w:val="22"/>
                <w:lang w:val="de-DE"/>
              </w:rPr>
            </w:pPr>
            <w:r w:rsidRPr="00903C0F">
              <w:rPr>
                <w:b/>
                <w:color w:val="000000" w:themeColor="text1"/>
                <w:sz w:val="22"/>
                <w:szCs w:val="22"/>
                <w:lang w:val="de-DE"/>
              </w:rPr>
              <w:t>(</w:t>
            </w:r>
            <w:r w:rsidR="00336E14" w:rsidRPr="00903C0F">
              <w:rPr>
                <w:b/>
                <w:color w:val="000000" w:themeColor="text1"/>
                <w:sz w:val="22"/>
                <w:szCs w:val="22"/>
                <w:lang w:val="de-DE"/>
              </w:rPr>
              <w:t>n </w:t>
            </w:r>
            <w:r w:rsidRPr="00903C0F">
              <w:rPr>
                <w:b/>
                <w:color w:val="000000" w:themeColor="text1"/>
                <w:sz w:val="22"/>
                <w:szCs w:val="22"/>
                <w:lang w:val="de-DE"/>
              </w:rPr>
              <w:t>=</w:t>
            </w:r>
            <w:r w:rsidR="00336E14" w:rsidRPr="00903C0F">
              <w:rPr>
                <w:b/>
                <w:color w:val="000000" w:themeColor="text1"/>
                <w:sz w:val="22"/>
                <w:szCs w:val="22"/>
                <w:lang w:val="de-DE"/>
              </w:rPr>
              <w:t> </w:t>
            </w:r>
            <w:r w:rsidRPr="00903C0F">
              <w:rPr>
                <w:b/>
                <w:color w:val="000000" w:themeColor="text1"/>
                <w:sz w:val="22"/>
                <w:szCs w:val="22"/>
                <w:lang w:val="de-DE"/>
              </w:rPr>
              <w:t>109)</w:t>
            </w:r>
          </w:p>
        </w:tc>
        <w:tc>
          <w:tcPr>
            <w:tcW w:w="3060" w:type="dxa"/>
            <w:tcBorders>
              <w:top w:val="single" w:sz="4" w:space="0" w:color="000000"/>
              <w:left w:val="single" w:sz="4" w:space="0" w:color="000000"/>
              <w:bottom w:val="single" w:sz="4" w:space="0" w:color="000000"/>
              <w:right w:val="single" w:sz="4" w:space="0" w:color="000000"/>
            </w:tcBorders>
            <w:shd w:val="clear" w:color="auto" w:fill="EEECE1"/>
          </w:tcPr>
          <w:p w14:paraId="43A28ECE" w14:textId="77777777" w:rsidR="000441A3" w:rsidRPr="00903C0F" w:rsidRDefault="000441A3" w:rsidP="00283135">
            <w:pPr>
              <w:pStyle w:val="Default"/>
              <w:keepNext/>
              <w:keepLines/>
              <w:jc w:val="center"/>
              <w:rPr>
                <w:b/>
                <w:color w:val="000000" w:themeColor="text1"/>
                <w:sz w:val="22"/>
                <w:szCs w:val="22"/>
                <w:lang w:val="de-DE"/>
              </w:rPr>
            </w:pPr>
            <w:r w:rsidRPr="00903C0F">
              <w:rPr>
                <w:b/>
                <w:color w:val="000000" w:themeColor="text1"/>
                <w:sz w:val="22"/>
                <w:szCs w:val="22"/>
                <w:lang w:val="de-DE"/>
              </w:rPr>
              <w:t>Unterschiede zwischen den Prozentanteilen und das 95 %-Konfidenzintervall (KI)</w:t>
            </w:r>
          </w:p>
        </w:tc>
      </w:tr>
      <w:tr w:rsidR="000441A3" w:rsidRPr="005C1D8B" w14:paraId="4EF5377C" w14:textId="77777777">
        <w:tc>
          <w:tcPr>
            <w:tcW w:w="2790" w:type="dxa"/>
            <w:tcBorders>
              <w:top w:val="single" w:sz="4" w:space="0" w:color="000000"/>
              <w:left w:val="single" w:sz="4" w:space="0" w:color="000000"/>
              <w:bottom w:val="single" w:sz="4" w:space="0" w:color="000000"/>
              <w:right w:val="single" w:sz="4" w:space="0" w:color="000000"/>
            </w:tcBorders>
          </w:tcPr>
          <w:p w14:paraId="0574442C" w14:textId="77777777" w:rsidR="000441A3" w:rsidRPr="00903C0F" w:rsidRDefault="000441A3" w:rsidP="00DE6333">
            <w:pPr>
              <w:pStyle w:val="Default"/>
              <w:keepNext/>
              <w:keepLines/>
              <w:rPr>
                <w:color w:val="000000" w:themeColor="text1"/>
                <w:sz w:val="22"/>
                <w:szCs w:val="22"/>
                <w:lang w:val="de-DE"/>
              </w:rPr>
            </w:pPr>
            <w:r w:rsidRPr="00903C0F">
              <w:rPr>
                <w:color w:val="000000" w:themeColor="text1"/>
                <w:sz w:val="22"/>
                <w:szCs w:val="22"/>
                <w:lang w:val="de-DE"/>
              </w:rPr>
              <w:t>Durchbruchs-IFI – Tag 180</w:t>
            </w:r>
          </w:p>
        </w:tc>
        <w:tc>
          <w:tcPr>
            <w:tcW w:w="1530" w:type="dxa"/>
            <w:tcBorders>
              <w:top w:val="single" w:sz="4" w:space="0" w:color="000000"/>
              <w:left w:val="single" w:sz="4" w:space="0" w:color="000000"/>
              <w:bottom w:val="single" w:sz="4" w:space="0" w:color="000000"/>
              <w:right w:val="single" w:sz="4" w:space="0" w:color="000000"/>
            </w:tcBorders>
          </w:tcPr>
          <w:p w14:paraId="5867FEEF" w14:textId="77777777" w:rsidR="000441A3" w:rsidRPr="00903C0F" w:rsidRDefault="000441A3" w:rsidP="00176D54">
            <w:pPr>
              <w:pStyle w:val="Default"/>
              <w:keepNext/>
              <w:keepLines/>
              <w:rPr>
                <w:color w:val="000000" w:themeColor="text1"/>
                <w:sz w:val="22"/>
                <w:szCs w:val="22"/>
                <w:lang w:val="de-DE"/>
              </w:rPr>
            </w:pPr>
            <w:r w:rsidRPr="00903C0F">
              <w:rPr>
                <w:color w:val="000000" w:themeColor="text1"/>
                <w:sz w:val="22"/>
                <w:szCs w:val="22"/>
                <w:lang w:val="de-DE"/>
              </w:rPr>
              <w:t>1 (1,0 %)</w:t>
            </w:r>
          </w:p>
        </w:tc>
        <w:tc>
          <w:tcPr>
            <w:tcW w:w="1440" w:type="dxa"/>
            <w:tcBorders>
              <w:top w:val="single" w:sz="4" w:space="0" w:color="000000"/>
              <w:left w:val="single" w:sz="4" w:space="0" w:color="000000"/>
              <w:bottom w:val="single" w:sz="4" w:space="0" w:color="000000"/>
              <w:right w:val="single" w:sz="4" w:space="0" w:color="000000"/>
            </w:tcBorders>
          </w:tcPr>
          <w:p w14:paraId="28AC0472" w14:textId="77777777" w:rsidR="000441A3" w:rsidRPr="00903C0F" w:rsidRDefault="000441A3" w:rsidP="00572D3B">
            <w:pPr>
              <w:pStyle w:val="Default"/>
              <w:keepNext/>
              <w:keepLines/>
              <w:rPr>
                <w:color w:val="000000" w:themeColor="text1"/>
                <w:sz w:val="22"/>
                <w:szCs w:val="22"/>
                <w:lang w:val="de-DE"/>
              </w:rPr>
            </w:pPr>
            <w:r w:rsidRPr="00903C0F">
              <w:rPr>
                <w:color w:val="000000" w:themeColor="text1"/>
                <w:sz w:val="22"/>
                <w:szCs w:val="22"/>
                <w:lang w:val="de-DE"/>
              </w:rPr>
              <w:t>2 (1,8 %)</w:t>
            </w:r>
          </w:p>
        </w:tc>
        <w:tc>
          <w:tcPr>
            <w:tcW w:w="3060" w:type="dxa"/>
            <w:tcBorders>
              <w:top w:val="single" w:sz="4" w:space="0" w:color="000000"/>
              <w:left w:val="single" w:sz="4" w:space="0" w:color="000000"/>
              <w:bottom w:val="single" w:sz="4" w:space="0" w:color="000000"/>
              <w:right w:val="single" w:sz="4" w:space="0" w:color="000000"/>
            </w:tcBorders>
          </w:tcPr>
          <w:p w14:paraId="6A335949" w14:textId="77777777" w:rsidR="000441A3" w:rsidRPr="00903C0F" w:rsidRDefault="000441A3" w:rsidP="00A059F5">
            <w:pPr>
              <w:pStyle w:val="Paragraph"/>
              <w:keepNext/>
              <w:keepLines/>
              <w:spacing w:after="0"/>
              <w:rPr>
                <w:color w:val="000000" w:themeColor="text1"/>
                <w:sz w:val="22"/>
                <w:szCs w:val="22"/>
                <w:lang w:val="de-DE"/>
              </w:rPr>
            </w:pPr>
            <w:r w:rsidRPr="00903C0F">
              <w:rPr>
                <w:color w:val="000000" w:themeColor="text1"/>
                <w:sz w:val="22"/>
                <w:szCs w:val="22"/>
                <w:lang w:val="de-DE"/>
              </w:rPr>
              <w:t>-0,8 % (-4,0 %, 2,4 %)**</w:t>
            </w:r>
          </w:p>
        </w:tc>
      </w:tr>
      <w:tr w:rsidR="000441A3" w:rsidRPr="005C1D8B" w14:paraId="3679B50D" w14:textId="77777777">
        <w:tc>
          <w:tcPr>
            <w:tcW w:w="2790" w:type="dxa"/>
            <w:tcBorders>
              <w:top w:val="single" w:sz="4" w:space="0" w:color="000000"/>
              <w:left w:val="single" w:sz="4" w:space="0" w:color="000000"/>
              <w:bottom w:val="single" w:sz="4" w:space="0" w:color="000000"/>
              <w:right w:val="single" w:sz="4" w:space="0" w:color="000000"/>
            </w:tcBorders>
          </w:tcPr>
          <w:p w14:paraId="305E7474" w14:textId="77777777" w:rsidR="000441A3" w:rsidRPr="00903C0F" w:rsidRDefault="000441A3" w:rsidP="00DE6333">
            <w:pPr>
              <w:pStyle w:val="Default"/>
              <w:keepNext/>
              <w:keepLines/>
              <w:rPr>
                <w:color w:val="000000" w:themeColor="text1"/>
                <w:sz w:val="22"/>
                <w:szCs w:val="22"/>
                <w:lang w:val="de-DE"/>
              </w:rPr>
            </w:pPr>
            <w:r w:rsidRPr="00903C0F">
              <w:rPr>
                <w:color w:val="000000" w:themeColor="text1"/>
                <w:sz w:val="22"/>
                <w:szCs w:val="22"/>
                <w:lang w:val="de-DE"/>
              </w:rPr>
              <w:t>Erfolg am Tag 180*</w:t>
            </w:r>
          </w:p>
        </w:tc>
        <w:tc>
          <w:tcPr>
            <w:tcW w:w="1530" w:type="dxa"/>
            <w:tcBorders>
              <w:top w:val="single" w:sz="4" w:space="0" w:color="000000"/>
              <w:left w:val="single" w:sz="4" w:space="0" w:color="000000"/>
              <w:bottom w:val="single" w:sz="4" w:space="0" w:color="000000"/>
              <w:right w:val="single" w:sz="4" w:space="0" w:color="000000"/>
            </w:tcBorders>
          </w:tcPr>
          <w:p w14:paraId="32A648E7" w14:textId="77777777" w:rsidR="000441A3" w:rsidRPr="00903C0F" w:rsidRDefault="000441A3" w:rsidP="00176D54">
            <w:pPr>
              <w:pStyle w:val="Default"/>
              <w:keepNext/>
              <w:keepLines/>
              <w:rPr>
                <w:color w:val="000000" w:themeColor="text1"/>
                <w:sz w:val="22"/>
                <w:szCs w:val="22"/>
                <w:lang w:val="de-DE"/>
              </w:rPr>
            </w:pPr>
            <w:r w:rsidRPr="00903C0F">
              <w:rPr>
                <w:color w:val="000000" w:themeColor="text1"/>
                <w:sz w:val="22"/>
                <w:szCs w:val="22"/>
                <w:lang w:val="de-DE"/>
              </w:rPr>
              <w:t>55 (56,1 %)</w:t>
            </w:r>
          </w:p>
        </w:tc>
        <w:tc>
          <w:tcPr>
            <w:tcW w:w="1440" w:type="dxa"/>
            <w:tcBorders>
              <w:top w:val="single" w:sz="4" w:space="0" w:color="000000"/>
              <w:left w:val="single" w:sz="4" w:space="0" w:color="000000"/>
              <w:bottom w:val="single" w:sz="4" w:space="0" w:color="000000"/>
              <w:right w:val="single" w:sz="4" w:space="0" w:color="000000"/>
            </w:tcBorders>
          </w:tcPr>
          <w:p w14:paraId="304799B0" w14:textId="77777777" w:rsidR="000441A3" w:rsidRPr="00903C0F" w:rsidRDefault="000441A3" w:rsidP="00572D3B">
            <w:pPr>
              <w:pStyle w:val="Default"/>
              <w:keepNext/>
              <w:keepLines/>
              <w:rPr>
                <w:color w:val="000000" w:themeColor="text1"/>
                <w:sz w:val="22"/>
                <w:szCs w:val="22"/>
                <w:lang w:val="de-DE"/>
              </w:rPr>
            </w:pPr>
            <w:r w:rsidRPr="00903C0F">
              <w:rPr>
                <w:color w:val="000000" w:themeColor="text1"/>
                <w:sz w:val="22"/>
                <w:szCs w:val="22"/>
                <w:lang w:val="de-DE"/>
              </w:rPr>
              <w:t>45 (41,3 %)</w:t>
            </w:r>
          </w:p>
        </w:tc>
        <w:tc>
          <w:tcPr>
            <w:tcW w:w="3060" w:type="dxa"/>
            <w:tcBorders>
              <w:top w:val="single" w:sz="4" w:space="0" w:color="000000"/>
              <w:left w:val="single" w:sz="4" w:space="0" w:color="000000"/>
              <w:bottom w:val="single" w:sz="4" w:space="0" w:color="000000"/>
              <w:right w:val="single" w:sz="4" w:space="0" w:color="000000"/>
            </w:tcBorders>
          </w:tcPr>
          <w:p w14:paraId="45DFD1A0" w14:textId="77777777" w:rsidR="000441A3" w:rsidRPr="00903C0F" w:rsidRDefault="000441A3" w:rsidP="00A059F5">
            <w:pPr>
              <w:pStyle w:val="Paragraph"/>
              <w:keepNext/>
              <w:keepLines/>
              <w:widowControl w:val="0"/>
              <w:autoSpaceDE w:val="0"/>
              <w:autoSpaceDN w:val="0"/>
              <w:adjustRightInd w:val="0"/>
              <w:spacing w:after="0"/>
              <w:rPr>
                <w:color w:val="000000" w:themeColor="text1"/>
                <w:sz w:val="22"/>
                <w:szCs w:val="22"/>
                <w:lang w:val="de-DE"/>
              </w:rPr>
            </w:pPr>
            <w:r w:rsidRPr="00903C0F">
              <w:rPr>
                <w:color w:val="000000" w:themeColor="text1"/>
                <w:sz w:val="22"/>
                <w:szCs w:val="22"/>
                <w:lang w:val="de-DE"/>
              </w:rPr>
              <w:t>14,7 % (1,7 %, 27,7 %)***</w:t>
            </w:r>
          </w:p>
        </w:tc>
      </w:tr>
    </w:tbl>
    <w:p w14:paraId="762389F6" w14:textId="77777777" w:rsidR="000441A3" w:rsidRPr="00903C0F" w:rsidRDefault="000441A3" w:rsidP="00283135">
      <w:pPr>
        <w:pStyle w:val="Default"/>
        <w:keepNext/>
        <w:keepLines/>
        <w:rPr>
          <w:color w:val="000000" w:themeColor="text1"/>
          <w:sz w:val="22"/>
          <w:szCs w:val="22"/>
          <w:lang w:val="de-DE"/>
        </w:rPr>
      </w:pPr>
      <w:r w:rsidRPr="00903C0F">
        <w:rPr>
          <w:color w:val="000000" w:themeColor="text1"/>
          <w:sz w:val="22"/>
          <w:szCs w:val="22"/>
          <w:lang w:val="de-DE"/>
        </w:rPr>
        <w:t>* Primärer Endpunkt der Studie</w:t>
      </w:r>
    </w:p>
    <w:p w14:paraId="4C70A531" w14:textId="77777777" w:rsidR="000441A3" w:rsidRPr="00903C0F" w:rsidRDefault="000441A3" w:rsidP="00283135">
      <w:pPr>
        <w:pStyle w:val="Default"/>
        <w:keepNext/>
        <w:keepLines/>
        <w:rPr>
          <w:color w:val="000000" w:themeColor="text1"/>
          <w:sz w:val="22"/>
          <w:szCs w:val="22"/>
          <w:lang w:val="de-DE"/>
        </w:rPr>
      </w:pPr>
      <w:r w:rsidRPr="00903C0F">
        <w:rPr>
          <w:color w:val="000000" w:themeColor="text1"/>
          <w:sz w:val="22"/>
          <w:szCs w:val="22"/>
          <w:lang w:val="de-DE"/>
        </w:rPr>
        <w:t xml:space="preserve">** Unter Verwendung einer </w:t>
      </w:r>
      <w:r w:rsidR="00F63765" w:rsidRPr="00903C0F">
        <w:rPr>
          <w:color w:val="000000" w:themeColor="text1"/>
          <w:sz w:val="22"/>
          <w:szCs w:val="22"/>
          <w:lang w:val="de-DE"/>
        </w:rPr>
        <w:t>5 %-</w:t>
      </w:r>
      <w:r w:rsidRPr="00903C0F">
        <w:rPr>
          <w:color w:val="000000" w:themeColor="text1"/>
          <w:sz w:val="22"/>
          <w:szCs w:val="22"/>
          <w:lang w:val="de-DE"/>
        </w:rPr>
        <w:t>Marge, Nicht-Unterlegenheit ist nachgewiesen</w:t>
      </w:r>
    </w:p>
    <w:p w14:paraId="187E2856" w14:textId="77777777" w:rsidR="000441A3" w:rsidRPr="00903C0F" w:rsidRDefault="000441A3" w:rsidP="00283135">
      <w:pPr>
        <w:pStyle w:val="Default"/>
        <w:keepNext/>
        <w:keepLines/>
        <w:rPr>
          <w:color w:val="000000" w:themeColor="text1"/>
          <w:sz w:val="22"/>
          <w:szCs w:val="22"/>
          <w:lang w:val="de-DE"/>
        </w:rPr>
      </w:pPr>
      <w:r w:rsidRPr="00903C0F">
        <w:rPr>
          <w:color w:val="000000" w:themeColor="text1"/>
          <w:sz w:val="22"/>
          <w:szCs w:val="22"/>
          <w:lang w:val="de-DE"/>
        </w:rPr>
        <w:t>***</w:t>
      </w:r>
      <w:r w:rsidR="00F63765" w:rsidRPr="00903C0F">
        <w:rPr>
          <w:color w:val="000000" w:themeColor="text1"/>
          <w:sz w:val="22"/>
          <w:szCs w:val="22"/>
          <w:lang w:val="de-DE"/>
        </w:rPr>
        <w:t xml:space="preserve"> </w:t>
      </w:r>
      <w:r w:rsidRPr="00903C0F">
        <w:rPr>
          <w:color w:val="000000" w:themeColor="text1"/>
          <w:sz w:val="22"/>
          <w:szCs w:val="22"/>
          <w:lang w:val="de-DE"/>
        </w:rPr>
        <w:t>Unterschiede in den Prozentanteilen, 95 %-KI er</w:t>
      </w:r>
      <w:r w:rsidR="00F63765" w:rsidRPr="00903C0F">
        <w:rPr>
          <w:color w:val="000000" w:themeColor="text1"/>
          <w:sz w:val="22"/>
          <w:szCs w:val="22"/>
          <w:lang w:val="de-DE"/>
        </w:rPr>
        <w:t>mittelt</w:t>
      </w:r>
      <w:r w:rsidRPr="00903C0F">
        <w:rPr>
          <w:color w:val="000000" w:themeColor="text1"/>
          <w:sz w:val="22"/>
          <w:szCs w:val="22"/>
          <w:lang w:val="de-DE"/>
        </w:rPr>
        <w:t xml:space="preserve"> nach Anpassung für die Randomisierung</w:t>
      </w:r>
    </w:p>
    <w:p w14:paraId="3ADE356C" w14:textId="77777777" w:rsidR="000441A3" w:rsidRPr="00903C0F" w:rsidRDefault="000441A3">
      <w:pPr>
        <w:pStyle w:val="CM55"/>
        <w:spacing w:after="0"/>
        <w:rPr>
          <w:color w:val="000000" w:themeColor="text1"/>
          <w:sz w:val="22"/>
          <w:szCs w:val="22"/>
          <w:lang w:val="de-DE"/>
        </w:rPr>
      </w:pPr>
    </w:p>
    <w:p w14:paraId="79B44354" w14:textId="77777777" w:rsidR="000441A3" w:rsidRPr="00903C0F" w:rsidRDefault="000441A3">
      <w:pPr>
        <w:rPr>
          <w:b/>
          <w:color w:val="000000" w:themeColor="text1"/>
          <w:sz w:val="22"/>
          <w:szCs w:val="22"/>
        </w:rPr>
      </w:pPr>
      <w:r w:rsidRPr="00903C0F">
        <w:rPr>
          <w:b/>
          <w:color w:val="000000" w:themeColor="text1"/>
          <w:sz w:val="22"/>
          <w:szCs w:val="22"/>
        </w:rPr>
        <w:t>Myeloablative Konditionierung</w:t>
      </w:r>
    </w:p>
    <w:p w14:paraId="1387D837" w14:textId="77777777" w:rsidR="000441A3" w:rsidRPr="00903C0F" w:rsidRDefault="000441A3">
      <w:pPr>
        <w:rPr>
          <w:color w:val="000000" w:themeColor="text1"/>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440"/>
        <w:gridCol w:w="3060"/>
      </w:tblGrid>
      <w:tr w:rsidR="000441A3" w:rsidRPr="005C1D8B" w14:paraId="13DF9892" w14:textId="77777777">
        <w:tc>
          <w:tcPr>
            <w:tcW w:w="2790" w:type="dxa"/>
            <w:tcBorders>
              <w:top w:val="single" w:sz="4" w:space="0" w:color="auto"/>
              <w:left w:val="single" w:sz="4" w:space="0" w:color="000000"/>
              <w:bottom w:val="single" w:sz="4" w:space="0" w:color="000000"/>
              <w:right w:val="single" w:sz="4" w:space="0" w:color="000000"/>
            </w:tcBorders>
            <w:shd w:val="clear" w:color="auto" w:fill="EEECE1"/>
          </w:tcPr>
          <w:p w14:paraId="5D7E82A1" w14:textId="77777777" w:rsidR="000441A3" w:rsidRPr="00903C0F" w:rsidRDefault="000441A3">
            <w:pPr>
              <w:pStyle w:val="Default"/>
              <w:rPr>
                <w:b/>
                <w:color w:val="000000" w:themeColor="text1"/>
                <w:sz w:val="22"/>
                <w:szCs w:val="22"/>
                <w:lang w:val="de-DE"/>
              </w:rPr>
            </w:pPr>
            <w:r w:rsidRPr="00903C0F">
              <w:rPr>
                <w:b/>
                <w:color w:val="000000" w:themeColor="text1"/>
                <w:sz w:val="22"/>
                <w:szCs w:val="22"/>
                <w:lang w:val="de-DE"/>
              </w:rPr>
              <w:t>Endpunkte</w:t>
            </w:r>
          </w:p>
        </w:tc>
        <w:tc>
          <w:tcPr>
            <w:tcW w:w="1530" w:type="dxa"/>
            <w:tcBorders>
              <w:top w:val="single" w:sz="4" w:space="0" w:color="auto"/>
              <w:left w:val="single" w:sz="4" w:space="0" w:color="000000"/>
              <w:bottom w:val="single" w:sz="4" w:space="0" w:color="000000"/>
              <w:right w:val="single" w:sz="4" w:space="0" w:color="000000"/>
            </w:tcBorders>
            <w:shd w:val="clear" w:color="auto" w:fill="EEECE1"/>
          </w:tcPr>
          <w:p w14:paraId="596653B9" w14:textId="77777777" w:rsidR="000441A3" w:rsidRPr="00903C0F" w:rsidRDefault="000441A3">
            <w:pPr>
              <w:pStyle w:val="Default"/>
              <w:rPr>
                <w:b/>
                <w:color w:val="000000" w:themeColor="text1"/>
                <w:sz w:val="22"/>
                <w:szCs w:val="22"/>
                <w:lang w:val="de-DE"/>
              </w:rPr>
            </w:pPr>
            <w:r w:rsidRPr="00903C0F">
              <w:rPr>
                <w:b/>
                <w:color w:val="000000" w:themeColor="text1"/>
                <w:sz w:val="22"/>
                <w:szCs w:val="22"/>
                <w:lang w:val="de-DE"/>
              </w:rPr>
              <w:t xml:space="preserve">Voriconazol </w:t>
            </w:r>
          </w:p>
          <w:p w14:paraId="45A6B600" w14:textId="77777777" w:rsidR="000441A3" w:rsidRPr="00903C0F" w:rsidRDefault="000441A3" w:rsidP="00E87F14">
            <w:pPr>
              <w:pStyle w:val="Default"/>
              <w:rPr>
                <w:b/>
                <w:color w:val="000000" w:themeColor="text1"/>
                <w:sz w:val="22"/>
                <w:szCs w:val="22"/>
                <w:lang w:val="de-DE"/>
              </w:rPr>
            </w:pPr>
            <w:r w:rsidRPr="00903C0F">
              <w:rPr>
                <w:b/>
                <w:color w:val="000000" w:themeColor="text1"/>
                <w:sz w:val="22"/>
                <w:szCs w:val="22"/>
                <w:lang w:val="de-DE"/>
              </w:rPr>
              <w:t>(</w:t>
            </w:r>
            <w:r w:rsidR="00336E14" w:rsidRPr="00903C0F">
              <w:rPr>
                <w:b/>
                <w:color w:val="000000" w:themeColor="text1"/>
                <w:sz w:val="22"/>
                <w:szCs w:val="22"/>
                <w:lang w:val="de-DE"/>
              </w:rPr>
              <w:t>n </w:t>
            </w:r>
            <w:r w:rsidRPr="00903C0F">
              <w:rPr>
                <w:b/>
                <w:color w:val="000000" w:themeColor="text1"/>
                <w:sz w:val="22"/>
                <w:szCs w:val="22"/>
                <w:lang w:val="de-DE"/>
              </w:rPr>
              <w:t>=</w:t>
            </w:r>
            <w:r w:rsidR="00336E14" w:rsidRPr="00903C0F">
              <w:rPr>
                <w:b/>
                <w:color w:val="000000" w:themeColor="text1"/>
                <w:sz w:val="22"/>
                <w:szCs w:val="22"/>
                <w:lang w:val="de-DE"/>
              </w:rPr>
              <w:t> </w:t>
            </w:r>
            <w:r w:rsidRPr="00903C0F">
              <w:rPr>
                <w:b/>
                <w:color w:val="000000" w:themeColor="text1"/>
                <w:sz w:val="22"/>
                <w:szCs w:val="22"/>
                <w:lang w:val="de-DE"/>
              </w:rPr>
              <w:t>125)</w:t>
            </w:r>
          </w:p>
        </w:tc>
        <w:tc>
          <w:tcPr>
            <w:tcW w:w="1440" w:type="dxa"/>
            <w:tcBorders>
              <w:top w:val="single" w:sz="4" w:space="0" w:color="auto"/>
              <w:left w:val="single" w:sz="4" w:space="0" w:color="000000"/>
              <w:bottom w:val="single" w:sz="4" w:space="0" w:color="000000"/>
              <w:right w:val="single" w:sz="4" w:space="0" w:color="000000"/>
            </w:tcBorders>
            <w:shd w:val="clear" w:color="auto" w:fill="EEECE1"/>
          </w:tcPr>
          <w:p w14:paraId="27A0F704" w14:textId="77777777" w:rsidR="000441A3" w:rsidRPr="00903C0F" w:rsidRDefault="000441A3">
            <w:pPr>
              <w:pStyle w:val="Default"/>
              <w:rPr>
                <w:b/>
                <w:color w:val="000000" w:themeColor="text1"/>
                <w:sz w:val="22"/>
                <w:szCs w:val="22"/>
                <w:lang w:val="de-DE"/>
              </w:rPr>
            </w:pPr>
            <w:r w:rsidRPr="00903C0F">
              <w:rPr>
                <w:b/>
                <w:color w:val="000000" w:themeColor="text1"/>
                <w:sz w:val="22"/>
                <w:szCs w:val="22"/>
                <w:lang w:val="de-DE"/>
              </w:rPr>
              <w:t>Itraconazol</w:t>
            </w:r>
          </w:p>
          <w:p w14:paraId="65312633" w14:textId="77777777" w:rsidR="000441A3" w:rsidRPr="00903C0F" w:rsidRDefault="000441A3">
            <w:pPr>
              <w:pStyle w:val="Default"/>
              <w:rPr>
                <w:b/>
                <w:color w:val="000000" w:themeColor="text1"/>
                <w:sz w:val="22"/>
                <w:szCs w:val="22"/>
                <w:lang w:val="de-DE"/>
              </w:rPr>
            </w:pPr>
            <w:r w:rsidRPr="00903C0F">
              <w:rPr>
                <w:b/>
                <w:color w:val="000000" w:themeColor="text1"/>
                <w:sz w:val="22"/>
                <w:szCs w:val="22"/>
                <w:lang w:val="de-DE"/>
              </w:rPr>
              <w:t>(</w:t>
            </w:r>
            <w:r w:rsidR="00336E14" w:rsidRPr="00903C0F">
              <w:rPr>
                <w:b/>
                <w:color w:val="000000" w:themeColor="text1"/>
                <w:sz w:val="22"/>
                <w:szCs w:val="22"/>
                <w:lang w:val="de-DE"/>
              </w:rPr>
              <w:t>n </w:t>
            </w:r>
            <w:r w:rsidRPr="00903C0F">
              <w:rPr>
                <w:b/>
                <w:color w:val="000000" w:themeColor="text1"/>
                <w:sz w:val="22"/>
                <w:szCs w:val="22"/>
                <w:lang w:val="de-DE"/>
              </w:rPr>
              <w:t>=</w:t>
            </w:r>
            <w:r w:rsidR="00336E14" w:rsidRPr="00903C0F">
              <w:rPr>
                <w:b/>
                <w:color w:val="000000" w:themeColor="text1"/>
                <w:sz w:val="22"/>
                <w:szCs w:val="22"/>
                <w:lang w:val="de-DE"/>
              </w:rPr>
              <w:t> </w:t>
            </w:r>
            <w:r w:rsidRPr="00903C0F">
              <w:rPr>
                <w:b/>
                <w:color w:val="000000" w:themeColor="text1"/>
                <w:sz w:val="22"/>
                <w:szCs w:val="22"/>
                <w:lang w:val="de-DE"/>
              </w:rPr>
              <w:t>143)</w:t>
            </w:r>
          </w:p>
        </w:tc>
        <w:tc>
          <w:tcPr>
            <w:tcW w:w="3060" w:type="dxa"/>
            <w:tcBorders>
              <w:top w:val="single" w:sz="4" w:space="0" w:color="auto"/>
              <w:left w:val="single" w:sz="4" w:space="0" w:color="000000"/>
              <w:bottom w:val="single" w:sz="4" w:space="0" w:color="000000"/>
              <w:right w:val="single" w:sz="4" w:space="0" w:color="000000"/>
            </w:tcBorders>
            <w:shd w:val="clear" w:color="auto" w:fill="EEECE1"/>
          </w:tcPr>
          <w:p w14:paraId="299352E3" w14:textId="77777777" w:rsidR="000441A3" w:rsidRPr="00903C0F" w:rsidRDefault="000441A3">
            <w:pPr>
              <w:pStyle w:val="Default"/>
              <w:jc w:val="center"/>
              <w:rPr>
                <w:b/>
                <w:color w:val="000000" w:themeColor="text1"/>
                <w:sz w:val="22"/>
                <w:szCs w:val="22"/>
                <w:lang w:val="de-DE"/>
              </w:rPr>
            </w:pPr>
            <w:r w:rsidRPr="00903C0F">
              <w:rPr>
                <w:b/>
                <w:color w:val="000000" w:themeColor="text1"/>
                <w:sz w:val="22"/>
                <w:szCs w:val="22"/>
                <w:lang w:val="de-DE"/>
              </w:rPr>
              <w:t>Unterschiede zwischen den Prozentanteilen und das 95 %-Konfidenzintervall (KI)</w:t>
            </w:r>
          </w:p>
        </w:tc>
      </w:tr>
      <w:tr w:rsidR="000441A3" w:rsidRPr="005C1D8B" w14:paraId="52252ADD" w14:textId="77777777">
        <w:tc>
          <w:tcPr>
            <w:tcW w:w="2790" w:type="dxa"/>
            <w:tcBorders>
              <w:top w:val="single" w:sz="4" w:space="0" w:color="000000"/>
              <w:left w:val="single" w:sz="4" w:space="0" w:color="000000"/>
              <w:bottom w:val="single" w:sz="4" w:space="0" w:color="000000"/>
              <w:right w:val="single" w:sz="4" w:space="0" w:color="000000"/>
            </w:tcBorders>
          </w:tcPr>
          <w:p w14:paraId="03ECE52C" w14:textId="77777777" w:rsidR="000441A3" w:rsidRPr="00903C0F" w:rsidRDefault="000441A3" w:rsidP="00DE6333">
            <w:pPr>
              <w:pStyle w:val="Default"/>
              <w:rPr>
                <w:color w:val="000000" w:themeColor="text1"/>
                <w:sz w:val="22"/>
                <w:szCs w:val="22"/>
                <w:lang w:val="de-DE"/>
              </w:rPr>
            </w:pPr>
            <w:r w:rsidRPr="00903C0F">
              <w:rPr>
                <w:color w:val="000000" w:themeColor="text1"/>
                <w:sz w:val="22"/>
                <w:szCs w:val="22"/>
                <w:lang w:val="de-DE"/>
              </w:rPr>
              <w:t>Durchbruchs-IFI – Tag 180</w:t>
            </w:r>
          </w:p>
        </w:tc>
        <w:tc>
          <w:tcPr>
            <w:tcW w:w="1530" w:type="dxa"/>
            <w:tcBorders>
              <w:top w:val="single" w:sz="4" w:space="0" w:color="000000"/>
              <w:left w:val="single" w:sz="4" w:space="0" w:color="000000"/>
              <w:bottom w:val="single" w:sz="4" w:space="0" w:color="000000"/>
              <w:right w:val="single" w:sz="4" w:space="0" w:color="000000"/>
            </w:tcBorders>
          </w:tcPr>
          <w:p w14:paraId="32206B14" w14:textId="77777777" w:rsidR="000441A3" w:rsidRPr="00903C0F" w:rsidRDefault="000441A3" w:rsidP="00176D54">
            <w:pPr>
              <w:pStyle w:val="Default"/>
              <w:rPr>
                <w:color w:val="000000" w:themeColor="text1"/>
                <w:sz w:val="22"/>
                <w:szCs w:val="22"/>
                <w:lang w:val="de-DE"/>
              </w:rPr>
            </w:pPr>
            <w:r w:rsidRPr="00903C0F">
              <w:rPr>
                <w:color w:val="000000" w:themeColor="text1"/>
                <w:sz w:val="22"/>
                <w:szCs w:val="22"/>
                <w:lang w:val="de-DE"/>
              </w:rPr>
              <w:t>2 (1,6 %)</w:t>
            </w:r>
          </w:p>
        </w:tc>
        <w:tc>
          <w:tcPr>
            <w:tcW w:w="1440" w:type="dxa"/>
            <w:tcBorders>
              <w:top w:val="single" w:sz="4" w:space="0" w:color="000000"/>
              <w:left w:val="single" w:sz="4" w:space="0" w:color="000000"/>
              <w:bottom w:val="single" w:sz="4" w:space="0" w:color="000000"/>
              <w:right w:val="single" w:sz="4" w:space="0" w:color="000000"/>
            </w:tcBorders>
          </w:tcPr>
          <w:p w14:paraId="20B8AA8B" w14:textId="77777777" w:rsidR="000441A3" w:rsidRPr="00903C0F" w:rsidRDefault="000441A3" w:rsidP="00572D3B">
            <w:pPr>
              <w:pStyle w:val="Default"/>
              <w:rPr>
                <w:color w:val="000000" w:themeColor="text1"/>
                <w:sz w:val="22"/>
                <w:szCs w:val="22"/>
                <w:lang w:val="de-DE"/>
              </w:rPr>
            </w:pPr>
            <w:r w:rsidRPr="00903C0F">
              <w:rPr>
                <w:color w:val="000000" w:themeColor="text1"/>
                <w:sz w:val="22"/>
                <w:szCs w:val="22"/>
                <w:lang w:val="de-DE"/>
              </w:rPr>
              <w:t xml:space="preserve">3 (2,1 %) </w:t>
            </w:r>
          </w:p>
        </w:tc>
        <w:tc>
          <w:tcPr>
            <w:tcW w:w="3060" w:type="dxa"/>
            <w:tcBorders>
              <w:top w:val="single" w:sz="4" w:space="0" w:color="000000"/>
              <w:left w:val="single" w:sz="4" w:space="0" w:color="000000"/>
              <w:bottom w:val="single" w:sz="4" w:space="0" w:color="000000"/>
              <w:right w:val="single" w:sz="4" w:space="0" w:color="000000"/>
            </w:tcBorders>
          </w:tcPr>
          <w:p w14:paraId="67736CE3" w14:textId="77777777" w:rsidR="000441A3" w:rsidRPr="00903C0F" w:rsidRDefault="000441A3" w:rsidP="00A059F5">
            <w:pPr>
              <w:pStyle w:val="Paragraph"/>
              <w:spacing w:after="0"/>
              <w:rPr>
                <w:color w:val="000000" w:themeColor="text1"/>
                <w:sz w:val="22"/>
                <w:szCs w:val="22"/>
                <w:lang w:val="de-DE"/>
              </w:rPr>
            </w:pPr>
            <w:r w:rsidRPr="00903C0F">
              <w:rPr>
                <w:color w:val="000000" w:themeColor="text1"/>
                <w:sz w:val="22"/>
                <w:szCs w:val="22"/>
                <w:lang w:val="de-DE"/>
              </w:rPr>
              <w:t>-0,5 % (-3,7 %, 2,7 %)**</w:t>
            </w:r>
          </w:p>
        </w:tc>
      </w:tr>
      <w:tr w:rsidR="000441A3" w:rsidRPr="005C1D8B" w14:paraId="34DF2D52" w14:textId="77777777">
        <w:tc>
          <w:tcPr>
            <w:tcW w:w="2790" w:type="dxa"/>
            <w:tcBorders>
              <w:top w:val="single" w:sz="4" w:space="0" w:color="000000"/>
              <w:left w:val="single" w:sz="4" w:space="0" w:color="000000"/>
              <w:bottom w:val="single" w:sz="4" w:space="0" w:color="000000"/>
              <w:right w:val="single" w:sz="4" w:space="0" w:color="000000"/>
            </w:tcBorders>
          </w:tcPr>
          <w:p w14:paraId="76EA376C" w14:textId="77777777" w:rsidR="000441A3" w:rsidRPr="00903C0F" w:rsidRDefault="000441A3" w:rsidP="00DE6333">
            <w:pPr>
              <w:pStyle w:val="Default"/>
              <w:rPr>
                <w:color w:val="000000" w:themeColor="text1"/>
                <w:sz w:val="22"/>
                <w:szCs w:val="22"/>
                <w:lang w:val="de-DE"/>
              </w:rPr>
            </w:pPr>
            <w:r w:rsidRPr="00903C0F">
              <w:rPr>
                <w:color w:val="000000" w:themeColor="text1"/>
                <w:sz w:val="22"/>
                <w:szCs w:val="22"/>
                <w:lang w:val="de-DE"/>
              </w:rPr>
              <w:t>Erfolg am Tag 180*</w:t>
            </w:r>
          </w:p>
        </w:tc>
        <w:tc>
          <w:tcPr>
            <w:tcW w:w="1530" w:type="dxa"/>
            <w:tcBorders>
              <w:top w:val="single" w:sz="4" w:space="0" w:color="000000"/>
              <w:left w:val="single" w:sz="4" w:space="0" w:color="000000"/>
              <w:bottom w:val="single" w:sz="4" w:space="0" w:color="000000"/>
              <w:right w:val="single" w:sz="4" w:space="0" w:color="000000"/>
            </w:tcBorders>
          </w:tcPr>
          <w:p w14:paraId="125D33F5" w14:textId="77777777" w:rsidR="000441A3" w:rsidRPr="00903C0F" w:rsidRDefault="000441A3" w:rsidP="00176D54">
            <w:pPr>
              <w:pStyle w:val="Default"/>
              <w:rPr>
                <w:color w:val="000000" w:themeColor="text1"/>
                <w:sz w:val="22"/>
                <w:szCs w:val="22"/>
                <w:lang w:val="de-DE"/>
              </w:rPr>
            </w:pPr>
            <w:r w:rsidRPr="00903C0F">
              <w:rPr>
                <w:color w:val="000000" w:themeColor="text1"/>
                <w:sz w:val="22"/>
                <w:szCs w:val="22"/>
                <w:lang w:val="de-DE"/>
              </w:rPr>
              <w:t>70 (56,0 %)</w:t>
            </w:r>
          </w:p>
        </w:tc>
        <w:tc>
          <w:tcPr>
            <w:tcW w:w="1440" w:type="dxa"/>
            <w:tcBorders>
              <w:top w:val="single" w:sz="4" w:space="0" w:color="000000"/>
              <w:left w:val="single" w:sz="4" w:space="0" w:color="000000"/>
              <w:bottom w:val="single" w:sz="4" w:space="0" w:color="000000"/>
              <w:right w:val="single" w:sz="4" w:space="0" w:color="000000"/>
            </w:tcBorders>
          </w:tcPr>
          <w:p w14:paraId="1C9EEC16" w14:textId="77777777" w:rsidR="000441A3" w:rsidRPr="00903C0F" w:rsidRDefault="000441A3" w:rsidP="00572D3B">
            <w:pPr>
              <w:pStyle w:val="Default"/>
              <w:rPr>
                <w:color w:val="000000" w:themeColor="text1"/>
                <w:sz w:val="22"/>
                <w:szCs w:val="22"/>
                <w:lang w:val="de-DE"/>
              </w:rPr>
            </w:pPr>
            <w:r w:rsidRPr="00903C0F">
              <w:rPr>
                <w:color w:val="000000" w:themeColor="text1"/>
                <w:sz w:val="22"/>
                <w:szCs w:val="22"/>
                <w:lang w:val="de-DE"/>
              </w:rPr>
              <w:t>53 (37,1 %)</w:t>
            </w:r>
          </w:p>
        </w:tc>
        <w:tc>
          <w:tcPr>
            <w:tcW w:w="3060" w:type="dxa"/>
            <w:tcBorders>
              <w:top w:val="single" w:sz="4" w:space="0" w:color="000000"/>
              <w:left w:val="single" w:sz="4" w:space="0" w:color="000000"/>
              <w:bottom w:val="single" w:sz="4" w:space="0" w:color="000000"/>
              <w:right w:val="single" w:sz="4" w:space="0" w:color="000000"/>
            </w:tcBorders>
          </w:tcPr>
          <w:p w14:paraId="17D3D6AB" w14:textId="77777777" w:rsidR="000441A3" w:rsidRPr="00903C0F" w:rsidRDefault="000441A3" w:rsidP="00A059F5">
            <w:pPr>
              <w:pStyle w:val="Paragraph"/>
              <w:spacing w:after="0"/>
              <w:rPr>
                <w:color w:val="000000" w:themeColor="text1"/>
                <w:sz w:val="22"/>
                <w:szCs w:val="22"/>
                <w:lang w:val="de-DE"/>
              </w:rPr>
            </w:pPr>
            <w:r w:rsidRPr="00903C0F">
              <w:rPr>
                <w:color w:val="000000" w:themeColor="text1"/>
                <w:sz w:val="22"/>
                <w:szCs w:val="22"/>
                <w:lang w:val="de-DE"/>
              </w:rPr>
              <w:t>20,1 % (8,5 %, 31,7 %)***</w:t>
            </w:r>
          </w:p>
        </w:tc>
      </w:tr>
    </w:tbl>
    <w:p w14:paraId="70DA7C67" w14:textId="77777777" w:rsidR="000441A3" w:rsidRPr="00903C0F" w:rsidRDefault="000441A3">
      <w:pPr>
        <w:pStyle w:val="Default"/>
        <w:rPr>
          <w:color w:val="000000" w:themeColor="text1"/>
          <w:sz w:val="22"/>
          <w:szCs w:val="22"/>
          <w:lang w:val="de-DE"/>
        </w:rPr>
      </w:pPr>
      <w:r w:rsidRPr="00903C0F">
        <w:rPr>
          <w:color w:val="000000" w:themeColor="text1"/>
          <w:sz w:val="22"/>
          <w:szCs w:val="22"/>
          <w:lang w:val="de-DE"/>
        </w:rPr>
        <w:t>* Primärer Endpunkt der Studie</w:t>
      </w:r>
    </w:p>
    <w:p w14:paraId="08E35E8D" w14:textId="77777777" w:rsidR="000441A3" w:rsidRPr="00903C0F" w:rsidRDefault="000441A3">
      <w:pPr>
        <w:pStyle w:val="Default"/>
        <w:rPr>
          <w:color w:val="000000" w:themeColor="text1"/>
          <w:sz w:val="22"/>
          <w:szCs w:val="22"/>
          <w:lang w:val="de-DE"/>
        </w:rPr>
      </w:pPr>
      <w:r w:rsidRPr="00903C0F">
        <w:rPr>
          <w:color w:val="000000" w:themeColor="text1"/>
          <w:sz w:val="22"/>
          <w:szCs w:val="22"/>
          <w:lang w:val="de-DE"/>
        </w:rPr>
        <w:t xml:space="preserve">** Unter Verwendung einer </w:t>
      </w:r>
      <w:r w:rsidR="00F63765" w:rsidRPr="00903C0F">
        <w:rPr>
          <w:color w:val="000000" w:themeColor="text1"/>
          <w:sz w:val="22"/>
          <w:szCs w:val="22"/>
          <w:lang w:val="de-DE"/>
        </w:rPr>
        <w:t>5 %</w:t>
      </w:r>
      <w:r w:rsidR="0091682C" w:rsidRPr="00903C0F">
        <w:rPr>
          <w:color w:val="000000" w:themeColor="text1"/>
          <w:sz w:val="22"/>
          <w:szCs w:val="22"/>
          <w:lang w:val="de-DE"/>
        </w:rPr>
        <w:t>-</w:t>
      </w:r>
      <w:r w:rsidRPr="00903C0F">
        <w:rPr>
          <w:color w:val="000000" w:themeColor="text1"/>
          <w:sz w:val="22"/>
          <w:szCs w:val="22"/>
          <w:lang w:val="de-DE"/>
        </w:rPr>
        <w:t>Marge, Nicht-Unterlegenheit ist nachgewiesen</w:t>
      </w:r>
    </w:p>
    <w:p w14:paraId="15AF06B1" w14:textId="77777777" w:rsidR="000441A3" w:rsidRPr="00903C0F" w:rsidRDefault="000441A3">
      <w:pPr>
        <w:pStyle w:val="Default"/>
        <w:rPr>
          <w:color w:val="000000" w:themeColor="text1"/>
          <w:sz w:val="22"/>
          <w:szCs w:val="22"/>
          <w:lang w:val="de-DE"/>
        </w:rPr>
      </w:pPr>
      <w:r w:rsidRPr="00903C0F">
        <w:rPr>
          <w:color w:val="000000" w:themeColor="text1"/>
          <w:sz w:val="22"/>
          <w:szCs w:val="22"/>
          <w:lang w:val="de-DE"/>
        </w:rPr>
        <w:t>***</w:t>
      </w:r>
      <w:r w:rsidR="00F63765" w:rsidRPr="00903C0F">
        <w:rPr>
          <w:color w:val="000000" w:themeColor="text1"/>
          <w:sz w:val="22"/>
          <w:szCs w:val="22"/>
          <w:lang w:val="de-DE"/>
        </w:rPr>
        <w:t xml:space="preserve"> </w:t>
      </w:r>
      <w:r w:rsidRPr="00903C0F">
        <w:rPr>
          <w:color w:val="000000" w:themeColor="text1"/>
          <w:sz w:val="22"/>
          <w:szCs w:val="22"/>
          <w:lang w:val="de-DE"/>
        </w:rPr>
        <w:t>Unterschiede in den Prozentanteilen, 95 %-KI er</w:t>
      </w:r>
      <w:r w:rsidR="00F63765" w:rsidRPr="00903C0F">
        <w:rPr>
          <w:color w:val="000000" w:themeColor="text1"/>
          <w:sz w:val="22"/>
          <w:szCs w:val="22"/>
          <w:lang w:val="de-DE"/>
        </w:rPr>
        <w:t>mittelt</w:t>
      </w:r>
      <w:r w:rsidRPr="00903C0F">
        <w:rPr>
          <w:color w:val="000000" w:themeColor="text1"/>
          <w:sz w:val="22"/>
          <w:szCs w:val="22"/>
          <w:lang w:val="de-DE"/>
        </w:rPr>
        <w:t xml:space="preserve"> nach Anpassung für die Randomisierung</w:t>
      </w:r>
    </w:p>
    <w:p w14:paraId="76A06201" w14:textId="77777777" w:rsidR="00111184" w:rsidRPr="00903C0F" w:rsidRDefault="00111184">
      <w:pPr>
        <w:pStyle w:val="Default"/>
        <w:rPr>
          <w:bCs/>
          <w:color w:val="000000" w:themeColor="text1"/>
          <w:sz w:val="22"/>
          <w:szCs w:val="22"/>
          <w:u w:val="single"/>
          <w:lang w:val="de-DE"/>
        </w:rPr>
      </w:pPr>
    </w:p>
    <w:p w14:paraId="01DCB8ED" w14:textId="77777777" w:rsidR="000441A3" w:rsidRPr="00903C0F" w:rsidRDefault="000441A3" w:rsidP="00E00A2D">
      <w:pPr>
        <w:pStyle w:val="Default"/>
        <w:widowControl/>
        <w:rPr>
          <w:bCs/>
          <w:color w:val="000000" w:themeColor="text1"/>
          <w:sz w:val="22"/>
          <w:szCs w:val="22"/>
          <w:u w:val="single"/>
          <w:lang w:val="de-DE"/>
        </w:rPr>
      </w:pPr>
      <w:r w:rsidRPr="00903C0F">
        <w:rPr>
          <w:bCs/>
          <w:color w:val="000000" w:themeColor="text1"/>
          <w:sz w:val="22"/>
          <w:szCs w:val="22"/>
          <w:u w:val="single"/>
          <w:lang w:val="de-DE"/>
        </w:rPr>
        <w:t>Sekundärprophylaxe von IFI – Wirksamkeit bei HSZT-Empfängern mit vorab bestätigter oder wahrscheinlicher IFI</w:t>
      </w:r>
    </w:p>
    <w:p w14:paraId="0BAF199E" w14:textId="77777777" w:rsidR="000441A3" w:rsidRPr="00903C0F" w:rsidRDefault="000441A3" w:rsidP="00E00A2D">
      <w:pPr>
        <w:pStyle w:val="CM55"/>
        <w:widowControl/>
        <w:spacing w:after="0"/>
        <w:rPr>
          <w:color w:val="000000" w:themeColor="text1"/>
          <w:sz w:val="22"/>
          <w:szCs w:val="22"/>
          <w:lang w:val="de-DE"/>
        </w:rPr>
      </w:pPr>
      <w:r w:rsidRPr="00903C0F">
        <w:rPr>
          <w:color w:val="000000" w:themeColor="text1"/>
          <w:sz w:val="22"/>
          <w:szCs w:val="22"/>
          <w:lang w:val="de-DE"/>
        </w:rPr>
        <w:t xml:space="preserve">Voriconazol wurde als Sekundärprophylaxe in einer offenen, </w:t>
      </w:r>
      <w:r w:rsidR="00C01FE7" w:rsidRPr="00903C0F">
        <w:rPr>
          <w:color w:val="000000" w:themeColor="text1"/>
          <w:sz w:val="22"/>
          <w:szCs w:val="22"/>
          <w:lang w:val="de-DE"/>
        </w:rPr>
        <w:t xml:space="preserve">nicht </w:t>
      </w:r>
      <w:r w:rsidRPr="00903C0F">
        <w:rPr>
          <w:color w:val="000000" w:themeColor="text1"/>
          <w:sz w:val="22"/>
          <w:szCs w:val="22"/>
          <w:lang w:val="de-DE"/>
        </w:rPr>
        <w:t>komparativen, multizentrischen Studie bei erwachsenen allogenen HSZT-Empfängern mit vorab bestätigte</w:t>
      </w:r>
      <w:r w:rsidR="00F63765" w:rsidRPr="00903C0F">
        <w:rPr>
          <w:color w:val="000000" w:themeColor="text1"/>
          <w:sz w:val="22"/>
          <w:szCs w:val="22"/>
          <w:lang w:val="de-DE"/>
        </w:rPr>
        <w:t>n</w:t>
      </w:r>
      <w:r w:rsidRPr="00903C0F">
        <w:rPr>
          <w:color w:val="000000" w:themeColor="text1"/>
          <w:sz w:val="22"/>
          <w:szCs w:val="22"/>
          <w:lang w:val="de-DE"/>
        </w:rPr>
        <w:t xml:space="preserve"> oder wahrscheinliche</w:t>
      </w:r>
      <w:r w:rsidR="00F63765" w:rsidRPr="00903C0F">
        <w:rPr>
          <w:color w:val="000000" w:themeColor="text1"/>
          <w:sz w:val="22"/>
          <w:szCs w:val="22"/>
          <w:lang w:val="de-DE"/>
        </w:rPr>
        <w:t>n</w:t>
      </w:r>
      <w:r w:rsidRPr="00903C0F">
        <w:rPr>
          <w:color w:val="000000" w:themeColor="text1"/>
          <w:sz w:val="22"/>
          <w:szCs w:val="22"/>
          <w:lang w:val="de-DE"/>
        </w:rPr>
        <w:t xml:space="preserve"> IFI untersucht. Der primäre Endpunkt war die Rate des Auftretens bestätigter oder wahrscheinlicher IFI während des ersten Jahres nach der HSZT. Die MITT-Gruppe umfasste 40 Patienten mit vorangegangener IFI, einschließlich 31 Patienten mit Aspergillose, 5 Patienten mit Candidiasis und 4 Patienten mit anderen IFI. Die mediane Dauer der Prophylaxe mit der Studienmedikation betrug in der MITT-Gruppe 95,5 Tage.</w:t>
      </w:r>
    </w:p>
    <w:p w14:paraId="57767ABF" w14:textId="77777777" w:rsidR="000441A3" w:rsidRPr="00903C0F" w:rsidRDefault="000441A3">
      <w:pPr>
        <w:pStyle w:val="CM55"/>
        <w:spacing w:after="0"/>
        <w:rPr>
          <w:color w:val="000000" w:themeColor="text1"/>
          <w:sz w:val="22"/>
          <w:szCs w:val="22"/>
          <w:lang w:val="de-DE"/>
        </w:rPr>
      </w:pPr>
    </w:p>
    <w:p w14:paraId="774FD2A2" w14:textId="77777777" w:rsidR="000441A3" w:rsidRPr="00903C0F" w:rsidRDefault="000441A3">
      <w:pPr>
        <w:rPr>
          <w:color w:val="000000" w:themeColor="text1"/>
          <w:sz w:val="22"/>
          <w:szCs w:val="22"/>
        </w:rPr>
      </w:pPr>
      <w:r w:rsidRPr="00903C0F">
        <w:rPr>
          <w:color w:val="000000" w:themeColor="text1"/>
          <w:sz w:val="22"/>
          <w:szCs w:val="22"/>
        </w:rPr>
        <w:t>Bestätigte oder wahrscheinliche IFI traten bei 7,5 % (3/40)</w:t>
      </w:r>
      <w:r w:rsidR="00F63765" w:rsidRPr="00903C0F">
        <w:rPr>
          <w:color w:val="000000" w:themeColor="text1"/>
          <w:sz w:val="22"/>
          <w:szCs w:val="22"/>
        </w:rPr>
        <w:t xml:space="preserve"> </w:t>
      </w:r>
      <w:r w:rsidRPr="00903C0F">
        <w:rPr>
          <w:color w:val="000000" w:themeColor="text1"/>
          <w:sz w:val="22"/>
          <w:szCs w:val="22"/>
        </w:rPr>
        <w:t>der Patienten im Verlauf des ersten Jahres nach HSZT auf, einschließlich einer systemischen Candidiasis, einer Scedosporiose (beide Rückfälle früherer IFI) und einer Zygomykose. Die Überlebensrate am Tag 180 lag bei</w:t>
      </w:r>
      <w:r w:rsidR="00F63765" w:rsidRPr="00903C0F">
        <w:rPr>
          <w:color w:val="000000" w:themeColor="text1"/>
          <w:sz w:val="22"/>
          <w:szCs w:val="22"/>
        </w:rPr>
        <w:t xml:space="preserve"> </w:t>
      </w:r>
      <w:r w:rsidRPr="00903C0F">
        <w:rPr>
          <w:color w:val="000000" w:themeColor="text1"/>
          <w:sz w:val="22"/>
          <w:szCs w:val="22"/>
        </w:rPr>
        <w:t>80,0 %</w:t>
      </w:r>
      <w:r w:rsidR="00D4039F" w:rsidRPr="00903C0F">
        <w:rPr>
          <w:color w:val="000000" w:themeColor="text1"/>
          <w:sz w:val="22"/>
          <w:szCs w:val="22"/>
        </w:rPr>
        <w:t> </w:t>
      </w:r>
      <w:r w:rsidRPr="00903C0F">
        <w:rPr>
          <w:color w:val="000000" w:themeColor="text1"/>
          <w:sz w:val="22"/>
          <w:szCs w:val="22"/>
        </w:rPr>
        <w:t>(32/40) und nach 1 Jahr bei 70,0 % (28/40).</w:t>
      </w:r>
    </w:p>
    <w:p w14:paraId="4C5078ED" w14:textId="77777777" w:rsidR="000441A3" w:rsidRPr="00903C0F" w:rsidRDefault="000441A3">
      <w:pPr>
        <w:rPr>
          <w:color w:val="000000" w:themeColor="text1"/>
          <w:sz w:val="22"/>
          <w:szCs w:val="22"/>
        </w:rPr>
      </w:pPr>
    </w:p>
    <w:p w14:paraId="463C017A" w14:textId="77777777" w:rsidR="000441A3" w:rsidRPr="00903C0F" w:rsidRDefault="000441A3" w:rsidP="00E00A2D">
      <w:pPr>
        <w:pStyle w:val="BodyText2"/>
        <w:rPr>
          <w:color w:val="000000" w:themeColor="text1"/>
          <w:szCs w:val="22"/>
          <w:u w:val="single"/>
          <w:lang w:val="de-DE"/>
        </w:rPr>
      </w:pPr>
      <w:r w:rsidRPr="00903C0F">
        <w:rPr>
          <w:color w:val="000000" w:themeColor="text1"/>
          <w:szCs w:val="22"/>
          <w:u w:val="single"/>
          <w:lang w:val="de-DE"/>
        </w:rPr>
        <w:t>Dauer der Behandlung</w:t>
      </w:r>
    </w:p>
    <w:p w14:paraId="071175F2" w14:textId="77777777" w:rsidR="000441A3" w:rsidRPr="00903C0F" w:rsidRDefault="000441A3" w:rsidP="00E00A2D">
      <w:pPr>
        <w:rPr>
          <w:color w:val="000000" w:themeColor="text1"/>
          <w:sz w:val="22"/>
          <w:szCs w:val="22"/>
        </w:rPr>
      </w:pPr>
      <w:r w:rsidRPr="00903C0F">
        <w:rPr>
          <w:color w:val="000000" w:themeColor="text1"/>
          <w:sz w:val="22"/>
          <w:szCs w:val="22"/>
        </w:rPr>
        <w:t xml:space="preserve">In klinischen Studien erhielten 705 Patienten Voriconazol über mehr als 12 Wochen, davon </w:t>
      </w:r>
      <w:r w:rsidR="00F63765" w:rsidRPr="00903C0F">
        <w:rPr>
          <w:color w:val="000000" w:themeColor="text1"/>
          <w:sz w:val="22"/>
          <w:szCs w:val="22"/>
        </w:rPr>
        <w:t xml:space="preserve">erhielten </w:t>
      </w:r>
      <w:r w:rsidRPr="00903C0F">
        <w:rPr>
          <w:color w:val="000000" w:themeColor="text1"/>
          <w:sz w:val="22"/>
          <w:szCs w:val="22"/>
        </w:rPr>
        <w:t xml:space="preserve">164 Patienten </w:t>
      </w:r>
      <w:r w:rsidR="00F63765" w:rsidRPr="00903C0F">
        <w:rPr>
          <w:color w:val="000000" w:themeColor="text1"/>
          <w:sz w:val="22"/>
          <w:szCs w:val="22"/>
        </w:rPr>
        <w:t xml:space="preserve">Voriconazol für </w:t>
      </w:r>
      <w:r w:rsidRPr="00903C0F">
        <w:rPr>
          <w:color w:val="000000" w:themeColor="text1"/>
          <w:sz w:val="22"/>
          <w:szCs w:val="22"/>
        </w:rPr>
        <w:t>mehr als 6 Monate.</w:t>
      </w:r>
    </w:p>
    <w:p w14:paraId="43E68979" w14:textId="77777777" w:rsidR="000441A3" w:rsidRPr="00903C0F" w:rsidRDefault="000441A3">
      <w:pPr>
        <w:rPr>
          <w:color w:val="000000" w:themeColor="text1"/>
          <w:sz w:val="22"/>
          <w:szCs w:val="22"/>
        </w:rPr>
      </w:pPr>
    </w:p>
    <w:p w14:paraId="7E34C883" w14:textId="77777777" w:rsidR="000441A3" w:rsidRPr="00903C0F" w:rsidRDefault="000441A3" w:rsidP="009752D9">
      <w:pPr>
        <w:rPr>
          <w:caps/>
          <w:color w:val="000000" w:themeColor="text1"/>
          <w:sz w:val="22"/>
          <w:szCs w:val="22"/>
          <w:u w:val="single"/>
        </w:rPr>
      </w:pPr>
      <w:r w:rsidRPr="00903C0F">
        <w:rPr>
          <w:color w:val="000000" w:themeColor="text1"/>
          <w:sz w:val="22"/>
          <w:szCs w:val="22"/>
          <w:u w:val="single"/>
        </w:rPr>
        <w:t>Kinder und Jugendliche</w:t>
      </w:r>
    </w:p>
    <w:p w14:paraId="49FD3676" w14:textId="77777777" w:rsidR="00B61FFB" w:rsidRPr="00903C0F" w:rsidRDefault="004C2E97" w:rsidP="00B61FFB">
      <w:pPr>
        <w:rPr>
          <w:color w:val="000000" w:themeColor="text1"/>
          <w:sz w:val="22"/>
          <w:szCs w:val="22"/>
        </w:rPr>
      </w:pPr>
      <w:r w:rsidRPr="00903C0F">
        <w:rPr>
          <w:color w:val="000000" w:themeColor="text1"/>
          <w:sz w:val="22"/>
          <w:szCs w:val="22"/>
        </w:rPr>
        <w:t>53</w:t>
      </w:r>
      <w:r w:rsidR="00336E14" w:rsidRPr="00903C0F">
        <w:rPr>
          <w:color w:val="000000" w:themeColor="text1"/>
          <w:sz w:val="22"/>
          <w:szCs w:val="22"/>
        </w:rPr>
        <w:t> </w:t>
      </w:r>
      <w:r w:rsidRPr="00903C0F">
        <w:rPr>
          <w:color w:val="000000" w:themeColor="text1"/>
          <w:sz w:val="22"/>
          <w:szCs w:val="22"/>
        </w:rPr>
        <w:t xml:space="preserve">pädiatrische Patienten im Alter von 2 bis &lt; 18 Jahren wurden in </w:t>
      </w:r>
      <w:r w:rsidR="00977458" w:rsidRPr="00903C0F">
        <w:rPr>
          <w:color w:val="000000" w:themeColor="text1"/>
          <w:sz w:val="22"/>
          <w:szCs w:val="22"/>
        </w:rPr>
        <w:t>2</w:t>
      </w:r>
      <w:r w:rsidR="00294B47" w:rsidRPr="00903C0F">
        <w:rPr>
          <w:color w:val="000000" w:themeColor="text1"/>
          <w:sz w:val="22"/>
          <w:szCs w:val="22"/>
        </w:rPr>
        <w:t> </w:t>
      </w:r>
      <w:r w:rsidRPr="00903C0F">
        <w:rPr>
          <w:color w:val="000000" w:themeColor="text1"/>
          <w:sz w:val="22"/>
          <w:szCs w:val="22"/>
        </w:rPr>
        <w:t>prospektiven, offenen, nicht vergleichenden, multizentrischen klinischen Studien mit Voriconazol behandelt. In der ersten Studie wurden 31</w:t>
      </w:r>
      <w:r w:rsidR="00336E14" w:rsidRPr="00903C0F">
        <w:rPr>
          <w:color w:val="000000" w:themeColor="text1"/>
          <w:sz w:val="22"/>
          <w:szCs w:val="22"/>
        </w:rPr>
        <w:t> </w:t>
      </w:r>
      <w:r w:rsidRPr="00903C0F">
        <w:rPr>
          <w:color w:val="000000" w:themeColor="text1"/>
          <w:sz w:val="22"/>
          <w:szCs w:val="22"/>
        </w:rPr>
        <w:t>Patienten mit einer möglichen, bestätigten oder wahrscheinlichen invasiven Aspergillose (IA) untersucht. Davon hatten 14</w:t>
      </w:r>
      <w:r w:rsidR="00336E14" w:rsidRPr="00903C0F">
        <w:rPr>
          <w:color w:val="000000" w:themeColor="text1"/>
          <w:sz w:val="22"/>
          <w:szCs w:val="22"/>
        </w:rPr>
        <w:t> </w:t>
      </w:r>
      <w:r w:rsidRPr="00903C0F">
        <w:rPr>
          <w:color w:val="000000" w:themeColor="text1"/>
          <w:sz w:val="22"/>
          <w:szCs w:val="22"/>
        </w:rPr>
        <w:t>Patienten eine bestätigte oder wahrscheinliche IA und wurden in die MITT-Wirksamkeitsanalysen aufgenommen. Die zweite Studie untersuchte 22</w:t>
      </w:r>
      <w:r w:rsidR="00336E14" w:rsidRPr="00903C0F">
        <w:rPr>
          <w:color w:val="000000" w:themeColor="text1"/>
          <w:sz w:val="22"/>
          <w:szCs w:val="22"/>
        </w:rPr>
        <w:t> </w:t>
      </w:r>
      <w:r w:rsidRPr="00903C0F">
        <w:rPr>
          <w:color w:val="000000" w:themeColor="text1"/>
          <w:sz w:val="22"/>
          <w:szCs w:val="22"/>
        </w:rPr>
        <w:t xml:space="preserve">Patienten mit invasiver </w:t>
      </w:r>
      <w:r w:rsidRPr="00903C0F">
        <w:rPr>
          <w:i/>
          <w:color w:val="000000" w:themeColor="text1"/>
          <w:sz w:val="22"/>
          <w:szCs w:val="22"/>
        </w:rPr>
        <w:t>Candida</w:t>
      </w:r>
      <w:r w:rsidRPr="00903C0F">
        <w:rPr>
          <w:color w:val="000000" w:themeColor="text1"/>
          <w:sz w:val="22"/>
          <w:szCs w:val="22"/>
        </w:rPr>
        <w:t>-Infektion</w:t>
      </w:r>
      <w:r w:rsidR="007E6CA4" w:rsidRPr="00903C0F">
        <w:rPr>
          <w:color w:val="000000" w:themeColor="text1"/>
          <w:sz w:val="22"/>
          <w:szCs w:val="22"/>
        </w:rPr>
        <w:t>,</w:t>
      </w:r>
      <w:r w:rsidRPr="00903C0F">
        <w:rPr>
          <w:color w:val="000000" w:themeColor="text1"/>
          <w:sz w:val="22"/>
          <w:szCs w:val="22"/>
        </w:rPr>
        <w:t xml:space="preserve"> einschließlich Candidämie (ICC) und ösophagealer Candidose (EC), die entweder einer Ersttherapie oder einer Salvage-Therapie bedurften. 17</w:t>
      </w:r>
      <w:r w:rsidR="00336E14" w:rsidRPr="00903C0F">
        <w:rPr>
          <w:color w:val="000000" w:themeColor="text1"/>
          <w:sz w:val="22"/>
          <w:szCs w:val="22"/>
        </w:rPr>
        <w:t> </w:t>
      </w:r>
      <w:r w:rsidRPr="00903C0F">
        <w:rPr>
          <w:color w:val="000000" w:themeColor="text1"/>
          <w:sz w:val="22"/>
          <w:szCs w:val="22"/>
        </w:rPr>
        <w:t xml:space="preserve">dieser Patienten wurden in die MITT-Wirksamkeitsanalysen aufgenommen. Bei Patienten mit IA </w:t>
      </w:r>
      <w:r w:rsidR="00D07277" w:rsidRPr="00903C0F">
        <w:rPr>
          <w:color w:val="000000" w:themeColor="text1"/>
          <w:sz w:val="22"/>
          <w:szCs w:val="22"/>
        </w:rPr>
        <w:t>betrug</w:t>
      </w:r>
      <w:r w:rsidRPr="00903C0F">
        <w:rPr>
          <w:color w:val="000000" w:themeColor="text1"/>
          <w:sz w:val="22"/>
          <w:szCs w:val="22"/>
        </w:rPr>
        <w:t xml:space="preserve"> die allgemeine</w:t>
      </w:r>
      <w:r w:rsidR="00D07277" w:rsidRPr="00903C0F">
        <w:rPr>
          <w:color w:val="000000" w:themeColor="text1"/>
          <w:sz w:val="22"/>
          <w:szCs w:val="22"/>
        </w:rPr>
        <w:t xml:space="preserve"> Ansprechrate</w:t>
      </w:r>
      <w:r w:rsidRPr="00903C0F">
        <w:rPr>
          <w:color w:val="000000" w:themeColor="text1"/>
          <w:sz w:val="22"/>
          <w:szCs w:val="22"/>
        </w:rPr>
        <w:t xml:space="preserve"> </w:t>
      </w:r>
      <w:r w:rsidR="00943B7B" w:rsidRPr="00903C0F">
        <w:rPr>
          <w:color w:val="000000" w:themeColor="text1"/>
          <w:sz w:val="22"/>
          <w:szCs w:val="22"/>
        </w:rPr>
        <w:t xml:space="preserve">nach </w:t>
      </w:r>
      <w:r w:rsidRPr="00903C0F">
        <w:rPr>
          <w:color w:val="000000" w:themeColor="text1"/>
          <w:sz w:val="22"/>
          <w:szCs w:val="22"/>
        </w:rPr>
        <w:t>6</w:t>
      </w:r>
      <w:r w:rsidR="00336E14" w:rsidRPr="00903C0F">
        <w:rPr>
          <w:color w:val="000000" w:themeColor="text1"/>
          <w:sz w:val="22"/>
          <w:szCs w:val="22"/>
        </w:rPr>
        <w:t> </w:t>
      </w:r>
      <w:r w:rsidRPr="00903C0F">
        <w:rPr>
          <w:color w:val="000000" w:themeColor="text1"/>
          <w:sz w:val="22"/>
          <w:szCs w:val="22"/>
        </w:rPr>
        <w:t xml:space="preserve">Wochen insgesamt 64,3 % (9/14), die allgemeine </w:t>
      </w:r>
      <w:r w:rsidR="00C707B2" w:rsidRPr="00903C0F">
        <w:rPr>
          <w:color w:val="000000" w:themeColor="text1"/>
          <w:sz w:val="22"/>
          <w:szCs w:val="22"/>
        </w:rPr>
        <w:t>Ansprechrate</w:t>
      </w:r>
      <w:r w:rsidRPr="00903C0F">
        <w:rPr>
          <w:color w:val="000000" w:themeColor="text1"/>
          <w:sz w:val="22"/>
          <w:szCs w:val="22"/>
        </w:rPr>
        <w:t xml:space="preserve"> betrug bei Patienten </w:t>
      </w:r>
      <w:r w:rsidR="00294B47" w:rsidRPr="00903C0F">
        <w:rPr>
          <w:color w:val="000000" w:themeColor="text1"/>
          <w:sz w:val="22"/>
          <w:szCs w:val="22"/>
        </w:rPr>
        <w:t>im</w:t>
      </w:r>
      <w:r w:rsidRPr="00903C0F">
        <w:rPr>
          <w:color w:val="000000" w:themeColor="text1"/>
          <w:sz w:val="22"/>
          <w:szCs w:val="22"/>
        </w:rPr>
        <w:t xml:space="preserve"> Alter von 2 bis &lt; 12 Jahren 40 % (2/5) und bei Patienten im Alter von 12 bis &lt; 18 Jahren 77,8 % (7/9). Bei Patienten mit ICC betrug die allgemeine Ansprechr</w:t>
      </w:r>
      <w:r w:rsidR="0006169C" w:rsidRPr="00903C0F">
        <w:rPr>
          <w:color w:val="000000" w:themeColor="text1"/>
          <w:sz w:val="22"/>
          <w:szCs w:val="22"/>
        </w:rPr>
        <w:t>ate am Ende der Behandlung 85,7 </w:t>
      </w:r>
      <w:r w:rsidRPr="00903C0F">
        <w:rPr>
          <w:color w:val="000000" w:themeColor="text1"/>
          <w:sz w:val="22"/>
          <w:szCs w:val="22"/>
        </w:rPr>
        <w:t>% (6/7) und bei Patienten mit EC betrug die allgemeine Ansprechrate 70</w:t>
      </w:r>
      <w:r w:rsidR="0006169C" w:rsidRPr="00903C0F">
        <w:rPr>
          <w:color w:val="000000" w:themeColor="text1"/>
          <w:sz w:val="22"/>
          <w:szCs w:val="22"/>
        </w:rPr>
        <w:t> </w:t>
      </w:r>
      <w:r w:rsidRPr="00903C0F">
        <w:rPr>
          <w:color w:val="000000" w:themeColor="text1"/>
          <w:sz w:val="22"/>
          <w:szCs w:val="22"/>
        </w:rPr>
        <w:t>% (7/10) am Ende der Behandlung. Die allgemeine Ansprechrate (ICC und EC kombiniert) betrug bei Patienten im Alter von 2 bis &lt;</w:t>
      </w:r>
      <w:r w:rsidR="0006169C" w:rsidRPr="00903C0F">
        <w:rPr>
          <w:color w:val="000000" w:themeColor="text1"/>
          <w:sz w:val="22"/>
          <w:szCs w:val="22"/>
        </w:rPr>
        <w:t> </w:t>
      </w:r>
      <w:r w:rsidRPr="00903C0F">
        <w:rPr>
          <w:color w:val="000000" w:themeColor="text1"/>
          <w:sz w:val="22"/>
          <w:szCs w:val="22"/>
        </w:rPr>
        <w:t>12 Jahren insgesamt 88,9</w:t>
      </w:r>
      <w:r w:rsidR="0006169C" w:rsidRPr="00903C0F">
        <w:rPr>
          <w:color w:val="000000" w:themeColor="text1"/>
          <w:sz w:val="22"/>
          <w:szCs w:val="22"/>
        </w:rPr>
        <w:t> </w:t>
      </w:r>
      <w:r w:rsidRPr="00903C0F">
        <w:rPr>
          <w:color w:val="000000" w:themeColor="text1"/>
          <w:sz w:val="22"/>
          <w:szCs w:val="22"/>
        </w:rPr>
        <w:t xml:space="preserve">% (8/9) und bei </w:t>
      </w:r>
      <w:r w:rsidR="00C707B2" w:rsidRPr="00903C0F">
        <w:rPr>
          <w:color w:val="000000" w:themeColor="text1"/>
          <w:sz w:val="22"/>
          <w:szCs w:val="22"/>
        </w:rPr>
        <w:t>Patienten</w:t>
      </w:r>
      <w:r w:rsidR="0006169C" w:rsidRPr="00903C0F">
        <w:rPr>
          <w:color w:val="000000" w:themeColor="text1"/>
          <w:sz w:val="22"/>
          <w:szCs w:val="22"/>
        </w:rPr>
        <w:t xml:space="preserve"> im A</w:t>
      </w:r>
      <w:r w:rsidRPr="00903C0F">
        <w:rPr>
          <w:color w:val="000000" w:themeColor="text1"/>
          <w:sz w:val="22"/>
          <w:szCs w:val="22"/>
        </w:rPr>
        <w:t>lter von 12 bi</w:t>
      </w:r>
      <w:r w:rsidR="0006169C" w:rsidRPr="00903C0F">
        <w:rPr>
          <w:color w:val="000000" w:themeColor="text1"/>
          <w:sz w:val="22"/>
          <w:szCs w:val="22"/>
        </w:rPr>
        <w:t>s &lt; 18 Jahren 62,5 </w:t>
      </w:r>
      <w:r w:rsidRPr="00903C0F">
        <w:rPr>
          <w:color w:val="000000" w:themeColor="text1"/>
          <w:sz w:val="22"/>
          <w:szCs w:val="22"/>
        </w:rPr>
        <w:t>% (5/8).</w:t>
      </w:r>
    </w:p>
    <w:p w14:paraId="121F23DD" w14:textId="77777777" w:rsidR="000441A3" w:rsidRPr="00903C0F" w:rsidRDefault="000441A3">
      <w:pPr>
        <w:rPr>
          <w:color w:val="000000" w:themeColor="text1"/>
          <w:sz w:val="22"/>
          <w:szCs w:val="22"/>
        </w:rPr>
      </w:pPr>
    </w:p>
    <w:p w14:paraId="4FAF8457" w14:textId="77777777" w:rsidR="000441A3" w:rsidRPr="00903C0F" w:rsidRDefault="000441A3" w:rsidP="009752D9">
      <w:pPr>
        <w:rPr>
          <w:color w:val="000000" w:themeColor="text1"/>
          <w:sz w:val="22"/>
          <w:szCs w:val="22"/>
          <w:u w:val="single"/>
        </w:rPr>
      </w:pPr>
      <w:r w:rsidRPr="00903C0F">
        <w:rPr>
          <w:color w:val="000000" w:themeColor="text1"/>
          <w:sz w:val="22"/>
          <w:szCs w:val="22"/>
          <w:u w:val="single"/>
        </w:rPr>
        <w:t>Klinische Studien zur Untersuchung des QTc-Intervalls</w:t>
      </w:r>
    </w:p>
    <w:p w14:paraId="1B74DA25" w14:textId="77777777" w:rsidR="000441A3" w:rsidRPr="00903C0F" w:rsidRDefault="000441A3">
      <w:pPr>
        <w:rPr>
          <w:color w:val="000000" w:themeColor="text1"/>
          <w:sz w:val="22"/>
          <w:szCs w:val="22"/>
        </w:rPr>
      </w:pPr>
      <w:r w:rsidRPr="00903C0F">
        <w:rPr>
          <w:color w:val="000000" w:themeColor="text1"/>
          <w:sz w:val="22"/>
          <w:szCs w:val="22"/>
        </w:rPr>
        <w:t>In einer placebokontrollierten, randomisierten Einzeldosis-Crossover-Studie der Auswirkungen auf das QT</w:t>
      </w:r>
      <w:r w:rsidRPr="00903C0F">
        <w:rPr>
          <w:color w:val="000000" w:themeColor="text1"/>
          <w:sz w:val="22"/>
          <w:szCs w:val="22"/>
          <w:vertAlign w:val="subscript"/>
        </w:rPr>
        <w:t>c</w:t>
      </w:r>
      <w:r w:rsidRPr="00903C0F">
        <w:rPr>
          <w:color w:val="000000" w:themeColor="text1"/>
          <w:sz w:val="22"/>
          <w:szCs w:val="22"/>
        </w:rPr>
        <w:t>-Intervall von Probanden wurden 3</w:t>
      </w:r>
      <w:r w:rsidR="007E6CA4" w:rsidRPr="00903C0F">
        <w:rPr>
          <w:color w:val="000000" w:themeColor="text1"/>
          <w:sz w:val="22"/>
          <w:szCs w:val="22"/>
        </w:rPr>
        <w:t> </w:t>
      </w:r>
      <w:r w:rsidRPr="00903C0F">
        <w:rPr>
          <w:color w:val="000000" w:themeColor="text1"/>
          <w:sz w:val="22"/>
          <w:szCs w:val="22"/>
        </w:rPr>
        <w:t>orale Einzeldosen Voriconazol und Ketoconazol überprüft. Dabei betrug der placeboadjustierte, mittlere Maximalanstieg des QT</w:t>
      </w:r>
      <w:r w:rsidRPr="00903C0F">
        <w:rPr>
          <w:color w:val="000000" w:themeColor="text1"/>
          <w:sz w:val="22"/>
          <w:szCs w:val="22"/>
          <w:vertAlign w:val="subscript"/>
        </w:rPr>
        <w:t>c</w:t>
      </w:r>
      <w:r w:rsidRPr="00903C0F">
        <w:rPr>
          <w:color w:val="000000" w:themeColor="text1"/>
          <w:sz w:val="22"/>
          <w:szCs w:val="22"/>
        </w:rPr>
        <w:t xml:space="preserve"> gegenüber dem Ausgangswert 5,1, 4,8 bzw. 8,2 msec nach 800, 1</w:t>
      </w:r>
      <w:r w:rsidR="00A556D8" w:rsidRPr="00903C0F">
        <w:rPr>
          <w:color w:val="000000" w:themeColor="text1"/>
          <w:sz w:val="22"/>
          <w:szCs w:val="22"/>
        </w:rPr>
        <w:t>.</w:t>
      </w:r>
      <w:r w:rsidRPr="00903C0F">
        <w:rPr>
          <w:color w:val="000000" w:themeColor="text1"/>
          <w:sz w:val="22"/>
          <w:szCs w:val="22"/>
        </w:rPr>
        <w:t>200 bzw. 1</w:t>
      </w:r>
      <w:r w:rsidR="00A556D8" w:rsidRPr="00903C0F">
        <w:rPr>
          <w:color w:val="000000" w:themeColor="text1"/>
          <w:sz w:val="22"/>
          <w:szCs w:val="22"/>
        </w:rPr>
        <w:t>.</w:t>
      </w:r>
      <w:r w:rsidRPr="00903C0F">
        <w:rPr>
          <w:color w:val="000000" w:themeColor="text1"/>
          <w:sz w:val="22"/>
          <w:szCs w:val="22"/>
        </w:rPr>
        <w:t>600 mg Voriconazol und 7,0 msec bei 800 mg Ketoconazol. In keiner Behandlungsgruppe wurde bei einem Probanden ein Anstieg des QT</w:t>
      </w:r>
      <w:r w:rsidRPr="00903C0F">
        <w:rPr>
          <w:color w:val="000000" w:themeColor="text1"/>
          <w:sz w:val="22"/>
          <w:szCs w:val="22"/>
          <w:vertAlign w:val="subscript"/>
        </w:rPr>
        <w:t>c</w:t>
      </w:r>
      <w:r w:rsidR="00336E14" w:rsidRPr="00903C0F">
        <w:rPr>
          <w:color w:val="000000" w:themeColor="text1"/>
          <w:sz w:val="22"/>
          <w:szCs w:val="22"/>
        </w:rPr>
        <w:t> </w:t>
      </w:r>
      <w:r w:rsidRPr="00903C0F">
        <w:rPr>
          <w:color w:val="000000" w:themeColor="text1"/>
          <w:sz w:val="22"/>
          <w:szCs w:val="22"/>
        </w:rPr>
        <w:t>≥ 60 msec gegenüber dem Ausgangswert beobachtet. Bei keinem der Probanden wurde die möglicherweise klinisch relevante Verlängerung des QT</w:t>
      </w:r>
      <w:r w:rsidRPr="00903C0F">
        <w:rPr>
          <w:color w:val="000000" w:themeColor="text1"/>
          <w:sz w:val="22"/>
          <w:szCs w:val="22"/>
          <w:vertAlign w:val="subscript"/>
        </w:rPr>
        <w:t>c</w:t>
      </w:r>
      <w:r w:rsidRPr="00903C0F">
        <w:rPr>
          <w:color w:val="000000" w:themeColor="text1"/>
          <w:sz w:val="22"/>
          <w:szCs w:val="22"/>
        </w:rPr>
        <w:t>-Intervalls von 500 msec überschritten.</w:t>
      </w:r>
    </w:p>
    <w:p w14:paraId="6CE17D6E" w14:textId="77777777" w:rsidR="000441A3" w:rsidRPr="00903C0F" w:rsidRDefault="000441A3">
      <w:pPr>
        <w:rPr>
          <w:color w:val="000000" w:themeColor="text1"/>
          <w:sz w:val="22"/>
          <w:szCs w:val="22"/>
        </w:rPr>
      </w:pPr>
    </w:p>
    <w:p w14:paraId="2195C373" w14:textId="77777777" w:rsidR="000441A3" w:rsidRPr="00903C0F" w:rsidRDefault="000441A3" w:rsidP="00DC75D4">
      <w:pPr>
        <w:keepNext/>
        <w:ind w:left="567" w:hanging="567"/>
        <w:rPr>
          <w:color w:val="000000" w:themeColor="text1"/>
          <w:sz w:val="22"/>
          <w:szCs w:val="22"/>
        </w:rPr>
      </w:pPr>
      <w:r w:rsidRPr="00903C0F">
        <w:rPr>
          <w:b/>
          <w:color w:val="000000" w:themeColor="text1"/>
          <w:sz w:val="22"/>
          <w:szCs w:val="22"/>
        </w:rPr>
        <w:t>5.2</w:t>
      </w:r>
      <w:r w:rsidRPr="00903C0F">
        <w:rPr>
          <w:b/>
          <w:color w:val="000000" w:themeColor="text1"/>
          <w:sz w:val="22"/>
          <w:szCs w:val="22"/>
        </w:rPr>
        <w:tab/>
        <w:t>Pharmakokinetische Eigenschaften</w:t>
      </w:r>
    </w:p>
    <w:p w14:paraId="0977C834" w14:textId="77777777" w:rsidR="000441A3" w:rsidRPr="00903C0F" w:rsidRDefault="000441A3" w:rsidP="00DC75D4">
      <w:pPr>
        <w:keepNext/>
        <w:rPr>
          <w:color w:val="000000" w:themeColor="text1"/>
          <w:sz w:val="22"/>
          <w:szCs w:val="22"/>
        </w:rPr>
      </w:pPr>
    </w:p>
    <w:p w14:paraId="534839EC" w14:textId="77777777" w:rsidR="000441A3" w:rsidRPr="00903C0F" w:rsidRDefault="000441A3" w:rsidP="00DC75D4">
      <w:pPr>
        <w:keepNext/>
        <w:rPr>
          <w:color w:val="000000" w:themeColor="text1"/>
          <w:sz w:val="22"/>
          <w:szCs w:val="22"/>
          <w:u w:val="single"/>
        </w:rPr>
      </w:pPr>
      <w:r w:rsidRPr="00903C0F">
        <w:rPr>
          <w:color w:val="000000" w:themeColor="text1"/>
          <w:sz w:val="22"/>
          <w:szCs w:val="22"/>
          <w:u w:val="single"/>
        </w:rPr>
        <w:t>Allgemeine pharmakokinetische Eigenschaften</w:t>
      </w:r>
    </w:p>
    <w:p w14:paraId="14E2F412" w14:textId="77777777" w:rsidR="000441A3" w:rsidRPr="00903C0F" w:rsidRDefault="000441A3">
      <w:pPr>
        <w:rPr>
          <w:color w:val="000000" w:themeColor="text1"/>
          <w:sz w:val="22"/>
          <w:szCs w:val="22"/>
        </w:rPr>
      </w:pPr>
      <w:r w:rsidRPr="00903C0F">
        <w:rPr>
          <w:color w:val="000000" w:themeColor="text1"/>
          <w:sz w:val="22"/>
          <w:szCs w:val="22"/>
        </w:rPr>
        <w:t>Die Pharmakokinetik von Voriconazol wurde bei gesunden Probanden, speziellen Populationen und Patienten bestimmt. Bei zweimal täglicher Gabe von 200 mg oder 300 mg Voriconazol über 14 Tage bei Patienten mit Aspergillose-Risiko (überwiegend Patienten mit malignen lymphatischen oder hämatopoetischen Neoplasien) entsprachen die pharmakokinetischen Parameter</w:t>
      </w:r>
      <w:r w:rsidR="00D4039F" w:rsidRPr="00903C0F">
        <w:rPr>
          <w:color w:val="000000" w:themeColor="text1"/>
          <w:sz w:val="22"/>
          <w:szCs w:val="22"/>
        </w:rPr>
        <w:t>,</w:t>
      </w:r>
      <w:r w:rsidRPr="00903C0F">
        <w:rPr>
          <w:color w:val="000000" w:themeColor="text1"/>
          <w:sz w:val="22"/>
          <w:szCs w:val="22"/>
        </w:rPr>
        <w:t xml:space="preserve"> wie schnelle und vollständige Resorption, Kumulation und nicht lineare Pharmakokinetik</w:t>
      </w:r>
      <w:r w:rsidR="00D4039F" w:rsidRPr="00903C0F">
        <w:rPr>
          <w:color w:val="000000" w:themeColor="text1"/>
          <w:sz w:val="22"/>
          <w:szCs w:val="22"/>
        </w:rPr>
        <w:t>,</w:t>
      </w:r>
      <w:r w:rsidRPr="00903C0F">
        <w:rPr>
          <w:color w:val="000000" w:themeColor="text1"/>
          <w:sz w:val="22"/>
          <w:szCs w:val="22"/>
        </w:rPr>
        <w:t xml:space="preserve"> jenen bei gesunden Probanden.</w:t>
      </w:r>
    </w:p>
    <w:p w14:paraId="61BA0824" w14:textId="77777777" w:rsidR="000441A3" w:rsidRPr="00903C0F" w:rsidRDefault="000441A3">
      <w:pPr>
        <w:rPr>
          <w:color w:val="000000" w:themeColor="text1"/>
          <w:sz w:val="22"/>
          <w:szCs w:val="22"/>
        </w:rPr>
      </w:pPr>
    </w:p>
    <w:p w14:paraId="38D7305C" w14:textId="77777777" w:rsidR="000441A3" w:rsidRPr="00903C0F" w:rsidRDefault="000441A3">
      <w:pPr>
        <w:rPr>
          <w:color w:val="000000" w:themeColor="text1"/>
          <w:sz w:val="22"/>
          <w:szCs w:val="22"/>
        </w:rPr>
      </w:pPr>
      <w:r w:rsidRPr="00903C0F">
        <w:rPr>
          <w:color w:val="000000" w:themeColor="text1"/>
          <w:sz w:val="22"/>
          <w:szCs w:val="22"/>
        </w:rPr>
        <w:t>Die Pharmakokinetik von Voriconazol ist infolge seiner Sättigungskinetik des Metabolismus nicht linear. Bei höheren Dosen wurden überproportionale Plasmaspiegel gemessen. Es wird geschätzt, dass die Erhöhung der oralen Gabe von Voriconazol von 200 mg zweimal täglich auf 300 mg zweimal täglich durchschnittlich zu einer 2,5-fachen Zunahme der AUC</w:t>
      </w:r>
      <w:r w:rsidRPr="00903C0F">
        <w:rPr>
          <w:color w:val="000000" w:themeColor="text1"/>
          <w:sz w:val="22"/>
          <w:szCs w:val="22"/>
          <w:vertAlign w:val="subscript"/>
        </w:rPr>
        <w:sym w:font="Symbol" w:char="0074"/>
      </w:r>
      <w:r w:rsidRPr="00903C0F">
        <w:rPr>
          <w:color w:val="000000" w:themeColor="text1"/>
          <w:sz w:val="22"/>
          <w:szCs w:val="22"/>
        </w:rPr>
        <w:t xml:space="preserve"> führt. Mit einer oralen Erhaltungsdosis von 200 mg (oder 100 mg bei Patienten mit einem Körpergewicht unter 40 kg) erhält man eine Voriconazol-Exposition, die mit 3 mg/kg</w:t>
      </w:r>
      <w:r w:rsidR="006E4907" w:rsidRPr="00903C0F">
        <w:rPr>
          <w:color w:val="000000" w:themeColor="text1"/>
          <w:sz w:val="22"/>
          <w:szCs w:val="22"/>
        </w:rPr>
        <w:t> </w:t>
      </w:r>
      <w:r w:rsidRPr="00903C0F">
        <w:rPr>
          <w:color w:val="000000" w:themeColor="text1"/>
          <w:sz w:val="22"/>
          <w:szCs w:val="22"/>
        </w:rPr>
        <w:t>i.v.</w:t>
      </w:r>
      <w:r w:rsidR="006E4907" w:rsidRPr="00903C0F">
        <w:rPr>
          <w:color w:val="000000" w:themeColor="text1"/>
          <w:sz w:val="22"/>
          <w:szCs w:val="22"/>
        </w:rPr>
        <w:t xml:space="preserve"> </w:t>
      </w:r>
      <w:r w:rsidRPr="00903C0F">
        <w:rPr>
          <w:color w:val="000000" w:themeColor="text1"/>
          <w:sz w:val="22"/>
          <w:szCs w:val="22"/>
        </w:rPr>
        <w:t>vergleichbar ist. Mit einer oralen Erhaltungsdosis von 300 mg (oder 150 mg bei Patienten mit einem Körpergewicht unter 40 kg) erhält man eine Voriconazol-Exposition, die mit 4 mg/kg</w:t>
      </w:r>
      <w:r w:rsidR="006E4907" w:rsidRPr="00903C0F">
        <w:rPr>
          <w:color w:val="000000" w:themeColor="text1"/>
          <w:sz w:val="22"/>
          <w:szCs w:val="22"/>
        </w:rPr>
        <w:t> </w:t>
      </w:r>
      <w:r w:rsidRPr="00903C0F">
        <w:rPr>
          <w:color w:val="000000" w:themeColor="text1"/>
          <w:sz w:val="22"/>
          <w:szCs w:val="22"/>
        </w:rPr>
        <w:t>i.v.</w:t>
      </w:r>
      <w:r w:rsidR="006E4907" w:rsidRPr="00903C0F">
        <w:rPr>
          <w:color w:val="000000" w:themeColor="text1"/>
          <w:sz w:val="22"/>
          <w:szCs w:val="22"/>
        </w:rPr>
        <w:t xml:space="preserve"> </w:t>
      </w:r>
      <w:r w:rsidRPr="00903C0F">
        <w:rPr>
          <w:color w:val="000000" w:themeColor="text1"/>
          <w:sz w:val="22"/>
          <w:szCs w:val="22"/>
        </w:rPr>
        <w:t>vergleichbar ist. Bei intravenöser oder oraler Gabe der empfohlenen Anfangsdosen werden annähernde Steady-State-Plasmaspiegel innerhalb der ersten 24 Stunden erreicht. Ohne die Anfangsdosis wurden beim Großteil der Patienten mit den zweimal täglichen Erhaltungsdosen am 6. Behandlungstag Steady-State-Plasmaspiegel erreicht.</w:t>
      </w:r>
    </w:p>
    <w:p w14:paraId="326706C0" w14:textId="77777777" w:rsidR="000441A3" w:rsidRPr="00903C0F" w:rsidRDefault="000441A3">
      <w:pPr>
        <w:rPr>
          <w:color w:val="000000" w:themeColor="text1"/>
          <w:sz w:val="22"/>
          <w:szCs w:val="22"/>
        </w:rPr>
      </w:pPr>
    </w:p>
    <w:p w14:paraId="357AB89C" w14:textId="77777777" w:rsidR="000441A3" w:rsidRPr="00903C0F" w:rsidRDefault="000441A3" w:rsidP="009752D9">
      <w:pPr>
        <w:rPr>
          <w:color w:val="000000" w:themeColor="text1"/>
          <w:sz w:val="22"/>
          <w:szCs w:val="22"/>
          <w:u w:val="single"/>
        </w:rPr>
      </w:pPr>
      <w:r w:rsidRPr="00903C0F">
        <w:rPr>
          <w:color w:val="000000" w:themeColor="text1"/>
          <w:sz w:val="22"/>
          <w:szCs w:val="22"/>
          <w:u w:val="single"/>
        </w:rPr>
        <w:t>Resorption</w:t>
      </w:r>
    </w:p>
    <w:p w14:paraId="40090FBD" w14:textId="77777777" w:rsidR="000441A3" w:rsidRPr="00903C0F" w:rsidRDefault="000441A3">
      <w:pPr>
        <w:rPr>
          <w:color w:val="000000" w:themeColor="text1"/>
          <w:sz w:val="22"/>
          <w:szCs w:val="22"/>
        </w:rPr>
      </w:pPr>
      <w:r w:rsidRPr="00903C0F">
        <w:rPr>
          <w:color w:val="000000" w:themeColor="text1"/>
          <w:sz w:val="22"/>
          <w:szCs w:val="22"/>
        </w:rPr>
        <w:t>Voriconazol wird nach oraler Einnahme schnell und fast vollständig resorbiert, wobei nach 1 bis 2 Stunden maximale Plasmakonzentrationen (C</w:t>
      </w:r>
      <w:r w:rsidRPr="00903C0F">
        <w:rPr>
          <w:color w:val="000000" w:themeColor="text1"/>
          <w:sz w:val="22"/>
          <w:szCs w:val="22"/>
          <w:vertAlign w:val="subscript"/>
        </w:rPr>
        <w:t>max</w:t>
      </w:r>
      <w:r w:rsidRPr="00903C0F">
        <w:rPr>
          <w:color w:val="000000" w:themeColor="text1"/>
          <w:sz w:val="22"/>
          <w:szCs w:val="22"/>
        </w:rPr>
        <w:t>) erreicht werden. Die absolute Bioverfügbarkeit von Voriconazol nach oraler Gabe beträgt etwa 96 %. Bei Mehrfachgaben von Voriconazol in Verbindung mit sehr fettreichen Mahlzeiten reduzierten sich die C</w:t>
      </w:r>
      <w:r w:rsidRPr="00903C0F">
        <w:rPr>
          <w:color w:val="000000" w:themeColor="text1"/>
          <w:sz w:val="22"/>
          <w:szCs w:val="22"/>
          <w:vertAlign w:val="subscript"/>
        </w:rPr>
        <w:t xml:space="preserve">max </w:t>
      </w:r>
      <w:r w:rsidRPr="00903C0F">
        <w:rPr>
          <w:color w:val="000000" w:themeColor="text1"/>
          <w:sz w:val="22"/>
          <w:szCs w:val="22"/>
        </w:rPr>
        <w:t>und AUC</w:t>
      </w:r>
      <w:r w:rsidRPr="00903C0F">
        <w:rPr>
          <w:color w:val="000000" w:themeColor="text1"/>
          <w:sz w:val="22"/>
          <w:szCs w:val="22"/>
          <w:vertAlign w:val="subscript"/>
        </w:rPr>
        <w:sym w:font="Symbol" w:char="0074"/>
      </w:r>
      <w:r w:rsidRPr="00903C0F">
        <w:rPr>
          <w:color w:val="000000" w:themeColor="text1"/>
          <w:sz w:val="22"/>
          <w:szCs w:val="22"/>
        </w:rPr>
        <w:t xml:space="preserve"> um 34 % bzw. 24 %.</w:t>
      </w:r>
      <w:r w:rsidR="006E4907" w:rsidRPr="00903C0F">
        <w:rPr>
          <w:color w:val="000000" w:themeColor="text1"/>
          <w:sz w:val="22"/>
          <w:szCs w:val="22"/>
        </w:rPr>
        <w:t xml:space="preserve"> </w:t>
      </w:r>
      <w:r w:rsidRPr="00903C0F">
        <w:rPr>
          <w:color w:val="000000" w:themeColor="text1"/>
          <w:sz w:val="22"/>
          <w:szCs w:val="22"/>
        </w:rPr>
        <w:t>Die Resorption von Voriconazol wird durch Änderungen des Magen-pH-Werts nicht beeinflusst.</w:t>
      </w:r>
    </w:p>
    <w:p w14:paraId="36ADA20C" w14:textId="77777777" w:rsidR="000441A3" w:rsidRPr="00903C0F" w:rsidRDefault="000441A3">
      <w:pPr>
        <w:rPr>
          <w:color w:val="000000" w:themeColor="text1"/>
          <w:sz w:val="22"/>
          <w:szCs w:val="22"/>
        </w:rPr>
      </w:pPr>
    </w:p>
    <w:p w14:paraId="3E2E7EC6" w14:textId="77777777" w:rsidR="000441A3" w:rsidRPr="00903C0F" w:rsidRDefault="000441A3" w:rsidP="009752D9">
      <w:pPr>
        <w:rPr>
          <w:color w:val="000000" w:themeColor="text1"/>
          <w:sz w:val="22"/>
          <w:szCs w:val="22"/>
          <w:u w:val="single"/>
        </w:rPr>
      </w:pPr>
      <w:r w:rsidRPr="00903C0F">
        <w:rPr>
          <w:color w:val="000000" w:themeColor="text1"/>
          <w:sz w:val="22"/>
          <w:szCs w:val="22"/>
          <w:u w:val="single"/>
        </w:rPr>
        <w:t>Verteilung</w:t>
      </w:r>
    </w:p>
    <w:p w14:paraId="18C258A9" w14:textId="77777777" w:rsidR="000441A3" w:rsidRPr="00903C0F" w:rsidRDefault="000441A3">
      <w:pPr>
        <w:rPr>
          <w:color w:val="000000" w:themeColor="text1"/>
          <w:sz w:val="22"/>
          <w:szCs w:val="22"/>
        </w:rPr>
      </w:pPr>
      <w:r w:rsidRPr="00903C0F">
        <w:rPr>
          <w:color w:val="000000" w:themeColor="text1"/>
          <w:sz w:val="22"/>
          <w:szCs w:val="22"/>
        </w:rPr>
        <w:t>Das Verteilungsvolumen von Voriconazol im Steady State beträgt ca. 4,6 l/kg, was auf eine ausgeprägte Gewebeverteilung schließen lässt. Die Plasmaproteinbindung beträgt ca. 58 %.</w:t>
      </w:r>
    </w:p>
    <w:p w14:paraId="72CFFFFE" w14:textId="77777777" w:rsidR="000441A3" w:rsidRPr="00903C0F" w:rsidRDefault="000441A3">
      <w:pPr>
        <w:rPr>
          <w:color w:val="000000" w:themeColor="text1"/>
          <w:sz w:val="22"/>
          <w:szCs w:val="22"/>
        </w:rPr>
      </w:pPr>
    </w:p>
    <w:p w14:paraId="309CA0BF" w14:textId="77777777" w:rsidR="000441A3" w:rsidRPr="00903C0F" w:rsidRDefault="000441A3">
      <w:pPr>
        <w:rPr>
          <w:color w:val="000000" w:themeColor="text1"/>
          <w:sz w:val="22"/>
          <w:szCs w:val="22"/>
        </w:rPr>
      </w:pPr>
      <w:r w:rsidRPr="00903C0F">
        <w:rPr>
          <w:color w:val="000000" w:themeColor="text1"/>
          <w:sz w:val="22"/>
          <w:szCs w:val="22"/>
        </w:rPr>
        <w:t>Liquorproben von 8 Patienten des Compassionate-Use-Programms erbrachten bei allen Patienten messbare Konzentrationen von Voriconazol.</w:t>
      </w:r>
    </w:p>
    <w:p w14:paraId="03CF8167" w14:textId="77777777" w:rsidR="000441A3" w:rsidRPr="00903C0F" w:rsidRDefault="000441A3">
      <w:pPr>
        <w:rPr>
          <w:color w:val="000000" w:themeColor="text1"/>
          <w:sz w:val="22"/>
          <w:szCs w:val="22"/>
        </w:rPr>
      </w:pPr>
    </w:p>
    <w:p w14:paraId="4AA400DE" w14:textId="77777777" w:rsidR="000441A3" w:rsidRPr="00903C0F" w:rsidRDefault="000441A3" w:rsidP="009752D9">
      <w:pPr>
        <w:rPr>
          <w:color w:val="000000" w:themeColor="text1"/>
          <w:sz w:val="22"/>
          <w:szCs w:val="22"/>
          <w:u w:val="single"/>
        </w:rPr>
      </w:pPr>
      <w:r w:rsidRPr="00903C0F">
        <w:rPr>
          <w:color w:val="000000" w:themeColor="text1"/>
          <w:sz w:val="22"/>
          <w:szCs w:val="22"/>
          <w:u w:val="single"/>
        </w:rPr>
        <w:t>Biotransformation</w:t>
      </w:r>
    </w:p>
    <w:p w14:paraId="10C2242F" w14:textId="77777777" w:rsidR="000441A3" w:rsidRPr="00903C0F" w:rsidRDefault="000441A3">
      <w:pPr>
        <w:rPr>
          <w:color w:val="000000" w:themeColor="text1"/>
          <w:sz w:val="22"/>
          <w:szCs w:val="22"/>
        </w:rPr>
      </w:pPr>
      <w:r w:rsidRPr="00903C0F">
        <w:rPr>
          <w:i/>
          <w:color w:val="000000" w:themeColor="text1"/>
          <w:sz w:val="22"/>
          <w:szCs w:val="22"/>
        </w:rPr>
        <w:t>In-vitro</w:t>
      </w:r>
      <w:r w:rsidRPr="00903C0F">
        <w:rPr>
          <w:color w:val="000000" w:themeColor="text1"/>
          <w:sz w:val="22"/>
          <w:szCs w:val="22"/>
        </w:rPr>
        <w:t>-Studien haben gezeigt, dass Voriconazol durch die hepatischen Cytochrom-P450-Isoenzyme CYP2C19, CYP2C9 und CYP3A4 metabolisiert wird.</w:t>
      </w:r>
    </w:p>
    <w:p w14:paraId="02F2E942" w14:textId="77777777" w:rsidR="000441A3" w:rsidRPr="00903C0F" w:rsidRDefault="000441A3">
      <w:pPr>
        <w:pStyle w:val="Header"/>
        <w:tabs>
          <w:tab w:val="left" w:pos="708"/>
        </w:tabs>
        <w:rPr>
          <w:color w:val="000000" w:themeColor="text1"/>
          <w:szCs w:val="22"/>
        </w:rPr>
      </w:pPr>
    </w:p>
    <w:p w14:paraId="3BEB35B6" w14:textId="77777777" w:rsidR="000441A3" w:rsidRPr="00903C0F" w:rsidRDefault="000441A3">
      <w:pPr>
        <w:pStyle w:val="Header"/>
        <w:tabs>
          <w:tab w:val="left" w:pos="708"/>
        </w:tabs>
        <w:rPr>
          <w:color w:val="000000" w:themeColor="text1"/>
          <w:szCs w:val="22"/>
        </w:rPr>
      </w:pPr>
      <w:r w:rsidRPr="00903C0F">
        <w:rPr>
          <w:color w:val="000000" w:themeColor="text1"/>
          <w:szCs w:val="22"/>
        </w:rPr>
        <w:t>Die interindividuelle Variabilität der Pharmakokinetik von Voriconazol ist groß.</w:t>
      </w:r>
    </w:p>
    <w:p w14:paraId="49784B74" w14:textId="77777777" w:rsidR="000441A3" w:rsidRPr="00903C0F" w:rsidRDefault="000441A3" w:rsidP="003B1ADA">
      <w:pPr>
        <w:pStyle w:val="Header"/>
        <w:widowControl w:val="0"/>
        <w:tabs>
          <w:tab w:val="left" w:pos="708"/>
        </w:tabs>
        <w:rPr>
          <w:color w:val="000000" w:themeColor="text1"/>
          <w:szCs w:val="22"/>
        </w:rPr>
      </w:pPr>
    </w:p>
    <w:p w14:paraId="26F384CC" w14:textId="77777777" w:rsidR="000441A3" w:rsidRPr="00903C0F" w:rsidRDefault="000441A3" w:rsidP="003B1ADA">
      <w:pPr>
        <w:widowControl w:val="0"/>
        <w:rPr>
          <w:color w:val="000000" w:themeColor="text1"/>
          <w:sz w:val="22"/>
          <w:szCs w:val="22"/>
        </w:rPr>
      </w:pPr>
      <w:r w:rsidRPr="00903C0F">
        <w:rPr>
          <w:i/>
          <w:color w:val="000000" w:themeColor="text1"/>
          <w:sz w:val="22"/>
          <w:szCs w:val="22"/>
        </w:rPr>
        <w:t>In-vivo</w:t>
      </w:r>
      <w:r w:rsidRPr="00903C0F">
        <w:rPr>
          <w:color w:val="000000" w:themeColor="text1"/>
          <w:sz w:val="22"/>
          <w:szCs w:val="22"/>
        </w:rPr>
        <w:t xml:space="preserve">-Studien ergaben, dass CYP2C19 wesentlich am Metabolismus von Voriconazol beteiligt ist. Dieses Enzym zeigt einen genetischen Polymorphismus. Es ist beispielsweise anzunehmen, dass </w:t>
      </w:r>
      <w:r w:rsidR="007E6CA4" w:rsidRPr="00903C0F">
        <w:rPr>
          <w:color w:val="000000" w:themeColor="text1"/>
          <w:sz w:val="22"/>
          <w:szCs w:val="22"/>
        </w:rPr>
        <w:t>15 </w:t>
      </w:r>
      <w:r w:rsidRPr="00903C0F">
        <w:rPr>
          <w:color w:val="000000" w:themeColor="text1"/>
          <w:sz w:val="22"/>
          <w:szCs w:val="22"/>
        </w:rPr>
        <w:t>bis 20 % der asiatischen Bevölkerung verzögert verstoffwechseln. Bei der weißen und der schwarzen Bevölkerung beträgt die Prävalenz einer langsamen Metabolisierung 3 bis 5 %. Aus Studien mit gesunden Weißen und Japanern geht hervor, dass bei verzögerter Metabolisierung durchschnittlich 4-fach höhere Voriconazol-Spiegel (AUC</w:t>
      </w:r>
      <w:r w:rsidRPr="00903C0F">
        <w:rPr>
          <w:color w:val="000000" w:themeColor="text1"/>
          <w:sz w:val="22"/>
          <w:szCs w:val="22"/>
          <w:vertAlign w:val="subscript"/>
        </w:rPr>
        <w:sym w:font="Symbol" w:char="0074"/>
      </w:r>
      <w:r w:rsidRPr="00903C0F">
        <w:rPr>
          <w:color w:val="000000" w:themeColor="text1"/>
          <w:sz w:val="22"/>
          <w:szCs w:val="22"/>
        </w:rPr>
        <w:t>) erreicht werden als bei Homozygoten mit schneller Metabolisierung. Heterozygote mit schneller Metabolisierung weisen durchschnittlich 2-fach höhere Voriconazol-Spiegel als Homozygote mit schneller Metabolisierung auf.</w:t>
      </w:r>
    </w:p>
    <w:p w14:paraId="673A4FE9" w14:textId="77777777" w:rsidR="000441A3" w:rsidRPr="00903C0F" w:rsidRDefault="000441A3">
      <w:pPr>
        <w:rPr>
          <w:color w:val="000000" w:themeColor="text1"/>
          <w:sz w:val="22"/>
          <w:szCs w:val="22"/>
        </w:rPr>
      </w:pPr>
    </w:p>
    <w:p w14:paraId="43189AA0" w14:textId="77777777" w:rsidR="000441A3" w:rsidRPr="00903C0F" w:rsidRDefault="000441A3">
      <w:pPr>
        <w:rPr>
          <w:color w:val="000000" w:themeColor="text1"/>
          <w:sz w:val="22"/>
          <w:szCs w:val="22"/>
        </w:rPr>
      </w:pPr>
      <w:r w:rsidRPr="00903C0F">
        <w:rPr>
          <w:color w:val="000000" w:themeColor="text1"/>
          <w:sz w:val="22"/>
          <w:szCs w:val="22"/>
        </w:rPr>
        <w:t>Der Hauptmetabolit von Voriconazol ist das N-Oxid. Nach Gabe von radioaktiv markiertem Voriconazol macht das N-Oxid 72 % der radioaktiv markierten Metaboliten im Plasma aus. Da dieser Metabolit eine minimale antimyzetische Wirkung aufweist, trägt er wahrscheinlich nicht zur Wirksamkeit von Voriconazol bei.</w:t>
      </w:r>
    </w:p>
    <w:p w14:paraId="21F0C511" w14:textId="77777777" w:rsidR="000441A3" w:rsidRPr="00903C0F" w:rsidRDefault="000441A3">
      <w:pPr>
        <w:rPr>
          <w:color w:val="000000" w:themeColor="text1"/>
          <w:sz w:val="22"/>
          <w:szCs w:val="22"/>
        </w:rPr>
      </w:pPr>
    </w:p>
    <w:p w14:paraId="2CC4E7F5" w14:textId="77777777" w:rsidR="000441A3" w:rsidRPr="00903C0F" w:rsidRDefault="000441A3" w:rsidP="009752D9">
      <w:pPr>
        <w:rPr>
          <w:color w:val="000000" w:themeColor="text1"/>
          <w:sz w:val="22"/>
          <w:szCs w:val="22"/>
          <w:u w:val="single"/>
        </w:rPr>
      </w:pPr>
      <w:r w:rsidRPr="00903C0F">
        <w:rPr>
          <w:color w:val="000000" w:themeColor="text1"/>
          <w:sz w:val="22"/>
          <w:szCs w:val="22"/>
          <w:u w:val="single"/>
        </w:rPr>
        <w:t>Elimination</w:t>
      </w:r>
    </w:p>
    <w:p w14:paraId="1903601F" w14:textId="77777777" w:rsidR="000441A3" w:rsidRPr="00903C0F" w:rsidRDefault="000441A3">
      <w:pPr>
        <w:rPr>
          <w:color w:val="000000" w:themeColor="text1"/>
          <w:sz w:val="22"/>
          <w:szCs w:val="22"/>
        </w:rPr>
      </w:pPr>
      <w:r w:rsidRPr="00903C0F">
        <w:rPr>
          <w:color w:val="000000" w:themeColor="text1"/>
          <w:sz w:val="22"/>
          <w:szCs w:val="22"/>
        </w:rPr>
        <w:t>Voriconazol wird über die Leber eliminiert, wobei weniger als 2 % der Dosis unverändert mit dem Harn ausgeschieden werden.</w:t>
      </w:r>
    </w:p>
    <w:p w14:paraId="318B4EFE" w14:textId="77777777" w:rsidR="000441A3" w:rsidRPr="00903C0F" w:rsidRDefault="000441A3">
      <w:pPr>
        <w:rPr>
          <w:color w:val="000000" w:themeColor="text1"/>
          <w:sz w:val="22"/>
          <w:szCs w:val="22"/>
        </w:rPr>
      </w:pPr>
    </w:p>
    <w:p w14:paraId="486235EC" w14:textId="77777777" w:rsidR="000441A3" w:rsidRPr="00903C0F" w:rsidRDefault="000441A3">
      <w:pPr>
        <w:rPr>
          <w:color w:val="000000" w:themeColor="text1"/>
          <w:sz w:val="22"/>
          <w:szCs w:val="22"/>
        </w:rPr>
      </w:pPr>
      <w:r w:rsidRPr="00903C0F">
        <w:rPr>
          <w:color w:val="000000" w:themeColor="text1"/>
          <w:sz w:val="22"/>
          <w:szCs w:val="22"/>
        </w:rPr>
        <w:t>Nach intravenöser Mehrfachgabe von radioaktiv markiertem Voriconazol finden sich ca. 80 % der Radioaktivität, nach mehrfacher oraler Gabe 83 % im Harn wieder. Nach oraler oder intravenöser Gabe wird der Großteil (&gt; 94 %) der gesamten Radioaktivität innerhalb der ersten 96 Stunden ausgeschieden.</w:t>
      </w:r>
    </w:p>
    <w:p w14:paraId="7ABB7BCB" w14:textId="77777777" w:rsidR="000441A3" w:rsidRPr="00903C0F" w:rsidRDefault="000441A3">
      <w:pPr>
        <w:rPr>
          <w:color w:val="000000" w:themeColor="text1"/>
          <w:sz w:val="22"/>
          <w:szCs w:val="22"/>
        </w:rPr>
      </w:pPr>
    </w:p>
    <w:p w14:paraId="05890B84" w14:textId="77777777" w:rsidR="000441A3" w:rsidRPr="00903C0F" w:rsidRDefault="000441A3" w:rsidP="00846AAA">
      <w:pPr>
        <w:widowControl w:val="0"/>
        <w:rPr>
          <w:color w:val="000000" w:themeColor="text1"/>
          <w:sz w:val="22"/>
          <w:szCs w:val="22"/>
        </w:rPr>
      </w:pPr>
      <w:r w:rsidRPr="00903C0F">
        <w:rPr>
          <w:color w:val="000000" w:themeColor="text1"/>
          <w:sz w:val="22"/>
          <w:szCs w:val="22"/>
        </w:rPr>
        <w:t>Die terminale Halbwertszeit ist dosisabhängig und beträgt bei 200 mg (oral) etwa 6 Stunden. Aufgrund der nichtlinearen Pharmakokinetik kann die terminale Halbwertszeit nicht zur Schätzung der Kumulation bzw. Elimination von Voriconazol herangezogen werden.</w:t>
      </w:r>
    </w:p>
    <w:p w14:paraId="758B88AA" w14:textId="77777777" w:rsidR="000441A3" w:rsidRPr="00903C0F" w:rsidRDefault="000441A3">
      <w:pPr>
        <w:rPr>
          <w:color w:val="000000" w:themeColor="text1"/>
          <w:sz w:val="22"/>
          <w:szCs w:val="22"/>
        </w:rPr>
      </w:pPr>
    </w:p>
    <w:p w14:paraId="0506C711" w14:textId="77777777" w:rsidR="000441A3" w:rsidRPr="00903C0F" w:rsidRDefault="000441A3" w:rsidP="009752D9">
      <w:pPr>
        <w:rPr>
          <w:color w:val="000000" w:themeColor="text1"/>
          <w:sz w:val="22"/>
          <w:szCs w:val="22"/>
          <w:u w:val="single"/>
        </w:rPr>
      </w:pPr>
      <w:r w:rsidRPr="00903C0F">
        <w:rPr>
          <w:color w:val="000000" w:themeColor="text1"/>
          <w:sz w:val="22"/>
          <w:szCs w:val="22"/>
          <w:u w:val="single"/>
        </w:rPr>
        <w:t>Pharmakokinetik bei speziellen Patientengruppen</w:t>
      </w:r>
    </w:p>
    <w:p w14:paraId="700F7A77" w14:textId="77777777" w:rsidR="00336E14" w:rsidRPr="005C1D8B" w:rsidRDefault="00336E14" w:rsidP="00E00A2D">
      <w:pPr>
        <w:rPr>
          <w:color w:val="000000" w:themeColor="text1"/>
        </w:rPr>
      </w:pPr>
    </w:p>
    <w:p w14:paraId="1CDA1647" w14:textId="77777777" w:rsidR="000441A3" w:rsidRPr="00903C0F" w:rsidRDefault="000441A3" w:rsidP="00B42A43">
      <w:pPr>
        <w:rPr>
          <w:i/>
          <w:color w:val="000000" w:themeColor="text1"/>
          <w:sz w:val="22"/>
          <w:szCs w:val="22"/>
        </w:rPr>
      </w:pPr>
      <w:r w:rsidRPr="00903C0F">
        <w:rPr>
          <w:i/>
          <w:color w:val="000000" w:themeColor="text1"/>
          <w:sz w:val="22"/>
          <w:szCs w:val="22"/>
        </w:rPr>
        <w:t>Geschlecht</w:t>
      </w:r>
    </w:p>
    <w:p w14:paraId="75955CC2" w14:textId="77777777" w:rsidR="000441A3" w:rsidRPr="00903C0F" w:rsidRDefault="000441A3">
      <w:pPr>
        <w:tabs>
          <w:tab w:val="left" w:pos="0"/>
          <w:tab w:val="left" w:pos="4219"/>
        </w:tabs>
        <w:outlineLvl w:val="0"/>
        <w:rPr>
          <w:color w:val="000000" w:themeColor="text1"/>
          <w:sz w:val="22"/>
          <w:szCs w:val="22"/>
        </w:rPr>
      </w:pPr>
      <w:r w:rsidRPr="00903C0F">
        <w:rPr>
          <w:color w:val="000000" w:themeColor="text1"/>
          <w:sz w:val="22"/>
          <w:szCs w:val="22"/>
        </w:rPr>
        <w:t>In einer Studie mit oraler Mehrfachgabe waren die C</w:t>
      </w:r>
      <w:r w:rsidRPr="00903C0F">
        <w:rPr>
          <w:color w:val="000000" w:themeColor="text1"/>
          <w:sz w:val="22"/>
          <w:szCs w:val="22"/>
          <w:vertAlign w:val="subscript"/>
        </w:rPr>
        <w:t>max</w:t>
      </w:r>
      <w:r w:rsidRPr="00903C0F">
        <w:rPr>
          <w:color w:val="000000" w:themeColor="text1"/>
          <w:sz w:val="22"/>
          <w:szCs w:val="22"/>
        </w:rPr>
        <w:t xml:space="preserve"> und AUC</w:t>
      </w:r>
      <w:r w:rsidRPr="00903C0F">
        <w:rPr>
          <w:color w:val="000000" w:themeColor="text1"/>
          <w:sz w:val="22"/>
          <w:szCs w:val="22"/>
          <w:vertAlign w:val="subscript"/>
        </w:rPr>
        <w:sym w:font="Symbol" w:char="0074"/>
      </w:r>
      <w:r w:rsidRPr="00903C0F">
        <w:rPr>
          <w:color w:val="000000" w:themeColor="text1"/>
          <w:sz w:val="22"/>
          <w:szCs w:val="22"/>
        </w:rPr>
        <w:t xml:space="preserve"> bei gesunden jungen Frauen um 83 % bzw. 113 % höher als bei gesunden jungen Männern (18 bis 45 Jahre)</w:t>
      </w:r>
      <w:r w:rsidRPr="00903C0F">
        <w:rPr>
          <w:i/>
          <w:color w:val="000000" w:themeColor="text1"/>
          <w:sz w:val="22"/>
          <w:szCs w:val="22"/>
        </w:rPr>
        <w:t xml:space="preserve">. </w:t>
      </w:r>
      <w:r w:rsidRPr="00903C0F">
        <w:rPr>
          <w:color w:val="000000" w:themeColor="text1"/>
          <w:sz w:val="22"/>
          <w:szCs w:val="22"/>
        </w:rPr>
        <w:t>In derselben Studie wurden für C</w:t>
      </w:r>
      <w:r w:rsidRPr="00903C0F">
        <w:rPr>
          <w:color w:val="000000" w:themeColor="text1"/>
          <w:sz w:val="22"/>
          <w:szCs w:val="22"/>
          <w:vertAlign w:val="subscript"/>
        </w:rPr>
        <w:t>max</w:t>
      </w:r>
      <w:r w:rsidRPr="00903C0F">
        <w:rPr>
          <w:color w:val="000000" w:themeColor="text1"/>
          <w:sz w:val="22"/>
          <w:szCs w:val="22"/>
        </w:rPr>
        <w:t xml:space="preserve"> und AUC</w:t>
      </w:r>
      <w:r w:rsidRPr="00903C0F">
        <w:rPr>
          <w:color w:val="000000" w:themeColor="text1"/>
          <w:sz w:val="22"/>
          <w:szCs w:val="22"/>
          <w:vertAlign w:val="subscript"/>
        </w:rPr>
        <w:sym w:font="Symbol" w:char="0074"/>
      </w:r>
      <w:r w:rsidRPr="00903C0F">
        <w:rPr>
          <w:color w:val="000000" w:themeColor="text1"/>
          <w:sz w:val="22"/>
          <w:szCs w:val="22"/>
        </w:rPr>
        <w:t xml:space="preserve"> keine signifikanten Unterschiede zwischen gesunden älteren Frauen und älteren Männern beobachtet (</w:t>
      </w:r>
      <w:r w:rsidRPr="00903C0F">
        <w:rPr>
          <w:color w:val="000000" w:themeColor="text1"/>
          <w:sz w:val="22"/>
          <w:szCs w:val="22"/>
        </w:rPr>
        <w:sym w:font="Symbol" w:char="00B3"/>
      </w:r>
      <w:r w:rsidRPr="00903C0F">
        <w:rPr>
          <w:color w:val="000000" w:themeColor="text1"/>
          <w:sz w:val="22"/>
          <w:szCs w:val="22"/>
        </w:rPr>
        <w:t> 65 Jahre).</w:t>
      </w:r>
    </w:p>
    <w:p w14:paraId="7E147CCD" w14:textId="77777777" w:rsidR="000441A3" w:rsidRPr="00903C0F" w:rsidRDefault="000441A3">
      <w:pPr>
        <w:tabs>
          <w:tab w:val="left" w:pos="0"/>
          <w:tab w:val="left" w:pos="4219"/>
        </w:tabs>
        <w:outlineLvl w:val="0"/>
        <w:rPr>
          <w:color w:val="000000" w:themeColor="text1"/>
          <w:sz w:val="22"/>
          <w:szCs w:val="22"/>
        </w:rPr>
      </w:pPr>
    </w:p>
    <w:p w14:paraId="7304CE43" w14:textId="77777777" w:rsidR="000441A3" w:rsidRPr="00903C0F" w:rsidRDefault="000441A3">
      <w:pPr>
        <w:tabs>
          <w:tab w:val="left" w:pos="0"/>
          <w:tab w:val="left" w:pos="4219"/>
        </w:tabs>
        <w:outlineLvl w:val="0"/>
        <w:rPr>
          <w:color w:val="000000" w:themeColor="text1"/>
          <w:sz w:val="22"/>
          <w:szCs w:val="22"/>
        </w:rPr>
      </w:pPr>
      <w:r w:rsidRPr="00903C0F">
        <w:rPr>
          <w:color w:val="000000" w:themeColor="text1"/>
          <w:sz w:val="22"/>
          <w:szCs w:val="22"/>
        </w:rPr>
        <w:t>Im klinischen Entwicklungsprogramm wurde keine Dosisanpassung aufgrund der Geschlechtszugehörigkeit vorgenommen. Das Verträglichkeitsprofil und die Plasmaspiegel bei männlichen und weiblichen Patienten waren ähnlich. Eine Dosisanpassung aufgrund des Geschlechts ist daher nicht erforderlich.</w:t>
      </w:r>
    </w:p>
    <w:p w14:paraId="1A69E20B" w14:textId="77777777" w:rsidR="000441A3" w:rsidRPr="00903C0F" w:rsidRDefault="000441A3">
      <w:pPr>
        <w:rPr>
          <w:color w:val="000000" w:themeColor="text1"/>
          <w:sz w:val="22"/>
          <w:szCs w:val="22"/>
        </w:rPr>
      </w:pPr>
    </w:p>
    <w:p w14:paraId="6B1183A7" w14:textId="77777777" w:rsidR="000441A3" w:rsidRPr="00903C0F" w:rsidRDefault="000441A3" w:rsidP="009752D9">
      <w:pPr>
        <w:rPr>
          <w:i/>
          <w:color w:val="000000" w:themeColor="text1"/>
          <w:sz w:val="22"/>
          <w:szCs w:val="22"/>
        </w:rPr>
      </w:pPr>
      <w:r w:rsidRPr="00903C0F">
        <w:rPr>
          <w:i/>
          <w:color w:val="000000" w:themeColor="text1"/>
          <w:sz w:val="22"/>
          <w:szCs w:val="22"/>
        </w:rPr>
        <w:t>Ältere Patienten</w:t>
      </w:r>
    </w:p>
    <w:p w14:paraId="19F49EB2" w14:textId="77777777" w:rsidR="000441A3" w:rsidRPr="00903C0F" w:rsidRDefault="000441A3">
      <w:pPr>
        <w:rPr>
          <w:color w:val="000000" w:themeColor="text1"/>
          <w:sz w:val="22"/>
          <w:szCs w:val="22"/>
        </w:rPr>
      </w:pPr>
      <w:r w:rsidRPr="00903C0F">
        <w:rPr>
          <w:color w:val="000000" w:themeColor="text1"/>
          <w:sz w:val="22"/>
          <w:szCs w:val="22"/>
        </w:rPr>
        <w:t>In einer Studie mit oraler Mehrfachgabe waren die C</w:t>
      </w:r>
      <w:r w:rsidRPr="00903C0F">
        <w:rPr>
          <w:color w:val="000000" w:themeColor="text1"/>
          <w:sz w:val="22"/>
          <w:szCs w:val="22"/>
          <w:vertAlign w:val="subscript"/>
        </w:rPr>
        <w:t>max</w:t>
      </w:r>
      <w:r w:rsidRPr="00903C0F">
        <w:rPr>
          <w:color w:val="000000" w:themeColor="text1"/>
          <w:sz w:val="22"/>
          <w:szCs w:val="22"/>
        </w:rPr>
        <w:t xml:space="preserve"> und AUC</w:t>
      </w:r>
      <w:r w:rsidRPr="00903C0F">
        <w:rPr>
          <w:color w:val="000000" w:themeColor="text1"/>
          <w:sz w:val="22"/>
          <w:szCs w:val="22"/>
          <w:vertAlign w:val="subscript"/>
        </w:rPr>
        <w:sym w:font="Symbol" w:char="0074"/>
      </w:r>
      <w:r w:rsidRPr="00903C0F">
        <w:rPr>
          <w:color w:val="000000" w:themeColor="text1"/>
          <w:sz w:val="22"/>
          <w:szCs w:val="22"/>
        </w:rPr>
        <w:t xml:space="preserve"> bei gesunden älteren Männern (</w:t>
      </w:r>
      <w:r w:rsidRPr="00903C0F">
        <w:rPr>
          <w:color w:val="000000" w:themeColor="text1"/>
          <w:sz w:val="22"/>
          <w:szCs w:val="22"/>
        </w:rPr>
        <w:sym w:font="Symbol" w:char="00B3"/>
      </w:r>
      <w:r w:rsidRPr="00903C0F">
        <w:rPr>
          <w:color w:val="000000" w:themeColor="text1"/>
          <w:sz w:val="22"/>
          <w:szCs w:val="22"/>
        </w:rPr>
        <w:t> 65</w:t>
      </w:r>
      <w:r w:rsidR="007E6CA4" w:rsidRPr="00903C0F">
        <w:rPr>
          <w:color w:val="000000" w:themeColor="text1"/>
          <w:sz w:val="22"/>
          <w:szCs w:val="22"/>
        </w:rPr>
        <w:t> </w:t>
      </w:r>
      <w:r w:rsidRPr="00903C0F">
        <w:rPr>
          <w:color w:val="000000" w:themeColor="text1"/>
          <w:sz w:val="22"/>
          <w:szCs w:val="22"/>
        </w:rPr>
        <w:t>Jahre) um 61 % bzw. 86 % höher als bei gesunden jungen Männern (18 bis 45 Jahre). Zwischen gesunden älteren Frauen (</w:t>
      </w:r>
      <w:r w:rsidRPr="00903C0F">
        <w:rPr>
          <w:color w:val="000000" w:themeColor="text1"/>
          <w:sz w:val="22"/>
          <w:szCs w:val="22"/>
        </w:rPr>
        <w:sym w:font="Symbol" w:char="00B3"/>
      </w:r>
      <w:r w:rsidRPr="00903C0F">
        <w:rPr>
          <w:color w:val="000000" w:themeColor="text1"/>
          <w:sz w:val="22"/>
          <w:szCs w:val="22"/>
        </w:rPr>
        <w:t> 65 Jahre) und gesunden jungen Frauen (18 bis 45 Jahre) wurden keine signifikanten Unterschiede von C</w:t>
      </w:r>
      <w:r w:rsidRPr="00903C0F">
        <w:rPr>
          <w:color w:val="000000" w:themeColor="text1"/>
          <w:sz w:val="22"/>
          <w:szCs w:val="22"/>
          <w:vertAlign w:val="subscript"/>
        </w:rPr>
        <w:t>max</w:t>
      </w:r>
      <w:r w:rsidRPr="00903C0F">
        <w:rPr>
          <w:color w:val="000000" w:themeColor="text1"/>
          <w:sz w:val="22"/>
          <w:szCs w:val="22"/>
        </w:rPr>
        <w:t xml:space="preserve"> und AUC</w:t>
      </w:r>
      <w:r w:rsidRPr="00903C0F">
        <w:rPr>
          <w:color w:val="000000" w:themeColor="text1"/>
          <w:sz w:val="22"/>
          <w:szCs w:val="22"/>
          <w:vertAlign w:val="subscript"/>
        </w:rPr>
        <w:sym w:font="Symbol" w:char="0074"/>
      </w:r>
      <w:r w:rsidRPr="00903C0F">
        <w:rPr>
          <w:color w:val="000000" w:themeColor="text1"/>
          <w:sz w:val="22"/>
          <w:szCs w:val="22"/>
        </w:rPr>
        <w:t xml:space="preserve"> beobachtet.</w:t>
      </w:r>
    </w:p>
    <w:p w14:paraId="5878E469" w14:textId="77777777" w:rsidR="000441A3" w:rsidRPr="00903C0F" w:rsidRDefault="000441A3">
      <w:pPr>
        <w:rPr>
          <w:color w:val="000000" w:themeColor="text1"/>
          <w:sz w:val="22"/>
          <w:szCs w:val="22"/>
        </w:rPr>
      </w:pPr>
    </w:p>
    <w:p w14:paraId="30DF7081" w14:textId="77777777" w:rsidR="000441A3" w:rsidRPr="00903C0F" w:rsidRDefault="000441A3">
      <w:pPr>
        <w:rPr>
          <w:color w:val="000000" w:themeColor="text1"/>
          <w:sz w:val="22"/>
          <w:szCs w:val="22"/>
        </w:rPr>
      </w:pPr>
      <w:r w:rsidRPr="00903C0F">
        <w:rPr>
          <w:color w:val="000000" w:themeColor="text1"/>
          <w:sz w:val="22"/>
          <w:szCs w:val="22"/>
        </w:rPr>
        <w:t>In klinischen Studien wurde keine altersspezifische Dosisanpassung vorgenommen. Es wurde ein Zusammenhang zwischen Plasmaspiegeln und Alter beobachtet. Das Verträglichkeitsprofil von Voriconazol war bei jungen und älteren Patienten ähnlich. Deshalb ist bei älteren Patienten keine Dosisanpassung erforderlich (siehe Abschnitt 4.2).</w:t>
      </w:r>
    </w:p>
    <w:p w14:paraId="06EBCEF9" w14:textId="77777777" w:rsidR="000441A3" w:rsidRPr="00903C0F" w:rsidRDefault="000441A3">
      <w:pPr>
        <w:rPr>
          <w:color w:val="000000" w:themeColor="text1"/>
          <w:sz w:val="22"/>
          <w:szCs w:val="22"/>
        </w:rPr>
      </w:pPr>
    </w:p>
    <w:p w14:paraId="1F6FCC39" w14:textId="77777777" w:rsidR="000441A3" w:rsidRPr="00903C0F" w:rsidRDefault="000441A3">
      <w:pPr>
        <w:rPr>
          <w:i/>
          <w:color w:val="000000" w:themeColor="text1"/>
          <w:sz w:val="22"/>
          <w:szCs w:val="22"/>
        </w:rPr>
      </w:pPr>
      <w:r w:rsidRPr="00903C0F">
        <w:rPr>
          <w:i/>
          <w:color w:val="000000" w:themeColor="text1"/>
          <w:sz w:val="22"/>
          <w:szCs w:val="22"/>
        </w:rPr>
        <w:t>Kinder und Jugendliche</w:t>
      </w:r>
    </w:p>
    <w:p w14:paraId="1EFA6F2A" w14:textId="77777777" w:rsidR="000441A3" w:rsidRPr="00903C0F" w:rsidRDefault="000441A3">
      <w:pPr>
        <w:pStyle w:val="BodyText3"/>
        <w:rPr>
          <w:color w:val="000000" w:themeColor="text1"/>
          <w:szCs w:val="22"/>
        </w:rPr>
      </w:pPr>
      <w:r w:rsidRPr="00903C0F">
        <w:rPr>
          <w:color w:val="000000" w:themeColor="text1"/>
          <w:szCs w:val="22"/>
        </w:rPr>
        <w:t>Die empfohlene Dosis bei Kindern und jugendlichen Patienten ergibt sich aus einer pharmakokinetischen Populationsanalyse der Daten von 112 immungeschwächten pädiatrischen Patienten im Alter von 2 bis &lt; 12 Jahren und 26 immungeschwächten jugendlichen Patienten im Alter von 12 bis &lt;</w:t>
      </w:r>
      <w:r w:rsidR="007E6CA4" w:rsidRPr="00903C0F">
        <w:rPr>
          <w:color w:val="000000" w:themeColor="text1"/>
          <w:szCs w:val="22"/>
        </w:rPr>
        <w:t> </w:t>
      </w:r>
      <w:r w:rsidRPr="00903C0F">
        <w:rPr>
          <w:color w:val="000000" w:themeColor="text1"/>
          <w:szCs w:val="22"/>
        </w:rPr>
        <w:t>17 Jahren. Bei 3</w:t>
      </w:r>
      <w:r w:rsidR="007E6CA4" w:rsidRPr="00903C0F">
        <w:rPr>
          <w:color w:val="000000" w:themeColor="text1"/>
          <w:szCs w:val="22"/>
        </w:rPr>
        <w:t> </w:t>
      </w:r>
      <w:r w:rsidRPr="00903C0F">
        <w:rPr>
          <w:color w:val="000000" w:themeColor="text1"/>
          <w:szCs w:val="22"/>
        </w:rPr>
        <w:t>Pharmakokinetikstudien in der Pädiatrie wurden intravenöse Mehrfachgaben von 3, 4, 6, 7 und 8 mg/kg zweimal täglich und orale Mehrfachdosen (mit dem Pulver zur Herstellung einer Suspension zum Einnehmen) von 4 mg/kg, 6 mg/kg und 200 mg zweimal täglich untersucht. In einer Pharmakokinetikstudie bei Jugendlichen wurden intravenöse Initialdosen von 6 mg/kg zweimal täglich am 1.</w:t>
      </w:r>
      <w:r w:rsidR="00977458" w:rsidRPr="00903C0F">
        <w:rPr>
          <w:color w:val="000000" w:themeColor="text1"/>
          <w:szCs w:val="22"/>
        </w:rPr>
        <w:t> </w:t>
      </w:r>
      <w:r w:rsidRPr="00903C0F">
        <w:rPr>
          <w:color w:val="000000" w:themeColor="text1"/>
          <w:szCs w:val="22"/>
        </w:rPr>
        <w:t>Tag gefolgt von einer intravenösen Dosis von 4 mg/kg zweimal täglich und zweimal täglich 300 mg oral als Tabletten untersucht. Bei den pädiatrischen Patienten wurde im Vergleich zu Erwachsenen eine höhere interindividuelle Variabilität beobachtet.</w:t>
      </w:r>
    </w:p>
    <w:p w14:paraId="08876A8A" w14:textId="77777777" w:rsidR="000441A3" w:rsidRPr="00903C0F" w:rsidRDefault="000441A3">
      <w:pPr>
        <w:pStyle w:val="BodyText3"/>
        <w:rPr>
          <w:color w:val="000000" w:themeColor="text1"/>
          <w:szCs w:val="22"/>
        </w:rPr>
      </w:pPr>
    </w:p>
    <w:p w14:paraId="4E0EE029" w14:textId="77777777" w:rsidR="000441A3" w:rsidRPr="00903C0F" w:rsidRDefault="000441A3">
      <w:pPr>
        <w:pStyle w:val="BodyText3"/>
        <w:rPr>
          <w:color w:val="000000" w:themeColor="text1"/>
          <w:szCs w:val="22"/>
        </w:rPr>
      </w:pPr>
      <w:r w:rsidRPr="00903C0F">
        <w:rPr>
          <w:color w:val="000000" w:themeColor="text1"/>
          <w:szCs w:val="22"/>
        </w:rPr>
        <w:t>Bei einem Vergleich der Pharmakokinetikdaten bei Kindern und bei Erwachsenen ergab sich, dass die erwartete Gesamtexposition (AUC</w:t>
      </w:r>
      <w:r w:rsidRPr="00903C0F">
        <w:rPr>
          <w:color w:val="000000" w:themeColor="text1"/>
          <w:szCs w:val="22"/>
          <w:vertAlign w:val="subscript"/>
        </w:rPr>
        <w:sym w:font="Symbol" w:char="0074"/>
      </w:r>
      <w:r w:rsidRPr="00903C0F">
        <w:rPr>
          <w:color w:val="000000" w:themeColor="text1"/>
          <w:szCs w:val="22"/>
        </w:rPr>
        <w:t>) bei Kindern nach einer intravenösen Initialdosis von 9 mg/kg mit einer intravenösen Initialdosis von 6 mg/kg bei Erwachsenen vergleichbar ist. Dementsprechend war die erwartete Gesamtexposition bei Kindern nach intravenösen Erhaltungsdosen von 4 und 8 mg/kg zweimal täglich mit einer intravenösen Erhaltungsdosis von 3 bzw. 4 mg/kg zweimal täglich bei Erwachsenen vergleichbar. Die erwartete Gesamtexposition bei Kindern nach oralen Erhaltungsdosen von 9 mg/kg zweimal täglich (maximal 350 mg) war mit einer oralen Erwachsenendosis von 200 mg zweimal täglich vergleichbar. Eine intravenöse Dosis von 8 mg/kg wird eine ca. 2-fach höhere Voriconazol-Exposition ergeben als eine orale Dosis von 9 mg/kg.</w:t>
      </w:r>
    </w:p>
    <w:p w14:paraId="2BBA6F4B" w14:textId="77777777" w:rsidR="000441A3" w:rsidRPr="00903C0F" w:rsidRDefault="000441A3">
      <w:pPr>
        <w:pStyle w:val="BodyText3"/>
        <w:rPr>
          <w:color w:val="000000" w:themeColor="text1"/>
          <w:szCs w:val="22"/>
        </w:rPr>
      </w:pPr>
    </w:p>
    <w:p w14:paraId="2A4C6764" w14:textId="77777777" w:rsidR="000441A3" w:rsidRPr="00903C0F" w:rsidRDefault="000441A3">
      <w:pPr>
        <w:pStyle w:val="BodyText3"/>
        <w:rPr>
          <w:color w:val="000000" w:themeColor="text1"/>
          <w:szCs w:val="22"/>
        </w:rPr>
      </w:pPr>
      <w:r w:rsidRPr="00903C0F">
        <w:rPr>
          <w:color w:val="000000" w:themeColor="text1"/>
          <w:szCs w:val="22"/>
        </w:rPr>
        <w:t>Die im Vergleich zu Erwachsenen höhere intravenöse Erhaltungsdosis bei pädiatrischen Patienten ist auf die höhere Eliminationskapazität der pädiatrischen Patienten durch ein größeres Verhältnis von Leber- zu Körpermasse zurückzuführen. Bei Kindern mit Malabsorption und für ihr Alter sehr niedrigem Körpergewicht kann die orale Bioverfügbarkeit jedoch eingeschränkt sein. In diesem Fall wird eine intravenöse Gabe von Voriconazol empfohlen.</w:t>
      </w:r>
    </w:p>
    <w:p w14:paraId="50272452" w14:textId="77777777" w:rsidR="000441A3" w:rsidRPr="00903C0F" w:rsidRDefault="000441A3">
      <w:pPr>
        <w:pStyle w:val="BodyText3"/>
        <w:rPr>
          <w:color w:val="000000" w:themeColor="text1"/>
          <w:szCs w:val="22"/>
        </w:rPr>
      </w:pPr>
    </w:p>
    <w:p w14:paraId="08A93216" w14:textId="77777777" w:rsidR="000441A3" w:rsidRPr="00903C0F" w:rsidRDefault="000441A3">
      <w:pPr>
        <w:pStyle w:val="BodyText3"/>
        <w:rPr>
          <w:color w:val="000000" w:themeColor="text1"/>
          <w:szCs w:val="22"/>
        </w:rPr>
      </w:pPr>
      <w:r w:rsidRPr="00903C0F">
        <w:rPr>
          <w:color w:val="000000" w:themeColor="text1"/>
          <w:szCs w:val="22"/>
        </w:rPr>
        <w:t xml:space="preserve">Bei der Mehrzahl der jugendlichen Patienten war die Voriconazol-Exposition mit der von Erwachsenen unter der gleichen Dosierung vergleichbar. Bei jungen Jugendlichen mit einem geringen Körpergewicht wurde jedoch im Vergleich zu Erwachsenen eine niedrigere Voriconazol-Exposition beobachtet. Wahrscheinlich metabolisieren diese Personen Voriconazol mehr wie Kinder als wie Erwachsene. Auf Grundlage der pharmakokinetischen Populationsanalyse sollten Jugendliche im Alter von 12 bis 14 Jahren, die weniger als 50 kg wiegen, die Kinderdosis erhalten (siehe Abschnitt 4.2). </w:t>
      </w:r>
    </w:p>
    <w:p w14:paraId="5DF336BB" w14:textId="77777777" w:rsidR="000441A3" w:rsidRPr="00903C0F" w:rsidRDefault="000441A3">
      <w:pPr>
        <w:rPr>
          <w:color w:val="000000" w:themeColor="text1"/>
          <w:sz w:val="22"/>
          <w:szCs w:val="22"/>
        </w:rPr>
      </w:pPr>
    </w:p>
    <w:p w14:paraId="56877B60" w14:textId="77777777" w:rsidR="000441A3" w:rsidRPr="00903C0F" w:rsidRDefault="000441A3" w:rsidP="009752D9">
      <w:pPr>
        <w:rPr>
          <w:i/>
          <w:color w:val="000000" w:themeColor="text1"/>
          <w:sz w:val="22"/>
          <w:szCs w:val="22"/>
        </w:rPr>
      </w:pPr>
      <w:r w:rsidRPr="00903C0F">
        <w:rPr>
          <w:i/>
          <w:color w:val="000000" w:themeColor="text1"/>
          <w:sz w:val="22"/>
          <w:szCs w:val="22"/>
        </w:rPr>
        <w:t>Eingeschränkte Nierenfunktion</w:t>
      </w:r>
    </w:p>
    <w:p w14:paraId="2694EABE" w14:textId="77777777" w:rsidR="000441A3" w:rsidRPr="00903C0F" w:rsidRDefault="000441A3">
      <w:pPr>
        <w:pStyle w:val="BodyText3"/>
        <w:rPr>
          <w:color w:val="000000" w:themeColor="text1"/>
          <w:szCs w:val="22"/>
        </w:rPr>
      </w:pPr>
      <w:r w:rsidRPr="00903C0F">
        <w:rPr>
          <w:color w:val="000000" w:themeColor="text1"/>
          <w:szCs w:val="22"/>
        </w:rPr>
        <w:t>Bei Patienten mit mittelschweren bis schweren Nierenfunktionsstörungen (Serumkreatininspiegel</w:t>
      </w:r>
      <w:r w:rsidR="0058395F" w:rsidRPr="00903C0F">
        <w:rPr>
          <w:color w:val="000000" w:themeColor="text1"/>
          <w:szCs w:val="22"/>
        </w:rPr>
        <w:t xml:space="preserve"> </w:t>
      </w:r>
      <w:r w:rsidRPr="00903C0F">
        <w:rPr>
          <w:color w:val="000000" w:themeColor="text1"/>
          <w:szCs w:val="22"/>
        </w:rPr>
        <w:t>&gt; 2,5 mg/dl) kommt es zu einer Kumulation des intravenösen Vehikels SBECD (siehe Abschnitte 4.2 und 4.4).</w:t>
      </w:r>
    </w:p>
    <w:p w14:paraId="39FE3ED6" w14:textId="77777777" w:rsidR="000441A3" w:rsidRPr="005C1D8B" w:rsidRDefault="000441A3">
      <w:pPr>
        <w:rPr>
          <w:color w:val="000000" w:themeColor="text1"/>
        </w:rPr>
      </w:pPr>
    </w:p>
    <w:p w14:paraId="69BD59FA" w14:textId="77777777" w:rsidR="000441A3" w:rsidRPr="00903C0F" w:rsidRDefault="000441A3" w:rsidP="009752D9">
      <w:pPr>
        <w:rPr>
          <w:i/>
          <w:color w:val="000000" w:themeColor="text1"/>
          <w:sz w:val="22"/>
          <w:szCs w:val="22"/>
        </w:rPr>
      </w:pPr>
      <w:r w:rsidRPr="00903C0F">
        <w:rPr>
          <w:i/>
          <w:color w:val="000000" w:themeColor="text1"/>
          <w:sz w:val="22"/>
          <w:szCs w:val="22"/>
        </w:rPr>
        <w:t>Eingeschränkte Leberfunktion</w:t>
      </w:r>
    </w:p>
    <w:p w14:paraId="2031BB8A" w14:textId="77777777" w:rsidR="000441A3" w:rsidRPr="00903C0F" w:rsidRDefault="000441A3" w:rsidP="009752D9">
      <w:pPr>
        <w:rPr>
          <w:color w:val="000000" w:themeColor="text1"/>
          <w:sz w:val="22"/>
          <w:szCs w:val="22"/>
        </w:rPr>
      </w:pPr>
      <w:r w:rsidRPr="00903C0F">
        <w:rPr>
          <w:color w:val="000000" w:themeColor="text1"/>
          <w:sz w:val="22"/>
          <w:szCs w:val="22"/>
        </w:rPr>
        <w:t xml:space="preserve">Nach oraler Einmalgabe (200 mg) war die </w:t>
      </w:r>
      <w:r w:rsidR="00CE4F1C" w:rsidRPr="00903C0F">
        <w:rPr>
          <w:color w:val="000000" w:themeColor="text1"/>
          <w:sz w:val="22"/>
          <w:szCs w:val="22"/>
        </w:rPr>
        <w:t>AUC</w:t>
      </w:r>
      <w:r w:rsidR="00CE4F1C" w:rsidRPr="00903C0F">
        <w:rPr>
          <w:color w:val="000000" w:themeColor="text1"/>
          <w:sz w:val="22"/>
          <w:szCs w:val="22"/>
        </w:rPr>
        <w:sym w:font="Symbol" w:char="0074"/>
      </w:r>
      <w:r w:rsidRPr="00903C0F">
        <w:rPr>
          <w:color w:val="000000" w:themeColor="text1"/>
          <w:sz w:val="22"/>
          <w:szCs w:val="22"/>
        </w:rPr>
        <w:t xml:space="preserve"> bei Patienten mit leichter bis mäßiger Leberzirrhose (Child-Pugh</w:t>
      </w:r>
      <w:r w:rsidR="00225986" w:rsidRPr="00903C0F">
        <w:rPr>
          <w:color w:val="000000" w:themeColor="text1"/>
          <w:sz w:val="22"/>
          <w:szCs w:val="22"/>
        </w:rPr>
        <w:t> </w:t>
      </w:r>
      <w:r w:rsidRPr="00903C0F">
        <w:rPr>
          <w:color w:val="000000" w:themeColor="text1"/>
          <w:sz w:val="22"/>
          <w:szCs w:val="22"/>
        </w:rPr>
        <w:t>A und B) um 233 % höher als bei Patienten mit normaler Leberfunktion. Die Proteinbindung von Voriconazol wurde durch die Leberinsuffizienz nicht beeinflusst.</w:t>
      </w:r>
    </w:p>
    <w:p w14:paraId="2EF4704E" w14:textId="77777777" w:rsidR="000441A3" w:rsidRPr="00903C0F" w:rsidRDefault="000441A3">
      <w:pPr>
        <w:rPr>
          <w:b/>
          <w:color w:val="000000" w:themeColor="text1"/>
          <w:sz w:val="22"/>
          <w:szCs w:val="22"/>
        </w:rPr>
      </w:pPr>
    </w:p>
    <w:p w14:paraId="72852BA3" w14:textId="77777777" w:rsidR="000441A3" w:rsidRPr="00903C0F" w:rsidRDefault="000441A3">
      <w:pPr>
        <w:pStyle w:val="BodyText3"/>
        <w:rPr>
          <w:color w:val="000000" w:themeColor="text1"/>
          <w:szCs w:val="22"/>
        </w:rPr>
      </w:pPr>
      <w:r w:rsidRPr="00903C0F">
        <w:rPr>
          <w:color w:val="000000" w:themeColor="text1"/>
          <w:szCs w:val="22"/>
        </w:rPr>
        <w:t>In einer Studie mit oraler Mehrfachgabe war die AUC</w:t>
      </w:r>
      <w:r w:rsidRPr="00903C0F">
        <w:rPr>
          <w:color w:val="000000" w:themeColor="text1"/>
          <w:szCs w:val="22"/>
          <w:vertAlign w:val="subscript"/>
        </w:rPr>
        <w:sym w:font="Symbol" w:char="0074"/>
      </w:r>
      <w:r w:rsidRPr="00903C0F">
        <w:rPr>
          <w:color w:val="000000" w:themeColor="text1"/>
          <w:szCs w:val="22"/>
        </w:rPr>
        <w:t xml:space="preserve"> bei Patienten mit mäßiger Leberzirrhose (Child-Pugh</w:t>
      </w:r>
      <w:r w:rsidR="00225986" w:rsidRPr="00903C0F">
        <w:rPr>
          <w:color w:val="000000" w:themeColor="text1"/>
          <w:szCs w:val="22"/>
        </w:rPr>
        <w:t> </w:t>
      </w:r>
      <w:r w:rsidRPr="00903C0F">
        <w:rPr>
          <w:color w:val="000000" w:themeColor="text1"/>
          <w:szCs w:val="22"/>
        </w:rPr>
        <w:t>B) unter einer Erhaltungsdosis von 100 mg Voriconazol zweimal täglich ähnlich der bei Patienten mit normaler Leberfunktion unter 200 mg zweimal täglich. Pharmakokinetische Daten zu Patienten mit schwerer Leberzirrhose (Child-Pugh</w:t>
      </w:r>
      <w:r w:rsidR="00225986" w:rsidRPr="00903C0F">
        <w:rPr>
          <w:color w:val="000000" w:themeColor="text1"/>
          <w:szCs w:val="22"/>
        </w:rPr>
        <w:t> </w:t>
      </w:r>
      <w:r w:rsidRPr="00903C0F">
        <w:rPr>
          <w:color w:val="000000" w:themeColor="text1"/>
          <w:szCs w:val="22"/>
        </w:rPr>
        <w:t>C) liegen nicht vor (siehe Abschnitte 4.2 und 4.4).</w:t>
      </w:r>
    </w:p>
    <w:p w14:paraId="79E7FB1B" w14:textId="77777777" w:rsidR="000441A3" w:rsidRPr="00903C0F" w:rsidRDefault="000441A3">
      <w:pPr>
        <w:ind w:left="567" w:hanging="567"/>
        <w:rPr>
          <w:b/>
          <w:color w:val="000000" w:themeColor="text1"/>
          <w:sz w:val="22"/>
          <w:szCs w:val="22"/>
        </w:rPr>
      </w:pPr>
    </w:p>
    <w:p w14:paraId="5399346B" w14:textId="77777777" w:rsidR="000441A3" w:rsidRPr="00903C0F" w:rsidRDefault="000441A3" w:rsidP="00DC75D4">
      <w:pPr>
        <w:keepNext/>
        <w:ind w:left="567" w:hanging="567"/>
        <w:rPr>
          <w:color w:val="000000" w:themeColor="text1"/>
          <w:sz w:val="22"/>
          <w:szCs w:val="22"/>
        </w:rPr>
      </w:pPr>
      <w:r w:rsidRPr="00903C0F">
        <w:rPr>
          <w:b/>
          <w:color w:val="000000" w:themeColor="text1"/>
          <w:sz w:val="22"/>
          <w:szCs w:val="22"/>
        </w:rPr>
        <w:t>5.3</w:t>
      </w:r>
      <w:r w:rsidRPr="00903C0F">
        <w:rPr>
          <w:b/>
          <w:color w:val="000000" w:themeColor="text1"/>
          <w:sz w:val="22"/>
          <w:szCs w:val="22"/>
        </w:rPr>
        <w:tab/>
        <w:t>Präklinische Daten zur Sicherheit</w:t>
      </w:r>
    </w:p>
    <w:p w14:paraId="377CBF38" w14:textId="77777777" w:rsidR="000441A3" w:rsidRPr="00903C0F" w:rsidRDefault="000441A3" w:rsidP="00DC75D4">
      <w:pPr>
        <w:keepNext/>
        <w:rPr>
          <w:color w:val="000000" w:themeColor="text1"/>
          <w:sz w:val="22"/>
          <w:szCs w:val="22"/>
        </w:rPr>
      </w:pPr>
    </w:p>
    <w:p w14:paraId="47C092B9" w14:textId="77777777" w:rsidR="000441A3" w:rsidRPr="00903C0F" w:rsidRDefault="000441A3">
      <w:pPr>
        <w:rPr>
          <w:color w:val="000000" w:themeColor="text1"/>
          <w:sz w:val="22"/>
          <w:szCs w:val="22"/>
        </w:rPr>
      </w:pPr>
      <w:r w:rsidRPr="00903C0F">
        <w:rPr>
          <w:color w:val="000000" w:themeColor="text1"/>
          <w:sz w:val="22"/>
          <w:szCs w:val="22"/>
        </w:rPr>
        <w:t>Toxizitätsuntersuchungen mit wiederholter Voriconazol-Anwendung ergaben, dass die Leber das Zielorgan darstellt. Wie auch bei anderen antimykotischen Wirkstoffen kam es zur Hepatotoxizität bei Plasmakonzentrationen, wie sie auch unter therapeutischen Dosen beim Menschen auftreten. Bei Ratten, Mäusen und Hunden erzeugte Voriconazol auch minimale Funktionsstörungen der Nebennieren. Standarduntersuchungen zur Sicherheitspharmakologie, Genotoxizität und Karzinogenität ergaben keine speziellen Risiken für den Menschen.</w:t>
      </w:r>
    </w:p>
    <w:p w14:paraId="41C992B5" w14:textId="77777777" w:rsidR="000441A3" w:rsidRPr="00903C0F" w:rsidRDefault="000441A3">
      <w:pPr>
        <w:rPr>
          <w:color w:val="000000" w:themeColor="text1"/>
          <w:sz w:val="22"/>
          <w:szCs w:val="22"/>
        </w:rPr>
      </w:pPr>
    </w:p>
    <w:p w14:paraId="6D0DF8E0" w14:textId="77777777" w:rsidR="000441A3" w:rsidRPr="00903C0F" w:rsidRDefault="000441A3" w:rsidP="003B1ADA">
      <w:pPr>
        <w:widowControl w:val="0"/>
        <w:rPr>
          <w:color w:val="000000" w:themeColor="text1"/>
          <w:sz w:val="22"/>
          <w:szCs w:val="22"/>
        </w:rPr>
      </w:pPr>
      <w:r w:rsidRPr="00903C0F">
        <w:rPr>
          <w:color w:val="000000" w:themeColor="text1"/>
          <w:sz w:val="22"/>
          <w:szCs w:val="22"/>
        </w:rPr>
        <w:t>In Reproduktionsstudien hat sich Voriconazol in Konzentrationen, die auch beim Menschen unter therapeutischen Dosen erreicht werden, bei Ratten als teratogen und bei Kaninchen als embryotoxisch erwiesen. In der Pränatal- und Postnatal-Studie an Ratten verlängerte Voriconazol bei niedrigeren Konzentrationen, als sie beim Menschen unter therapeutischen Dosen erreicht werden, die Dauer der Trächtigkeit und die Kontraktionszeit des Uterus und führte zu Dystokie mit Tod der Muttertiere und verringerter perinataler Überlebensrate der Jungtiere. Die Auswirkungen auf den Geburtsvorgang werden vermutlich durch artspezifische Mechanismen gesteuert, schließen eine Verringerung der Östradiolspiegel ein und entsprechen denen, die bei anderen Azol-Antimykotika ebenfalls beobachtet werden. Bei Konzentrationen, die vergleichbar mit denen waren, die beim Menschen unter therapeutischen Dosen erreicht werden, zeigte die Verabreichung von Voriconazol bei männlichen und weiblichen Ratten keine Beeinträchtigung der Fertilität.</w:t>
      </w:r>
    </w:p>
    <w:p w14:paraId="4C11A262" w14:textId="77777777" w:rsidR="000441A3" w:rsidRPr="00903C0F" w:rsidRDefault="000441A3">
      <w:pPr>
        <w:rPr>
          <w:color w:val="000000" w:themeColor="text1"/>
          <w:sz w:val="22"/>
          <w:szCs w:val="22"/>
        </w:rPr>
      </w:pPr>
    </w:p>
    <w:p w14:paraId="5B8F70ED" w14:textId="77777777" w:rsidR="000441A3" w:rsidRPr="00903C0F" w:rsidRDefault="000441A3">
      <w:pPr>
        <w:rPr>
          <w:color w:val="000000" w:themeColor="text1"/>
          <w:sz w:val="22"/>
          <w:szCs w:val="22"/>
        </w:rPr>
      </w:pPr>
      <w:r w:rsidRPr="00903C0F">
        <w:rPr>
          <w:color w:val="000000" w:themeColor="text1"/>
          <w:sz w:val="22"/>
          <w:szCs w:val="22"/>
        </w:rPr>
        <w:t>Die präklinischen Daten zum intravenösen Vehikel, SBECD, ergaben in den Toxizitätsstudien mit wiederholter Gabe als hauptsächliche Effekte eine Vakuolisierung des Epithels im Harntrakt sowie eine Aktivierung von Makrophagen in Leber und Lunge. Da die Ergebnisse des GMPT (Guineapig Maximisation Test) positiv waren, sollte bei einer Verschreibung das Hypersensitivitätspotenzial der intravenösen Darreichungsform berücksichtigt werden. Standarduntersuchungen zur Genotoxizität und Reproduktionstoxizität mit dem Vehikel SBECD ergaben keine speziellen Risiken für den Menschen. Studien zur Karzinogenität wurden mit SBECD nicht durchgeführt. Eine der in SBECD vorliegenden Verunreinigungen hat sich als alkylierend mutagene Substanz mit karzinogenem Potenzial bei Nagetieren erwiesen. Diese Verunreinigung muss daher auch beim Menschen als Substanz mit karzinogenem Potenzial angesehen werden. Unter Berücksichtigung dieser Daten darf die Behandlungsdauer mit der intravenösen Formulierung 6 Monate nicht überschreiten.</w:t>
      </w:r>
    </w:p>
    <w:p w14:paraId="28EC2072" w14:textId="77777777" w:rsidR="000441A3" w:rsidRPr="00903C0F" w:rsidRDefault="000441A3">
      <w:pPr>
        <w:rPr>
          <w:color w:val="000000" w:themeColor="text1"/>
          <w:sz w:val="22"/>
          <w:szCs w:val="22"/>
        </w:rPr>
      </w:pPr>
    </w:p>
    <w:p w14:paraId="05A581EB" w14:textId="77777777" w:rsidR="000441A3" w:rsidRPr="00903C0F" w:rsidRDefault="000441A3">
      <w:pPr>
        <w:rPr>
          <w:color w:val="000000" w:themeColor="text1"/>
          <w:sz w:val="22"/>
          <w:szCs w:val="22"/>
        </w:rPr>
      </w:pPr>
    </w:p>
    <w:p w14:paraId="3975D94E" w14:textId="77777777" w:rsidR="000441A3" w:rsidRPr="00903C0F" w:rsidRDefault="000441A3" w:rsidP="00DC75D4">
      <w:pPr>
        <w:keepNext/>
        <w:ind w:left="567" w:hanging="567"/>
        <w:rPr>
          <w:color w:val="000000" w:themeColor="text1"/>
          <w:sz w:val="22"/>
          <w:szCs w:val="22"/>
        </w:rPr>
      </w:pPr>
      <w:r w:rsidRPr="00903C0F">
        <w:rPr>
          <w:b/>
          <w:color w:val="000000" w:themeColor="text1"/>
          <w:sz w:val="22"/>
          <w:szCs w:val="22"/>
        </w:rPr>
        <w:t>6.</w:t>
      </w:r>
      <w:r w:rsidRPr="00903C0F">
        <w:rPr>
          <w:b/>
          <w:color w:val="000000" w:themeColor="text1"/>
          <w:sz w:val="22"/>
          <w:szCs w:val="22"/>
        </w:rPr>
        <w:tab/>
        <w:t>PHARMAZEUTISCHE ANGABEN</w:t>
      </w:r>
    </w:p>
    <w:p w14:paraId="791E635E" w14:textId="77777777" w:rsidR="000441A3" w:rsidRPr="00903C0F" w:rsidRDefault="000441A3" w:rsidP="00DC75D4">
      <w:pPr>
        <w:pStyle w:val="EndnoteText"/>
        <w:keepNext/>
        <w:rPr>
          <w:color w:val="000000" w:themeColor="text1"/>
          <w:sz w:val="22"/>
          <w:szCs w:val="22"/>
          <w:lang w:val="de-DE"/>
        </w:rPr>
      </w:pPr>
    </w:p>
    <w:p w14:paraId="1DD70BC8" w14:textId="77777777" w:rsidR="000441A3" w:rsidRPr="00903C0F" w:rsidRDefault="000441A3" w:rsidP="00DC75D4">
      <w:pPr>
        <w:keepNext/>
        <w:ind w:left="567" w:hanging="567"/>
        <w:rPr>
          <w:color w:val="000000" w:themeColor="text1"/>
          <w:sz w:val="22"/>
          <w:szCs w:val="22"/>
        </w:rPr>
      </w:pPr>
      <w:r w:rsidRPr="00903C0F">
        <w:rPr>
          <w:b/>
          <w:color w:val="000000" w:themeColor="text1"/>
          <w:sz w:val="22"/>
          <w:szCs w:val="22"/>
        </w:rPr>
        <w:t>6.1</w:t>
      </w:r>
      <w:r w:rsidRPr="00903C0F">
        <w:rPr>
          <w:b/>
          <w:color w:val="000000" w:themeColor="text1"/>
          <w:sz w:val="22"/>
          <w:szCs w:val="22"/>
        </w:rPr>
        <w:tab/>
        <w:t>Liste der sonstigen Bestandteile</w:t>
      </w:r>
    </w:p>
    <w:p w14:paraId="5DEBAA3B" w14:textId="77777777" w:rsidR="000441A3" w:rsidRPr="00903C0F" w:rsidRDefault="000441A3" w:rsidP="00DC75D4">
      <w:pPr>
        <w:keepNext/>
        <w:rPr>
          <w:color w:val="000000" w:themeColor="text1"/>
          <w:sz w:val="22"/>
          <w:szCs w:val="22"/>
        </w:rPr>
      </w:pPr>
    </w:p>
    <w:p w14:paraId="34EE8A94" w14:textId="77777777" w:rsidR="000441A3" w:rsidRPr="00903C0F" w:rsidRDefault="000441A3">
      <w:pPr>
        <w:rPr>
          <w:color w:val="000000" w:themeColor="text1"/>
          <w:sz w:val="22"/>
          <w:szCs w:val="22"/>
        </w:rPr>
      </w:pPr>
      <w:r w:rsidRPr="00903C0F">
        <w:rPr>
          <w:color w:val="000000" w:themeColor="text1"/>
          <w:sz w:val="22"/>
          <w:szCs w:val="22"/>
        </w:rPr>
        <w:t>Natrium-beta-cyclodextrin-sulfobutylether (SBECD).</w:t>
      </w:r>
    </w:p>
    <w:p w14:paraId="3E470DE2" w14:textId="77777777" w:rsidR="00A62B54" w:rsidRPr="00903C0F" w:rsidRDefault="00A62B54">
      <w:pPr>
        <w:rPr>
          <w:color w:val="000000" w:themeColor="text1"/>
          <w:sz w:val="22"/>
          <w:szCs w:val="22"/>
        </w:rPr>
      </w:pPr>
    </w:p>
    <w:p w14:paraId="46EC60D5" w14:textId="77777777" w:rsidR="000441A3" w:rsidRPr="00903C0F" w:rsidRDefault="000441A3" w:rsidP="00DC75D4">
      <w:pPr>
        <w:keepNext/>
        <w:ind w:left="567" w:hanging="567"/>
        <w:rPr>
          <w:color w:val="000000" w:themeColor="text1"/>
          <w:sz w:val="22"/>
          <w:szCs w:val="22"/>
        </w:rPr>
      </w:pPr>
      <w:r w:rsidRPr="00903C0F">
        <w:rPr>
          <w:b/>
          <w:color w:val="000000" w:themeColor="text1"/>
          <w:sz w:val="22"/>
          <w:szCs w:val="22"/>
        </w:rPr>
        <w:t>6.2</w:t>
      </w:r>
      <w:r w:rsidRPr="00903C0F">
        <w:rPr>
          <w:b/>
          <w:color w:val="000000" w:themeColor="text1"/>
          <w:sz w:val="22"/>
          <w:szCs w:val="22"/>
        </w:rPr>
        <w:tab/>
        <w:t>Inkompatibilitäten</w:t>
      </w:r>
    </w:p>
    <w:p w14:paraId="754B9B06" w14:textId="77777777" w:rsidR="000441A3" w:rsidRPr="00903C0F" w:rsidRDefault="000441A3" w:rsidP="00DC75D4">
      <w:pPr>
        <w:keepNext/>
        <w:rPr>
          <w:color w:val="000000" w:themeColor="text1"/>
          <w:sz w:val="22"/>
          <w:szCs w:val="22"/>
        </w:rPr>
      </w:pPr>
    </w:p>
    <w:p w14:paraId="7087389A" w14:textId="77777777" w:rsidR="000441A3" w:rsidRPr="00903C0F" w:rsidRDefault="000441A3">
      <w:pPr>
        <w:rPr>
          <w:color w:val="000000" w:themeColor="text1"/>
          <w:sz w:val="22"/>
          <w:szCs w:val="22"/>
        </w:rPr>
      </w:pPr>
      <w:r w:rsidRPr="00903C0F">
        <w:rPr>
          <w:color w:val="000000" w:themeColor="text1"/>
          <w:sz w:val="22"/>
          <w:szCs w:val="22"/>
        </w:rPr>
        <w:t xml:space="preserve">VFEND darf nicht über denselben Katheter oder dieselbe Kanüle gleichzeitig mit anderen Infusionslösungen infundiert werden. </w:t>
      </w:r>
      <w:r w:rsidR="0040499D" w:rsidRPr="00903C0F">
        <w:rPr>
          <w:color w:val="000000" w:themeColor="text1"/>
          <w:sz w:val="22"/>
          <w:szCs w:val="22"/>
        </w:rPr>
        <w:t xml:space="preserve">Der Beutel sollte kontrolliert werden, um sicherzustellen, dass der gesamte Inhalt infundiert wurde. </w:t>
      </w:r>
      <w:r w:rsidRPr="00903C0F">
        <w:rPr>
          <w:color w:val="000000" w:themeColor="text1"/>
          <w:sz w:val="22"/>
          <w:szCs w:val="22"/>
        </w:rPr>
        <w:t>Nach Beendigung der VFEND-Infusion kann der Zugang für andere Infusionslösungen genutzt werden.</w:t>
      </w:r>
    </w:p>
    <w:p w14:paraId="0E935CDE" w14:textId="77777777" w:rsidR="000441A3" w:rsidRPr="00903C0F" w:rsidRDefault="000441A3">
      <w:pPr>
        <w:rPr>
          <w:color w:val="000000" w:themeColor="text1"/>
          <w:sz w:val="22"/>
          <w:szCs w:val="22"/>
        </w:rPr>
      </w:pPr>
    </w:p>
    <w:p w14:paraId="465E59EF" w14:textId="77777777" w:rsidR="000441A3" w:rsidRPr="00903C0F" w:rsidRDefault="000441A3" w:rsidP="00E00A2D">
      <w:pPr>
        <w:rPr>
          <w:color w:val="000000" w:themeColor="text1"/>
          <w:sz w:val="22"/>
          <w:szCs w:val="22"/>
          <w:u w:val="single"/>
        </w:rPr>
      </w:pPr>
      <w:r w:rsidRPr="00903C0F">
        <w:rPr>
          <w:color w:val="000000" w:themeColor="text1"/>
          <w:sz w:val="22"/>
          <w:szCs w:val="22"/>
          <w:u w:val="single"/>
        </w:rPr>
        <w:t>Blutprodukte und Kurzzeit-Infusionen konzentrierter Elektrolytlösungen:</w:t>
      </w:r>
    </w:p>
    <w:p w14:paraId="2CAD02E3" w14:textId="77777777" w:rsidR="000441A3" w:rsidRPr="00903C0F" w:rsidRDefault="000441A3" w:rsidP="00E00A2D">
      <w:pPr>
        <w:rPr>
          <w:color w:val="000000" w:themeColor="text1"/>
          <w:sz w:val="22"/>
          <w:szCs w:val="22"/>
        </w:rPr>
      </w:pPr>
      <w:r w:rsidRPr="00903C0F">
        <w:rPr>
          <w:color w:val="000000" w:themeColor="text1"/>
          <w:sz w:val="22"/>
          <w:szCs w:val="22"/>
        </w:rPr>
        <w:t>Elektrolytstörungen, wie z. B. Hypokaliämie, Hypomagnesiämie oder Hypokalzämie, müssen vor der Behandlung mit Voriconazol behoben worden sein (siehe Abschnitte 4.2 und 4.4). Selbst wenn die Infusionen über getrennte Zugänge erfolgen, darf VFEND nicht gleichzeitig mit Blutprodukten oder Kurzzeit-Infusionen konzentrierter Elektrolytlösungen gegeben werden.</w:t>
      </w:r>
    </w:p>
    <w:p w14:paraId="045488DF" w14:textId="77777777" w:rsidR="000441A3" w:rsidRPr="00903C0F" w:rsidRDefault="000441A3" w:rsidP="00E81968">
      <w:pPr>
        <w:rPr>
          <w:color w:val="000000" w:themeColor="text1"/>
          <w:sz w:val="22"/>
          <w:szCs w:val="22"/>
        </w:rPr>
      </w:pPr>
    </w:p>
    <w:p w14:paraId="3A1394A6" w14:textId="77777777" w:rsidR="000441A3" w:rsidRPr="00903C0F" w:rsidRDefault="000441A3" w:rsidP="00E00A2D">
      <w:pPr>
        <w:rPr>
          <w:color w:val="000000" w:themeColor="text1"/>
          <w:sz w:val="22"/>
          <w:szCs w:val="22"/>
          <w:u w:val="single"/>
        </w:rPr>
      </w:pPr>
      <w:r w:rsidRPr="00903C0F">
        <w:rPr>
          <w:color w:val="000000" w:themeColor="text1"/>
          <w:sz w:val="22"/>
          <w:szCs w:val="22"/>
          <w:u w:val="single"/>
        </w:rPr>
        <w:t>Komplette parenterale Ernährung:</w:t>
      </w:r>
    </w:p>
    <w:p w14:paraId="1C3A82A4" w14:textId="77777777" w:rsidR="000441A3" w:rsidRPr="00903C0F" w:rsidRDefault="000441A3" w:rsidP="00E00A2D">
      <w:pPr>
        <w:rPr>
          <w:color w:val="000000" w:themeColor="text1"/>
          <w:sz w:val="22"/>
          <w:szCs w:val="22"/>
        </w:rPr>
      </w:pPr>
      <w:r w:rsidRPr="00903C0F">
        <w:rPr>
          <w:color w:val="000000" w:themeColor="text1"/>
          <w:sz w:val="22"/>
          <w:szCs w:val="22"/>
        </w:rPr>
        <w:t xml:space="preserve">Infusionen zur kompletten parenteralen Ernährung müssen bei gleichzeitiger Anwendung von VFEND </w:t>
      </w:r>
      <w:r w:rsidRPr="00903C0F">
        <w:rPr>
          <w:i/>
          <w:iCs/>
          <w:color w:val="000000" w:themeColor="text1"/>
          <w:sz w:val="22"/>
          <w:szCs w:val="22"/>
        </w:rPr>
        <w:t>nicht</w:t>
      </w:r>
      <w:r w:rsidRPr="00903C0F">
        <w:rPr>
          <w:color w:val="000000" w:themeColor="text1"/>
          <w:sz w:val="22"/>
          <w:szCs w:val="22"/>
        </w:rPr>
        <w:t xml:space="preserve"> unterbrochen werden, sie müssen jedoch über einen getrennten Zugang erfolgen. Bei Infusion über einen Multi-Lumen-Katheter muss die komplette parenterale Ernährung über einen anderen, als den für VFEND verwendeten, Zugang erfolgen.</w:t>
      </w:r>
    </w:p>
    <w:p w14:paraId="0BB29B5B" w14:textId="77777777" w:rsidR="000441A3" w:rsidRPr="00903C0F" w:rsidRDefault="000441A3">
      <w:pPr>
        <w:rPr>
          <w:color w:val="000000" w:themeColor="text1"/>
          <w:sz w:val="22"/>
          <w:szCs w:val="22"/>
        </w:rPr>
      </w:pPr>
    </w:p>
    <w:p w14:paraId="5DFEBA5D" w14:textId="77777777" w:rsidR="000441A3" w:rsidRPr="00903C0F" w:rsidRDefault="000441A3">
      <w:pPr>
        <w:rPr>
          <w:color w:val="000000" w:themeColor="text1"/>
          <w:sz w:val="22"/>
          <w:szCs w:val="22"/>
        </w:rPr>
      </w:pPr>
      <w:r w:rsidRPr="00903C0F">
        <w:rPr>
          <w:color w:val="000000" w:themeColor="text1"/>
          <w:sz w:val="22"/>
          <w:szCs w:val="22"/>
        </w:rPr>
        <w:t>VFEND darf nicht in 4,2%iger Natriumhydrogencarbonatlösung gelöst werden. Zur Kompatibilität mit anderen Konzentrationen liegen keine Informationen vor.</w:t>
      </w:r>
    </w:p>
    <w:p w14:paraId="1040667E" w14:textId="77777777" w:rsidR="000441A3" w:rsidRPr="00903C0F" w:rsidRDefault="000441A3">
      <w:pPr>
        <w:rPr>
          <w:color w:val="000000" w:themeColor="text1"/>
          <w:sz w:val="22"/>
          <w:szCs w:val="22"/>
        </w:rPr>
      </w:pPr>
    </w:p>
    <w:p w14:paraId="11A8A80C" w14:textId="77777777" w:rsidR="000441A3" w:rsidRPr="00903C0F" w:rsidRDefault="000441A3">
      <w:pPr>
        <w:rPr>
          <w:color w:val="000000" w:themeColor="text1"/>
          <w:sz w:val="22"/>
          <w:szCs w:val="22"/>
        </w:rPr>
      </w:pPr>
      <w:r w:rsidRPr="00903C0F">
        <w:rPr>
          <w:color w:val="000000" w:themeColor="text1"/>
          <w:sz w:val="22"/>
          <w:szCs w:val="22"/>
        </w:rPr>
        <w:t xml:space="preserve">Dieses Arzneimittel darf ausschließlich mit den in Abschnitt 6.6 erwähnten Infusionslösungen gemischt werden. </w:t>
      </w:r>
    </w:p>
    <w:p w14:paraId="0E4397A6" w14:textId="77777777" w:rsidR="000441A3" w:rsidRPr="00903C0F" w:rsidRDefault="000441A3" w:rsidP="003B1ADA">
      <w:pPr>
        <w:widowControl w:val="0"/>
        <w:rPr>
          <w:color w:val="000000" w:themeColor="text1"/>
          <w:sz w:val="22"/>
          <w:szCs w:val="22"/>
        </w:rPr>
      </w:pPr>
    </w:p>
    <w:p w14:paraId="521D7320" w14:textId="77777777" w:rsidR="000441A3" w:rsidRPr="00903C0F" w:rsidRDefault="000441A3" w:rsidP="003B1ADA">
      <w:pPr>
        <w:keepNext/>
        <w:keepLines/>
        <w:widowControl w:val="0"/>
        <w:ind w:left="567" w:hanging="567"/>
        <w:rPr>
          <w:color w:val="000000" w:themeColor="text1"/>
          <w:sz w:val="22"/>
          <w:szCs w:val="22"/>
        </w:rPr>
      </w:pPr>
      <w:r w:rsidRPr="00903C0F">
        <w:rPr>
          <w:b/>
          <w:color w:val="000000" w:themeColor="text1"/>
          <w:sz w:val="22"/>
          <w:szCs w:val="22"/>
        </w:rPr>
        <w:t>6.3</w:t>
      </w:r>
      <w:r w:rsidRPr="00903C0F">
        <w:rPr>
          <w:b/>
          <w:color w:val="000000" w:themeColor="text1"/>
          <w:sz w:val="22"/>
          <w:szCs w:val="22"/>
        </w:rPr>
        <w:tab/>
        <w:t>Dauer der Haltbarkeit</w:t>
      </w:r>
    </w:p>
    <w:p w14:paraId="4ED678D4" w14:textId="77777777" w:rsidR="000441A3" w:rsidRPr="00903C0F" w:rsidRDefault="000441A3" w:rsidP="003B1ADA">
      <w:pPr>
        <w:keepNext/>
        <w:keepLines/>
        <w:widowControl w:val="0"/>
        <w:rPr>
          <w:color w:val="000000" w:themeColor="text1"/>
          <w:sz w:val="22"/>
          <w:szCs w:val="22"/>
        </w:rPr>
      </w:pPr>
    </w:p>
    <w:p w14:paraId="14E62D91" w14:textId="77777777" w:rsidR="000441A3" w:rsidRPr="00903C0F" w:rsidRDefault="000441A3" w:rsidP="00E00A2D">
      <w:pPr>
        <w:rPr>
          <w:color w:val="000000" w:themeColor="text1"/>
          <w:sz w:val="22"/>
          <w:szCs w:val="22"/>
        </w:rPr>
      </w:pPr>
      <w:r w:rsidRPr="00903C0F">
        <w:rPr>
          <w:color w:val="000000" w:themeColor="text1"/>
          <w:sz w:val="22"/>
          <w:szCs w:val="22"/>
        </w:rPr>
        <w:t>3 Jahre</w:t>
      </w:r>
    </w:p>
    <w:p w14:paraId="5D6ED144" w14:textId="77777777" w:rsidR="000441A3" w:rsidRPr="00903C0F" w:rsidRDefault="000441A3" w:rsidP="00E81968">
      <w:pPr>
        <w:rPr>
          <w:color w:val="000000" w:themeColor="text1"/>
          <w:sz w:val="22"/>
          <w:szCs w:val="22"/>
        </w:rPr>
      </w:pPr>
    </w:p>
    <w:p w14:paraId="7F5F0361" w14:textId="77777777" w:rsidR="000441A3" w:rsidRPr="00903C0F" w:rsidRDefault="000441A3" w:rsidP="00E00A2D">
      <w:pPr>
        <w:rPr>
          <w:color w:val="000000" w:themeColor="text1"/>
          <w:sz w:val="22"/>
          <w:szCs w:val="22"/>
        </w:rPr>
      </w:pPr>
      <w:r w:rsidRPr="00903C0F">
        <w:rPr>
          <w:color w:val="000000" w:themeColor="text1"/>
          <w:sz w:val="22"/>
          <w:szCs w:val="22"/>
        </w:rPr>
        <w:t xml:space="preserve">Aus mikrobiologischer Sicht muss die rekonstituierte Lösung sofort verwendet werden. Wenn sie nicht sofort verwendet wird, liegen die Aufbewahrungszeiten und -bedingungen in der Verantwortung des Anwenders und sollten normalerweise nicht länger als 24 Stunden bei 2 bis 8 </w:t>
      </w:r>
      <w:r w:rsidRPr="00903C0F">
        <w:rPr>
          <w:color w:val="000000" w:themeColor="text1"/>
          <w:sz w:val="22"/>
          <w:szCs w:val="22"/>
          <w:vertAlign w:val="superscript"/>
        </w:rPr>
        <w:t>o</w:t>
      </w:r>
      <w:r w:rsidRPr="00903C0F">
        <w:rPr>
          <w:color w:val="000000" w:themeColor="text1"/>
          <w:sz w:val="22"/>
          <w:szCs w:val="22"/>
        </w:rPr>
        <w:t>C (im Kühlschrank) betragen, es sei denn, die Rekonstitution hat unter kontrollierten und validierten aseptischen Bedingungen stattgefunden.</w:t>
      </w:r>
    </w:p>
    <w:p w14:paraId="7B118CBB" w14:textId="77777777" w:rsidR="000441A3" w:rsidRPr="00903C0F" w:rsidRDefault="000441A3">
      <w:pPr>
        <w:rPr>
          <w:color w:val="000000" w:themeColor="text1"/>
          <w:sz w:val="22"/>
          <w:szCs w:val="22"/>
        </w:rPr>
      </w:pPr>
    </w:p>
    <w:p w14:paraId="6B50E2BC" w14:textId="77777777" w:rsidR="000441A3" w:rsidRPr="00903C0F" w:rsidRDefault="000441A3">
      <w:pPr>
        <w:rPr>
          <w:color w:val="000000" w:themeColor="text1"/>
          <w:sz w:val="22"/>
          <w:szCs w:val="22"/>
        </w:rPr>
      </w:pPr>
      <w:r w:rsidRPr="00903C0F">
        <w:rPr>
          <w:color w:val="000000" w:themeColor="text1"/>
          <w:sz w:val="22"/>
          <w:szCs w:val="22"/>
        </w:rPr>
        <w:t xml:space="preserve">Bei 2 bis 8 </w:t>
      </w:r>
      <w:r w:rsidRPr="00903C0F">
        <w:rPr>
          <w:color w:val="000000" w:themeColor="text1"/>
          <w:sz w:val="22"/>
          <w:szCs w:val="22"/>
          <w:vertAlign w:val="superscript"/>
        </w:rPr>
        <w:t>o</w:t>
      </w:r>
      <w:r w:rsidRPr="00903C0F">
        <w:rPr>
          <w:color w:val="000000" w:themeColor="text1"/>
          <w:sz w:val="22"/>
          <w:szCs w:val="22"/>
        </w:rPr>
        <w:t>C ist die rekonstituierte Lösung über 24 Stunden chemisch und physikalisch stabil.</w:t>
      </w:r>
    </w:p>
    <w:p w14:paraId="1917296E" w14:textId="77777777" w:rsidR="00014CF1" w:rsidRPr="00903C0F" w:rsidRDefault="00014CF1">
      <w:pPr>
        <w:rPr>
          <w:color w:val="000000" w:themeColor="text1"/>
          <w:sz w:val="22"/>
          <w:szCs w:val="22"/>
        </w:rPr>
      </w:pPr>
    </w:p>
    <w:p w14:paraId="289D206D" w14:textId="77777777" w:rsidR="000441A3" w:rsidRPr="00903C0F" w:rsidRDefault="000441A3" w:rsidP="00DC75D4">
      <w:pPr>
        <w:keepNext/>
        <w:ind w:left="567" w:hanging="567"/>
        <w:rPr>
          <w:color w:val="000000" w:themeColor="text1"/>
          <w:sz w:val="22"/>
          <w:szCs w:val="22"/>
        </w:rPr>
      </w:pPr>
      <w:r w:rsidRPr="00903C0F">
        <w:rPr>
          <w:b/>
          <w:color w:val="000000" w:themeColor="text1"/>
          <w:sz w:val="22"/>
          <w:szCs w:val="22"/>
        </w:rPr>
        <w:t>6.4</w:t>
      </w:r>
      <w:r w:rsidRPr="00903C0F">
        <w:rPr>
          <w:b/>
          <w:color w:val="000000" w:themeColor="text1"/>
          <w:sz w:val="22"/>
          <w:szCs w:val="22"/>
        </w:rPr>
        <w:tab/>
        <w:t>Besondere Vorsichtsmaßnahmen für die Aufbewahrung</w:t>
      </w:r>
    </w:p>
    <w:p w14:paraId="2EF1C9AB" w14:textId="77777777" w:rsidR="000441A3" w:rsidRPr="00903C0F" w:rsidRDefault="000441A3" w:rsidP="00DC75D4">
      <w:pPr>
        <w:keepNext/>
        <w:rPr>
          <w:color w:val="000000" w:themeColor="text1"/>
          <w:sz w:val="22"/>
          <w:szCs w:val="22"/>
        </w:rPr>
      </w:pPr>
    </w:p>
    <w:p w14:paraId="0CD27752" w14:textId="77777777" w:rsidR="00D3794F" w:rsidRPr="00903C0F" w:rsidRDefault="008C5445">
      <w:pPr>
        <w:rPr>
          <w:color w:val="000000" w:themeColor="text1"/>
          <w:sz w:val="22"/>
          <w:szCs w:val="22"/>
        </w:rPr>
      </w:pPr>
      <w:r w:rsidRPr="00903C0F">
        <w:rPr>
          <w:color w:val="000000" w:themeColor="text1"/>
          <w:sz w:val="22"/>
          <w:szCs w:val="22"/>
        </w:rPr>
        <w:t>Für d</w:t>
      </w:r>
      <w:r w:rsidR="00D3794F" w:rsidRPr="00903C0F">
        <w:rPr>
          <w:color w:val="000000" w:themeColor="text1"/>
          <w:sz w:val="22"/>
          <w:szCs w:val="22"/>
        </w:rPr>
        <w:t xml:space="preserve">ie nicht rekonstituierte Durchstechflasche </w:t>
      </w:r>
      <w:r w:rsidRPr="00903C0F">
        <w:rPr>
          <w:color w:val="000000" w:themeColor="text1"/>
          <w:sz w:val="22"/>
          <w:szCs w:val="22"/>
        </w:rPr>
        <w:t xml:space="preserve">sind bezüglich der Temperatur </w:t>
      </w:r>
      <w:r w:rsidR="00D3794F" w:rsidRPr="00903C0F">
        <w:rPr>
          <w:color w:val="000000" w:themeColor="text1"/>
          <w:sz w:val="22"/>
          <w:szCs w:val="22"/>
        </w:rPr>
        <w:t xml:space="preserve">keine besonderen </w:t>
      </w:r>
      <w:r w:rsidR="005743B3" w:rsidRPr="00903C0F">
        <w:rPr>
          <w:color w:val="000000" w:themeColor="text1"/>
          <w:sz w:val="22"/>
          <w:szCs w:val="22"/>
        </w:rPr>
        <w:t xml:space="preserve">Aufbewahrungsbedingungen </w:t>
      </w:r>
      <w:r w:rsidRPr="00903C0F">
        <w:rPr>
          <w:color w:val="000000" w:themeColor="text1"/>
          <w:sz w:val="22"/>
          <w:szCs w:val="22"/>
        </w:rPr>
        <w:t>erforderlich</w:t>
      </w:r>
      <w:r w:rsidR="00D3794F" w:rsidRPr="00903C0F">
        <w:rPr>
          <w:color w:val="000000" w:themeColor="text1"/>
          <w:sz w:val="22"/>
          <w:szCs w:val="22"/>
        </w:rPr>
        <w:t>.</w:t>
      </w:r>
    </w:p>
    <w:p w14:paraId="0138423C" w14:textId="77777777" w:rsidR="00D3794F" w:rsidRPr="00903C0F" w:rsidRDefault="00D3794F">
      <w:pPr>
        <w:rPr>
          <w:color w:val="000000" w:themeColor="text1"/>
          <w:sz w:val="22"/>
          <w:szCs w:val="22"/>
        </w:rPr>
      </w:pPr>
    </w:p>
    <w:p w14:paraId="6651A92C" w14:textId="77777777" w:rsidR="000441A3" w:rsidRPr="00903C0F" w:rsidRDefault="000441A3">
      <w:pPr>
        <w:pStyle w:val="Footer"/>
        <w:rPr>
          <w:rFonts w:ascii="Times New Roman" w:hAnsi="Times New Roman"/>
          <w:color w:val="000000" w:themeColor="text1"/>
          <w:sz w:val="22"/>
          <w:szCs w:val="22"/>
          <w:lang w:val="de-DE"/>
        </w:rPr>
      </w:pPr>
      <w:r w:rsidRPr="00903C0F">
        <w:rPr>
          <w:rFonts w:ascii="Times New Roman" w:hAnsi="Times New Roman"/>
          <w:color w:val="000000" w:themeColor="text1"/>
          <w:sz w:val="22"/>
          <w:szCs w:val="22"/>
          <w:lang w:val="de-DE"/>
        </w:rPr>
        <w:t>Zu den Aufbewahrungsbedingungen nach Rekonstitution des Arzneimittels</w:t>
      </w:r>
      <w:r w:rsidR="00C01FE7" w:rsidRPr="00903C0F">
        <w:rPr>
          <w:rFonts w:ascii="Times New Roman" w:hAnsi="Times New Roman"/>
          <w:color w:val="000000" w:themeColor="text1"/>
          <w:sz w:val="22"/>
          <w:szCs w:val="22"/>
          <w:lang w:val="de-DE"/>
        </w:rPr>
        <w:t>,</w:t>
      </w:r>
      <w:r w:rsidRPr="00903C0F">
        <w:rPr>
          <w:rFonts w:ascii="Times New Roman" w:hAnsi="Times New Roman"/>
          <w:color w:val="000000" w:themeColor="text1"/>
          <w:sz w:val="22"/>
          <w:szCs w:val="22"/>
          <w:lang w:val="de-DE"/>
        </w:rPr>
        <w:t xml:space="preserve"> siehe </w:t>
      </w:r>
      <w:r w:rsidR="00C01FE7" w:rsidRPr="00903C0F">
        <w:rPr>
          <w:rFonts w:ascii="Times New Roman" w:hAnsi="Times New Roman"/>
          <w:color w:val="000000" w:themeColor="text1"/>
          <w:sz w:val="22"/>
          <w:szCs w:val="22"/>
          <w:lang w:val="de-DE"/>
        </w:rPr>
        <w:t>Abschnitt </w:t>
      </w:r>
      <w:r w:rsidRPr="00903C0F">
        <w:rPr>
          <w:rFonts w:ascii="Times New Roman" w:hAnsi="Times New Roman"/>
          <w:color w:val="000000" w:themeColor="text1"/>
          <w:sz w:val="22"/>
          <w:szCs w:val="22"/>
          <w:lang w:val="de-DE"/>
        </w:rPr>
        <w:t>6.3.</w:t>
      </w:r>
    </w:p>
    <w:p w14:paraId="65D3F1B9" w14:textId="77777777" w:rsidR="000441A3" w:rsidRPr="00903C0F" w:rsidRDefault="000441A3">
      <w:pPr>
        <w:rPr>
          <w:color w:val="000000" w:themeColor="text1"/>
          <w:sz w:val="22"/>
          <w:szCs w:val="22"/>
        </w:rPr>
      </w:pPr>
    </w:p>
    <w:p w14:paraId="0EED2B5D" w14:textId="77777777" w:rsidR="000441A3" w:rsidRPr="00903C0F" w:rsidRDefault="000441A3" w:rsidP="00DC75D4">
      <w:pPr>
        <w:keepNext/>
        <w:ind w:left="567" w:hanging="567"/>
        <w:rPr>
          <w:color w:val="000000" w:themeColor="text1"/>
          <w:sz w:val="22"/>
          <w:szCs w:val="22"/>
        </w:rPr>
      </w:pPr>
      <w:r w:rsidRPr="00903C0F">
        <w:rPr>
          <w:b/>
          <w:color w:val="000000" w:themeColor="text1"/>
          <w:sz w:val="22"/>
          <w:szCs w:val="22"/>
        </w:rPr>
        <w:t>6.5</w:t>
      </w:r>
      <w:r w:rsidRPr="00903C0F">
        <w:rPr>
          <w:b/>
          <w:color w:val="000000" w:themeColor="text1"/>
          <w:sz w:val="22"/>
          <w:szCs w:val="22"/>
        </w:rPr>
        <w:tab/>
        <w:t>Art und Inhalt des Behältnisses</w:t>
      </w:r>
    </w:p>
    <w:p w14:paraId="3BA54A81" w14:textId="77777777" w:rsidR="000441A3" w:rsidRPr="00903C0F" w:rsidRDefault="000441A3" w:rsidP="00DC75D4">
      <w:pPr>
        <w:keepNext/>
        <w:rPr>
          <w:color w:val="000000" w:themeColor="text1"/>
          <w:sz w:val="22"/>
          <w:szCs w:val="22"/>
        </w:rPr>
      </w:pPr>
    </w:p>
    <w:p w14:paraId="4F2807C9" w14:textId="77777777" w:rsidR="000441A3" w:rsidRPr="00903C0F" w:rsidRDefault="000441A3">
      <w:pPr>
        <w:rPr>
          <w:color w:val="000000" w:themeColor="text1"/>
          <w:sz w:val="22"/>
          <w:szCs w:val="22"/>
        </w:rPr>
      </w:pPr>
      <w:r w:rsidRPr="00903C0F">
        <w:rPr>
          <w:color w:val="000000" w:themeColor="text1"/>
          <w:sz w:val="22"/>
          <w:szCs w:val="22"/>
        </w:rPr>
        <w:t>30-ml-Durchstechflasche aus Klarglas Typ</w:t>
      </w:r>
      <w:r w:rsidR="004F3A09" w:rsidRPr="00903C0F">
        <w:rPr>
          <w:color w:val="000000" w:themeColor="text1"/>
          <w:sz w:val="22"/>
          <w:szCs w:val="22"/>
        </w:rPr>
        <w:t> </w:t>
      </w:r>
      <w:r w:rsidRPr="00903C0F">
        <w:rPr>
          <w:color w:val="000000" w:themeColor="text1"/>
          <w:sz w:val="22"/>
          <w:szCs w:val="22"/>
        </w:rPr>
        <w:t>I, mit Gummistopfen und Aluminiumkappe mit Plastikversiegelung.</w:t>
      </w:r>
    </w:p>
    <w:p w14:paraId="4DBF8A74" w14:textId="77777777" w:rsidR="00014CF1" w:rsidRPr="00903C0F" w:rsidRDefault="00014CF1">
      <w:pPr>
        <w:rPr>
          <w:color w:val="000000" w:themeColor="text1"/>
          <w:sz w:val="22"/>
          <w:szCs w:val="22"/>
        </w:rPr>
      </w:pPr>
    </w:p>
    <w:p w14:paraId="482F5536" w14:textId="77777777" w:rsidR="000441A3" w:rsidRPr="00903C0F" w:rsidRDefault="000441A3" w:rsidP="005F228B">
      <w:pPr>
        <w:keepNext/>
        <w:keepLines/>
        <w:widowControl w:val="0"/>
        <w:ind w:left="567" w:hanging="567"/>
        <w:rPr>
          <w:color w:val="000000" w:themeColor="text1"/>
          <w:sz w:val="22"/>
          <w:szCs w:val="22"/>
        </w:rPr>
      </w:pPr>
      <w:r w:rsidRPr="00903C0F">
        <w:rPr>
          <w:b/>
          <w:color w:val="000000" w:themeColor="text1"/>
          <w:sz w:val="22"/>
          <w:szCs w:val="22"/>
        </w:rPr>
        <w:t>6.6</w:t>
      </w:r>
      <w:r w:rsidRPr="00903C0F">
        <w:rPr>
          <w:b/>
          <w:color w:val="000000" w:themeColor="text1"/>
          <w:sz w:val="22"/>
          <w:szCs w:val="22"/>
        </w:rPr>
        <w:tab/>
        <w:t>Besondere Vorsichtsmaßnahmen für die Beseitigung und sonstige Hinweise zur Handhabung</w:t>
      </w:r>
    </w:p>
    <w:p w14:paraId="5AE4E6FC" w14:textId="77777777" w:rsidR="000441A3" w:rsidRPr="00903C0F" w:rsidRDefault="000441A3" w:rsidP="00DC75D4">
      <w:pPr>
        <w:keepNext/>
        <w:widowControl w:val="0"/>
        <w:rPr>
          <w:color w:val="000000" w:themeColor="text1"/>
          <w:sz w:val="22"/>
          <w:szCs w:val="22"/>
        </w:rPr>
      </w:pPr>
    </w:p>
    <w:p w14:paraId="1A7E40BE" w14:textId="77777777" w:rsidR="000441A3" w:rsidRPr="00903C0F" w:rsidRDefault="000441A3" w:rsidP="00A059F5">
      <w:pPr>
        <w:widowControl w:val="0"/>
        <w:rPr>
          <w:color w:val="000000" w:themeColor="text1"/>
          <w:sz w:val="22"/>
          <w:szCs w:val="22"/>
        </w:rPr>
      </w:pPr>
      <w:r w:rsidRPr="00903C0F">
        <w:rPr>
          <w:color w:val="000000" w:themeColor="text1"/>
          <w:sz w:val="22"/>
          <w:szCs w:val="22"/>
        </w:rPr>
        <w:t>Nicht verwendetes Arzneimittel oder Abfallmaterial ist entsprechend den nationalen Anforderungen zu entsorgen.</w:t>
      </w:r>
    </w:p>
    <w:p w14:paraId="788681C7" w14:textId="77777777" w:rsidR="000441A3" w:rsidRPr="00903C0F" w:rsidRDefault="000441A3">
      <w:pPr>
        <w:rPr>
          <w:color w:val="000000" w:themeColor="text1"/>
          <w:sz w:val="22"/>
          <w:szCs w:val="22"/>
        </w:rPr>
      </w:pPr>
    </w:p>
    <w:p w14:paraId="5B2D9771" w14:textId="77777777" w:rsidR="000441A3" w:rsidRPr="00903C0F" w:rsidRDefault="000441A3" w:rsidP="00265952">
      <w:pPr>
        <w:keepNext/>
        <w:keepLines/>
        <w:rPr>
          <w:color w:val="000000" w:themeColor="text1"/>
          <w:sz w:val="22"/>
          <w:szCs w:val="22"/>
        </w:rPr>
      </w:pPr>
      <w:r w:rsidRPr="00903C0F">
        <w:rPr>
          <w:color w:val="000000" w:themeColor="text1"/>
          <w:sz w:val="22"/>
          <w:szCs w:val="22"/>
        </w:rPr>
        <w:t>Das Pulver wird entweder mit 19</w:t>
      </w:r>
      <w:r w:rsidR="004F3A09" w:rsidRPr="00903C0F">
        <w:rPr>
          <w:color w:val="000000" w:themeColor="text1"/>
          <w:sz w:val="22"/>
          <w:szCs w:val="22"/>
        </w:rPr>
        <w:t> </w:t>
      </w:r>
      <w:r w:rsidRPr="00903C0F">
        <w:rPr>
          <w:color w:val="000000" w:themeColor="text1"/>
          <w:sz w:val="22"/>
          <w:szCs w:val="22"/>
        </w:rPr>
        <w:t>ml Wasser für Injektionszwecke oder mit 19</w:t>
      </w:r>
      <w:r w:rsidR="004F3A09" w:rsidRPr="00903C0F">
        <w:rPr>
          <w:color w:val="000000" w:themeColor="text1"/>
          <w:sz w:val="22"/>
          <w:szCs w:val="22"/>
        </w:rPr>
        <w:t> </w:t>
      </w:r>
      <w:r w:rsidRPr="00903C0F">
        <w:rPr>
          <w:color w:val="000000" w:themeColor="text1"/>
          <w:sz w:val="22"/>
          <w:szCs w:val="22"/>
        </w:rPr>
        <w:t>ml einer 0,9%igen (9 mg/ml) Natriumchlorid-Infusionslösung aufgelöst. Danach steht eine klare 10-mg/ml-Voriconazol-Lösung mit einem entnehmbaren Gesamtvolumen von 20</w:t>
      </w:r>
      <w:r w:rsidR="004F3A09" w:rsidRPr="00903C0F">
        <w:rPr>
          <w:color w:val="000000" w:themeColor="text1"/>
          <w:sz w:val="22"/>
          <w:szCs w:val="22"/>
        </w:rPr>
        <w:t> </w:t>
      </w:r>
      <w:r w:rsidRPr="00903C0F">
        <w:rPr>
          <w:color w:val="000000" w:themeColor="text1"/>
          <w:sz w:val="22"/>
          <w:szCs w:val="22"/>
        </w:rPr>
        <w:t>ml zur Verfügung. Die VFEND-Durchstechflasche ist zu verwerfen, wenn das Lösungsmittel nicht durch das Vakuum in die Durchstechflasche eingesogen wird. Es wird die Verwendung einer nicht automatischen 20-ml-Standard-Spritze empfohlen, um sicherzustellen, dass die exakte Menge (19,0</w:t>
      </w:r>
      <w:r w:rsidR="004F3A09" w:rsidRPr="00903C0F">
        <w:rPr>
          <w:color w:val="000000" w:themeColor="text1"/>
          <w:sz w:val="22"/>
          <w:szCs w:val="22"/>
        </w:rPr>
        <w:t> </w:t>
      </w:r>
      <w:r w:rsidRPr="00903C0F">
        <w:rPr>
          <w:color w:val="000000" w:themeColor="text1"/>
          <w:sz w:val="22"/>
          <w:szCs w:val="22"/>
        </w:rPr>
        <w:t xml:space="preserve">ml) an Wasser für Injektionszwecke oder an einer 0,9%igen (9 mg/ml) Natriumchlorid-Infusionslösung zugegeben wird. Dieses Arzneimittel ist ausschließlich zum Einmalgebrauch bestimmt, verbliebene Reste der Lösung sollten verworfen werden. Es sollte nur eine klare Lösung ohne Trübung verabreicht werden. </w:t>
      </w:r>
    </w:p>
    <w:p w14:paraId="7F17B678" w14:textId="77777777" w:rsidR="000441A3" w:rsidRPr="00903C0F" w:rsidRDefault="000441A3">
      <w:pPr>
        <w:rPr>
          <w:color w:val="000000" w:themeColor="text1"/>
          <w:sz w:val="22"/>
          <w:szCs w:val="22"/>
        </w:rPr>
      </w:pPr>
    </w:p>
    <w:p w14:paraId="4BC0136D" w14:textId="77777777" w:rsidR="000441A3" w:rsidRPr="00903C0F" w:rsidRDefault="000441A3" w:rsidP="00E00A2D">
      <w:pPr>
        <w:rPr>
          <w:color w:val="000000" w:themeColor="text1"/>
          <w:sz w:val="22"/>
          <w:szCs w:val="22"/>
        </w:rPr>
      </w:pPr>
      <w:r w:rsidRPr="00903C0F">
        <w:rPr>
          <w:color w:val="000000" w:themeColor="text1"/>
          <w:sz w:val="22"/>
          <w:szCs w:val="22"/>
        </w:rPr>
        <w:t>Zur Anwendung wird das erforderliche Volumen des hergestellten Konzentrats einer geeigneten Infusionslösung (siehe</w:t>
      </w:r>
      <w:r w:rsidR="00E738B1" w:rsidRPr="00903C0F">
        <w:rPr>
          <w:color w:val="000000" w:themeColor="text1"/>
          <w:sz w:val="22"/>
          <w:szCs w:val="22"/>
        </w:rPr>
        <w:t xml:space="preserve"> in der</w:t>
      </w:r>
      <w:r w:rsidRPr="00903C0F">
        <w:rPr>
          <w:color w:val="000000" w:themeColor="text1"/>
          <w:sz w:val="22"/>
          <w:szCs w:val="22"/>
        </w:rPr>
        <w:t xml:space="preserve"> unten</w:t>
      </w:r>
      <w:r w:rsidR="00E738B1" w:rsidRPr="00903C0F">
        <w:rPr>
          <w:color w:val="000000" w:themeColor="text1"/>
          <w:sz w:val="22"/>
          <w:szCs w:val="22"/>
        </w:rPr>
        <w:t>stehenden Tabelle</w:t>
      </w:r>
      <w:r w:rsidRPr="00903C0F">
        <w:rPr>
          <w:color w:val="000000" w:themeColor="text1"/>
          <w:sz w:val="22"/>
          <w:szCs w:val="22"/>
        </w:rPr>
        <w:t>) hinzugefügt, sodass sich eine Voriconazol-Lösung mit 0,5 bis</w:t>
      </w:r>
      <w:r w:rsidR="004F3A09" w:rsidRPr="00903C0F">
        <w:rPr>
          <w:color w:val="000000" w:themeColor="text1"/>
          <w:sz w:val="22"/>
          <w:szCs w:val="22"/>
        </w:rPr>
        <w:t xml:space="preserve"> </w:t>
      </w:r>
      <w:r w:rsidRPr="00903C0F">
        <w:rPr>
          <w:color w:val="000000" w:themeColor="text1"/>
          <w:sz w:val="22"/>
          <w:szCs w:val="22"/>
        </w:rPr>
        <w:t>5 mg/ml ergibt.</w:t>
      </w:r>
    </w:p>
    <w:p w14:paraId="22B623ED" w14:textId="77777777" w:rsidR="000441A3" w:rsidRPr="00903C0F" w:rsidRDefault="000441A3" w:rsidP="00E00A2D">
      <w:pPr>
        <w:rPr>
          <w:color w:val="000000" w:themeColor="text1"/>
          <w:sz w:val="22"/>
          <w:szCs w:val="22"/>
        </w:rPr>
      </w:pPr>
    </w:p>
    <w:p w14:paraId="408D0115" w14:textId="77777777" w:rsidR="007217E5" w:rsidRPr="00903C0F" w:rsidRDefault="007217E5" w:rsidP="007217E5">
      <w:pPr>
        <w:rPr>
          <w:color w:val="000000" w:themeColor="text1"/>
          <w:sz w:val="22"/>
          <w:szCs w:val="22"/>
        </w:rPr>
      </w:pPr>
      <w:r w:rsidRPr="00903C0F">
        <w:rPr>
          <w:color w:val="000000" w:themeColor="text1"/>
          <w:sz w:val="22"/>
          <w:szCs w:val="22"/>
        </w:rPr>
        <w:t>Die rekonstituierte Lösung kann verdünnt werden mit:</w:t>
      </w:r>
    </w:p>
    <w:p w14:paraId="7C6F4F21" w14:textId="77777777" w:rsidR="007217E5" w:rsidRPr="00903C0F" w:rsidRDefault="007217E5" w:rsidP="007217E5">
      <w:pPr>
        <w:rPr>
          <w:color w:val="000000" w:themeColor="text1"/>
          <w:sz w:val="22"/>
          <w:szCs w:val="22"/>
        </w:rPr>
      </w:pPr>
    </w:p>
    <w:p w14:paraId="553B9049" w14:textId="77777777" w:rsidR="007217E5" w:rsidRPr="00903C0F" w:rsidRDefault="007217E5" w:rsidP="007217E5">
      <w:pPr>
        <w:rPr>
          <w:snapToGrid w:val="0"/>
          <w:color w:val="000000" w:themeColor="text1"/>
          <w:sz w:val="22"/>
          <w:szCs w:val="22"/>
        </w:rPr>
      </w:pPr>
      <w:r w:rsidRPr="00903C0F">
        <w:rPr>
          <w:snapToGrid w:val="0"/>
          <w:color w:val="000000" w:themeColor="text1"/>
          <w:sz w:val="22"/>
          <w:szCs w:val="22"/>
        </w:rPr>
        <w:t>9 mg/ml (0,9%ige) Natriumchlorid</w:t>
      </w:r>
      <w:r w:rsidR="005D0E0A" w:rsidRPr="00903C0F">
        <w:rPr>
          <w:snapToGrid w:val="0"/>
          <w:color w:val="000000" w:themeColor="text1"/>
          <w:sz w:val="22"/>
          <w:szCs w:val="22"/>
        </w:rPr>
        <w:t>-Injektionslösung</w:t>
      </w:r>
    </w:p>
    <w:p w14:paraId="691B1E8D" w14:textId="77777777" w:rsidR="007217E5" w:rsidRPr="00903C0F" w:rsidRDefault="007217E5" w:rsidP="007217E5">
      <w:pPr>
        <w:rPr>
          <w:snapToGrid w:val="0"/>
          <w:color w:val="000000" w:themeColor="text1"/>
          <w:sz w:val="22"/>
          <w:szCs w:val="22"/>
        </w:rPr>
      </w:pPr>
      <w:r w:rsidRPr="00903C0F">
        <w:rPr>
          <w:snapToGrid w:val="0"/>
          <w:color w:val="000000" w:themeColor="text1"/>
          <w:sz w:val="22"/>
          <w:szCs w:val="22"/>
        </w:rPr>
        <w:t>Ringer-Lactatlösung zur intravenösen Infusion</w:t>
      </w:r>
    </w:p>
    <w:p w14:paraId="507005DA" w14:textId="77777777" w:rsidR="007217E5" w:rsidRPr="00903C0F" w:rsidRDefault="007217E5" w:rsidP="007217E5">
      <w:pPr>
        <w:rPr>
          <w:snapToGrid w:val="0"/>
          <w:color w:val="000000" w:themeColor="text1"/>
          <w:sz w:val="22"/>
          <w:szCs w:val="22"/>
        </w:rPr>
      </w:pPr>
      <w:r w:rsidRPr="00903C0F">
        <w:rPr>
          <w:snapToGrid w:val="0"/>
          <w:color w:val="000000" w:themeColor="text1"/>
          <w:sz w:val="22"/>
          <w:szCs w:val="22"/>
        </w:rPr>
        <w:t>5%ige Glucose-Ringer-Lactatlösung zur intravenösen Infusion</w:t>
      </w:r>
    </w:p>
    <w:p w14:paraId="749D54FC" w14:textId="77777777" w:rsidR="007217E5" w:rsidRPr="00903C0F" w:rsidRDefault="007217E5" w:rsidP="007217E5">
      <w:pPr>
        <w:rPr>
          <w:snapToGrid w:val="0"/>
          <w:color w:val="000000" w:themeColor="text1"/>
          <w:sz w:val="22"/>
          <w:szCs w:val="22"/>
        </w:rPr>
      </w:pPr>
      <w:r w:rsidRPr="00903C0F">
        <w:rPr>
          <w:snapToGrid w:val="0"/>
          <w:color w:val="000000" w:themeColor="text1"/>
          <w:sz w:val="22"/>
          <w:szCs w:val="22"/>
        </w:rPr>
        <w:t>5%ige Glucoselösung in 0,45%iger Natriumchloridlösung zur intravenösen Infusion</w:t>
      </w:r>
    </w:p>
    <w:p w14:paraId="52D22AC0" w14:textId="77777777" w:rsidR="007217E5" w:rsidRPr="00903C0F" w:rsidRDefault="007217E5" w:rsidP="007217E5">
      <w:pPr>
        <w:rPr>
          <w:snapToGrid w:val="0"/>
          <w:color w:val="000000" w:themeColor="text1"/>
          <w:sz w:val="22"/>
          <w:szCs w:val="22"/>
        </w:rPr>
      </w:pPr>
      <w:r w:rsidRPr="00903C0F">
        <w:rPr>
          <w:snapToGrid w:val="0"/>
          <w:color w:val="000000" w:themeColor="text1"/>
          <w:sz w:val="22"/>
          <w:szCs w:val="22"/>
        </w:rPr>
        <w:t>5%ige Glucoselösung zur intravenösen Infusion</w:t>
      </w:r>
    </w:p>
    <w:p w14:paraId="63BEF478" w14:textId="77777777" w:rsidR="007217E5" w:rsidRPr="00903C0F" w:rsidRDefault="007217E5" w:rsidP="007217E5">
      <w:pPr>
        <w:rPr>
          <w:snapToGrid w:val="0"/>
          <w:color w:val="000000" w:themeColor="text1"/>
          <w:sz w:val="22"/>
          <w:szCs w:val="22"/>
        </w:rPr>
      </w:pPr>
      <w:r w:rsidRPr="00903C0F">
        <w:rPr>
          <w:snapToGrid w:val="0"/>
          <w:color w:val="000000" w:themeColor="text1"/>
          <w:sz w:val="22"/>
          <w:szCs w:val="22"/>
        </w:rPr>
        <w:t>5%ige Glucoselösung in 20</w:t>
      </w:r>
      <w:r w:rsidR="004F3A09" w:rsidRPr="00903C0F">
        <w:rPr>
          <w:snapToGrid w:val="0"/>
          <w:color w:val="000000" w:themeColor="text1"/>
          <w:sz w:val="22"/>
          <w:szCs w:val="22"/>
        </w:rPr>
        <w:t> </w:t>
      </w:r>
      <w:r w:rsidRPr="00903C0F">
        <w:rPr>
          <w:snapToGrid w:val="0"/>
          <w:color w:val="000000" w:themeColor="text1"/>
          <w:sz w:val="22"/>
          <w:szCs w:val="22"/>
        </w:rPr>
        <w:t>mEq Kaliumchloridlösung zur intravenösen Infusion</w:t>
      </w:r>
    </w:p>
    <w:p w14:paraId="2FB58EF0" w14:textId="77777777" w:rsidR="007217E5" w:rsidRPr="00903C0F" w:rsidRDefault="007217E5" w:rsidP="007217E5">
      <w:pPr>
        <w:rPr>
          <w:snapToGrid w:val="0"/>
          <w:color w:val="000000" w:themeColor="text1"/>
          <w:sz w:val="22"/>
          <w:szCs w:val="22"/>
        </w:rPr>
      </w:pPr>
      <w:r w:rsidRPr="00903C0F">
        <w:rPr>
          <w:snapToGrid w:val="0"/>
          <w:color w:val="000000" w:themeColor="text1"/>
          <w:sz w:val="22"/>
          <w:szCs w:val="22"/>
        </w:rPr>
        <w:t>0,45%ige Natriumchloridlösung zur intravenösen Infusion</w:t>
      </w:r>
    </w:p>
    <w:p w14:paraId="633963E1" w14:textId="77777777" w:rsidR="007217E5" w:rsidRPr="00903C0F" w:rsidRDefault="007217E5" w:rsidP="007217E5">
      <w:pPr>
        <w:rPr>
          <w:snapToGrid w:val="0"/>
          <w:color w:val="000000" w:themeColor="text1"/>
          <w:sz w:val="22"/>
          <w:szCs w:val="22"/>
        </w:rPr>
      </w:pPr>
      <w:r w:rsidRPr="00903C0F">
        <w:rPr>
          <w:snapToGrid w:val="0"/>
          <w:color w:val="000000" w:themeColor="text1"/>
          <w:sz w:val="22"/>
          <w:szCs w:val="22"/>
        </w:rPr>
        <w:t>5%ige Glucoselösung in 0,9%iger Natriumchloridlösung zur intravenösen Infusion</w:t>
      </w:r>
    </w:p>
    <w:p w14:paraId="2BB98EA6" w14:textId="77777777" w:rsidR="007217E5" w:rsidRPr="00903C0F" w:rsidRDefault="007217E5" w:rsidP="007217E5">
      <w:pPr>
        <w:rPr>
          <w:snapToGrid w:val="0"/>
          <w:color w:val="000000" w:themeColor="text1"/>
          <w:sz w:val="22"/>
          <w:szCs w:val="22"/>
        </w:rPr>
      </w:pPr>
    </w:p>
    <w:p w14:paraId="08A23CF7" w14:textId="77777777" w:rsidR="001018CD" w:rsidRPr="00903C0F" w:rsidRDefault="007217E5" w:rsidP="00900676">
      <w:pPr>
        <w:pStyle w:val="CM56"/>
        <w:spacing w:after="0"/>
        <w:ind w:right="615"/>
        <w:rPr>
          <w:color w:val="000000" w:themeColor="text1"/>
          <w:sz w:val="22"/>
          <w:szCs w:val="22"/>
          <w:lang w:val="de-DE"/>
        </w:rPr>
      </w:pPr>
      <w:r w:rsidRPr="00903C0F">
        <w:rPr>
          <w:color w:val="000000" w:themeColor="text1"/>
          <w:sz w:val="22"/>
          <w:szCs w:val="22"/>
          <w:lang w:val="de-DE"/>
        </w:rPr>
        <w:t>Zur Kompatibilität von Voriconazol mit anderen als den oben oder in Abschnitt</w:t>
      </w:r>
      <w:r w:rsidR="004F3A09" w:rsidRPr="00903C0F">
        <w:rPr>
          <w:color w:val="000000" w:themeColor="text1"/>
          <w:sz w:val="22"/>
          <w:szCs w:val="22"/>
          <w:lang w:val="de-DE"/>
        </w:rPr>
        <w:t> </w:t>
      </w:r>
      <w:r w:rsidRPr="00903C0F">
        <w:rPr>
          <w:color w:val="000000" w:themeColor="text1"/>
          <w:sz w:val="22"/>
          <w:szCs w:val="22"/>
          <w:lang w:val="de-DE"/>
        </w:rPr>
        <w:t>6.2 genannten Infusionslösungen liegen keine Informationen vor.</w:t>
      </w:r>
    </w:p>
    <w:p w14:paraId="53098E38" w14:textId="77777777" w:rsidR="001018CD" w:rsidRPr="00903C0F" w:rsidRDefault="001018CD" w:rsidP="001018CD">
      <w:pPr>
        <w:pStyle w:val="CM55"/>
        <w:spacing w:after="0"/>
        <w:ind w:right="88"/>
        <w:rPr>
          <w:color w:val="000000" w:themeColor="text1"/>
          <w:sz w:val="22"/>
          <w:szCs w:val="22"/>
          <w:lang w:val="de-DE"/>
        </w:rPr>
      </w:pPr>
    </w:p>
    <w:p w14:paraId="30A1E6EB" w14:textId="77777777" w:rsidR="000441A3" w:rsidRPr="00903C0F" w:rsidRDefault="000441A3" w:rsidP="00E00A2D">
      <w:pPr>
        <w:rPr>
          <w:b/>
          <w:color w:val="000000" w:themeColor="text1"/>
          <w:sz w:val="22"/>
          <w:szCs w:val="22"/>
        </w:rPr>
      </w:pPr>
      <w:r w:rsidRPr="00903C0F">
        <w:rPr>
          <w:b/>
          <w:color w:val="000000" w:themeColor="text1"/>
          <w:sz w:val="22"/>
          <w:szCs w:val="22"/>
        </w:rPr>
        <w:t>Benötigtes Volumen von VFEND-Konzentrat (10 mg/ml)</w:t>
      </w:r>
    </w:p>
    <w:p w14:paraId="4E24806A" w14:textId="77777777" w:rsidR="000441A3" w:rsidRPr="00903C0F" w:rsidRDefault="000441A3" w:rsidP="00E00A2D">
      <w:pPr>
        <w:rPr>
          <w:color w:val="000000" w:themeColor="text1"/>
          <w:sz w:val="22"/>
          <w:szCs w:val="22"/>
        </w:rPr>
      </w:pPr>
    </w:p>
    <w:tbl>
      <w:tblPr>
        <w:tblW w:w="0" w:type="auto"/>
        <w:tblLook w:val="0000" w:firstRow="0" w:lastRow="0" w:firstColumn="0" w:lastColumn="0" w:noHBand="0" w:noVBand="0"/>
      </w:tblPr>
      <w:tblGrid>
        <w:gridCol w:w="791"/>
        <w:gridCol w:w="1653"/>
        <w:gridCol w:w="1653"/>
        <w:gridCol w:w="1653"/>
        <w:gridCol w:w="1653"/>
        <w:gridCol w:w="1653"/>
      </w:tblGrid>
      <w:tr w:rsidR="000441A3" w:rsidRPr="005C1D8B" w14:paraId="15CF3F21" w14:textId="77777777" w:rsidTr="00AF0B97">
        <w:trPr>
          <w:cantSplit/>
          <w:trHeight w:val="268"/>
          <w:tblHeader/>
        </w:trPr>
        <w:tc>
          <w:tcPr>
            <w:tcW w:w="1242" w:type="dxa"/>
            <w:vMerge w:val="restart"/>
            <w:tcBorders>
              <w:top w:val="single" w:sz="6" w:space="0" w:color="000000"/>
              <w:left w:val="single" w:sz="6" w:space="0" w:color="000000"/>
              <w:bottom w:val="single" w:sz="4" w:space="0" w:color="000000"/>
              <w:right w:val="single" w:sz="4" w:space="0" w:color="000000"/>
            </w:tcBorders>
            <w:vAlign w:val="bottom"/>
          </w:tcPr>
          <w:p w14:paraId="695F4171" w14:textId="77777777" w:rsidR="000441A3" w:rsidRPr="00903C0F" w:rsidRDefault="000441A3" w:rsidP="00E00A2D">
            <w:pPr>
              <w:jc w:val="center"/>
              <w:rPr>
                <w:b/>
                <w:color w:val="000000" w:themeColor="text1"/>
                <w:sz w:val="22"/>
                <w:szCs w:val="22"/>
              </w:rPr>
            </w:pPr>
            <w:r w:rsidRPr="00903C0F">
              <w:rPr>
                <w:b/>
                <w:color w:val="000000" w:themeColor="text1"/>
                <w:sz w:val="22"/>
                <w:szCs w:val="22"/>
              </w:rPr>
              <w:t>Körper-gewicht</w:t>
            </w:r>
          </w:p>
          <w:p w14:paraId="065E6B37" w14:textId="77777777" w:rsidR="000441A3" w:rsidRPr="00903C0F" w:rsidRDefault="000441A3">
            <w:pPr>
              <w:pStyle w:val="Default"/>
              <w:keepNext/>
              <w:widowControl/>
              <w:jc w:val="center"/>
              <w:rPr>
                <w:color w:val="000000" w:themeColor="text1"/>
                <w:sz w:val="22"/>
                <w:szCs w:val="22"/>
                <w:lang w:val="de-DE"/>
              </w:rPr>
            </w:pPr>
            <w:r w:rsidRPr="00903C0F">
              <w:rPr>
                <w:b/>
                <w:color w:val="000000" w:themeColor="text1"/>
                <w:sz w:val="22"/>
                <w:szCs w:val="22"/>
                <w:lang w:val="de-DE"/>
              </w:rPr>
              <w:t>(kg)</w:t>
            </w:r>
          </w:p>
        </w:tc>
        <w:tc>
          <w:tcPr>
            <w:tcW w:w="8046" w:type="dxa"/>
            <w:gridSpan w:val="5"/>
            <w:tcBorders>
              <w:top w:val="single" w:sz="6" w:space="0" w:color="000000"/>
              <w:left w:val="single" w:sz="4" w:space="0" w:color="000000"/>
              <w:bottom w:val="single" w:sz="6" w:space="0" w:color="000000"/>
              <w:right w:val="single" w:sz="6" w:space="0" w:color="000000"/>
            </w:tcBorders>
            <w:vAlign w:val="center"/>
          </w:tcPr>
          <w:p w14:paraId="6F43C451" w14:textId="77777777" w:rsidR="000441A3" w:rsidRPr="00903C0F" w:rsidRDefault="000441A3">
            <w:pPr>
              <w:pStyle w:val="Default"/>
              <w:keepNext/>
              <w:widowControl/>
              <w:jc w:val="center"/>
              <w:rPr>
                <w:b/>
                <w:bCs/>
                <w:color w:val="000000" w:themeColor="text1"/>
                <w:sz w:val="22"/>
                <w:szCs w:val="22"/>
                <w:lang w:val="de-DE"/>
              </w:rPr>
            </w:pPr>
            <w:r w:rsidRPr="00903C0F">
              <w:rPr>
                <w:b/>
                <w:color w:val="000000" w:themeColor="text1"/>
                <w:sz w:val="22"/>
                <w:szCs w:val="22"/>
                <w:lang w:val="de-DE"/>
              </w:rPr>
              <w:t>Benötigtes Volumen von VFEND-Konzentrat (10 mg/ml) für:</w:t>
            </w:r>
          </w:p>
        </w:tc>
      </w:tr>
      <w:tr w:rsidR="000441A3" w:rsidRPr="005C1D8B" w14:paraId="3471C2C4" w14:textId="77777777" w:rsidTr="00AF0B97">
        <w:trPr>
          <w:cantSplit/>
          <w:trHeight w:val="740"/>
          <w:tblHeader/>
        </w:trPr>
        <w:tc>
          <w:tcPr>
            <w:tcW w:w="1242" w:type="dxa"/>
            <w:vMerge/>
            <w:tcBorders>
              <w:top w:val="single" w:sz="6" w:space="0" w:color="000000"/>
              <w:left w:val="single" w:sz="6" w:space="0" w:color="000000"/>
              <w:bottom w:val="single" w:sz="4" w:space="0" w:color="000000"/>
              <w:right w:val="single" w:sz="4" w:space="0" w:color="000000"/>
            </w:tcBorders>
            <w:vAlign w:val="center"/>
          </w:tcPr>
          <w:p w14:paraId="4AB59773" w14:textId="77777777" w:rsidR="000441A3" w:rsidRPr="00903C0F" w:rsidRDefault="000441A3">
            <w:pPr>
              <w:rPr>
                <w:color w:val="000000" w:themeColor="text1"/>
                <w:sz w:val="22"/>
                <w:szCs w:val="22"/>
                <w:lang w:eastAsia="en-GB"/>
              </w:rPr>
            </w:pPr>
          </w:p>
        </w:tc>
        <w:tc>
          <w:tcPr>
            <w:tcW w:w="1262" w:type="dxa"/>
            <w:tcBorders>
              <w:top w:val="single" w:sz="6" w:space="0" w:color="000000"/>
              <w:left w:val="single" w:sz="4" w:space="0" w:color="000000"/>
              <w:bottom w:val="single" w:sz="4" w:space="0" w:color="000000"/>
              <w:right w:val="single" w:sz="6" w:space="0" w:color="000000"/>
            </w:tcBorders>
          </w:tcPr>
          <w:p w14:paraId="337FF50A" w14:textId="77777777" w:rsidR="000441A3" w:rsidRPr="00903C0F" w:rsidRDefault="000441A3">
            <w:pPr>
              <w:keepNext/>
              <w:jc w:val="center"/>
              <w:rPr>
                <w:b/>
                <w:color w:val="000000" w:themeColor="text1"/>
                <w:sz w:val="22"/>
                <w:szCs w:val="22"/>
              </w:rPr>
            </w:pPr>
            <w:r w:rsidRPr="00903C0F">
              <w:rPr>
                <w:b/>
                <w:color w:val="000000" w:themeColor="text1"/>
                <w:sz w:val="22"/>
                <w:szCs w:val="22"/>
              </w:rPr>
              <w:t>3 mg/kg</w:t>
            </w:r>
          </w:p>
          <w:p w14:paraId="4EE84771" w14:textId="77777777" w:rsidR="000441A3" w:rsidRPr="00903C0F" w:rsidRDefault="000441A3" w:rsidP="00E81968">
            <w:pPr>
              <w:pStyle w:val="Default"/>
              <w:keepNext/>
              <w:widowControl/>
              <w:jc w:val="center"/>
              <w:rPr>
                <w:color w:val="000000" w:themeColor="text1"/>
                <w:sz w:val="22"/>
                <w:szCs w:val="22"/>
                <w:lang w:val="de-DE"/>
              </w:rPr>
            </w:pPr>
            <w:r w:rsidRPr="00903C0F">
              <w:rPr>
                <w:b/>
                <w:color w:val="000000" w:themeColor="text1"/>
                <w:sz w:val="22"/>
                <w:szCs w:val="22"/>
                <w:lang w:val="de-DE"/>
              </w:rPr>
              <w:t>(Anzahl Durchstechflaschen)</w:t>
            </w:r>
          </w:p>
        </w:tc>
        <w:tc>
          <w:tcPr>
            <w:tcW w:w="0" w:type="auto"/>
            <w:tcBorders>
              <w:top w:val="single" w:sz="6" w:space="0" w:color="000000"/>
              <w:left w:val="single" w:sz="6" w:space="0" w:color="000000"/>
              <w:bottom w:val="single" w:sz="4" w:space="0" w:color="000000"/>
              <w:right w:val="single" w:sz="6" w:space="0" w:color="000000"/>
            </w:tcBorders>
          </w:tcPr>
          <w:p w14:paraId="4009867A" w14:textId="77777777" w:rsidR="000441A3" w:rsidRPr="00903C0F" w:rsidRDefault="000441A3">
            <w:pPr>
              <w:keepNext/>
              <w:jc w:val="center"/>
              <w:rPr>
                <w:b/>
                <w:color w:val="000000" w:themeColor="text1"/>
                <w:sz w:val="22"/>
                <w:szCs w:val="22"/>
              </w:rPr>
            </w:pPr>
            <w:r w:rsidRPr="00903C0F">
              <w:rPr>
                <w:b/>
                <w:color w:val="000000" w:themeColor="text1"/>
                <w:sz w:val="22"/>
                <w:szCs w:val="22"/>
              </w:rPr>
              <w:t>4 mg/kg</w:t>
            </w:r>
          </w:p>
          <w:p w14:paraId="4878DAA6" w14:textId="77777777" w:rsidR="000441A3" w:rsidRPr="00903C0F" w:rsidRDefault="000441A3" w:rsidP="00E81968">
            <w:pPr>
              <w:pStyle w:val="Default"/>
              <w:keepNext/>
              <w:widowControl/>
              <w:jc w:val="center"/>
              <w:rPr>
                <w:color w:val="000000" w:themeColor="text1"/>
                <w:sz w:val="22"/>
                <w:szCs w:val="22"/>
                <w:lang w:val="de-DE"/>
              </w:rPr>
            </w:pPr>
            <w:r w:rsidRPr="00903C0F">
              <w:rPr>
                <w:b/>
                <w:color w:val="000000" w:themeColor="text1"/>
                <w:sz w:val="22"/>
                <w:szCs w:val="22"/>
                <w:lang w:val="de-DE"/>
              </w:rPr>
              <w:t>(Anzahl Durchstechflaschen)</w:t>
            </w:r>
          </w:p>
        </w:tc>
        <w:tc>
          <w:tcPr>
            <w:tcW w:w="0" w:type="auto"/>
            <w:tcBorders>
              <w:top w:val="single" w:sz="6" w:space="0" w:color="000000"/>
              <w:left w:val="single" w:sz="6" w:space="0" w:color="000000"/>
              <w:bottom w:val="single" w:sz="4" w:space="0" w:color="000000"/>
              <w:right w:val="single" w:sz="6" w:space="0" w:color="000000"/>
            </w:tcBorders>
          </w:tcPr>
          <w:p w14:paraId="5F68F476" w14:textId="77777777" w:rsidR="000441A3" w:rsidRPr="00903C0F" w:rsidRDefault="000441A3">
            <w:pPr>
              <w:keepNext/>
              <w:jc w:val="center"/>
              <w:rPr>
                <w:b/>
                <w:color w:val="000000" w:themeColor="text1"/>
                <w:sz w:val="22"/>
                <w:szCs w:val="22"/>
              </w:rPr>
            </w:pPr>
            <w:r w:rsidRPr="00903C0F">
              <w:rPr>
                <w:b/>
                <w:color w:val="000000" w:themeColor="text1"/>
                <w:sz w:val="22"/>
                <w:szCs w:val="22"/>
              </w:rPr>
              <w:t>6 mg/kg</w:t>
            </w:r>
          </w:p>
          <w:p w14:paraId="58772AC2" w14:textId="77777777" w:rsidR="000441A3" w:rsidRPr="00903C0F" w:rsidRDefault="000441A3" w:rsidP="00E81968">
            <w:pPr>
              <w:pStyle w:val="Default"/>
              <w:keepNext/>
              <w:widowControl/>
              <w:jc w:val="center"/>
              <w:rPr>
                <w:color w:val="000000" w:themeColor="text1"/>
                <w:sz w:val="22"/>
                <w:szCs w:val="22"/>
                <w:lang w:val="de-DE"/>
              </w:rPr>
            </w:pPr>
            <w:r w:rsidRPr="00903C0F">
              <w:rPr>
                <w:b/>
                <w:color w:val="000000" w:themeColor="text1"/>
                <w:sz w:val="22"/>
                <w:szCs w:val="22"/>
                <w:lang w:val="de-DE"/>
              </w:rPr>
              <w:t>(Anzahl Durchstechflaschen)</w:t>
            </w:r>
          </w:p>
        </w:tc>
        <w:tc>
          <w:tcPr>
            <w:tcW w:w="1696" w:type="dxa"/>
            <w:tcBorders>
              <w:top w:val="single" w:sz="6" w:space="0" w:color="000000"/>
              <w:left w:val="single" w:sz="6" w:space="0" w:color="000000"/>
              <w:bottom w:val="single" w:sz="4" w:space="0" w:color="000000"/>
              <w:right w:val="single" w:sz="6" w:space="0" w:color="000000"/>
            </w:tcBorders>
          </w:tcPr>
          <w:p w14:paraId="6EB030C9" w14:textId="77777777" w:rsidR="000441A3" w:rsidRPr="00903C0F" w:rsidRDefault="000441A3">
            <w:pPr>
              <w:keepNext/>
              <w:jc w:val="center"/>
              <w:rPr>
                <w:b/>
                <w:color w:val="000000" w:themeColor="text1"/>
                <w:sz w:val="22"/>
                <w:szCs w:val="22"/>
              </w:rPr>
            </w:pPr>
            <w:r w:rsidRPr="00903C0F">
              <w:rPr>
                <w:b/>
                <w:color w:val="000000" w:themeColor="text1"/>
                <w:sz w:val="22"/>
                <w:szCs w:val="22"/>
              </w:rPr>
              <w:t>8 mg/kg</w:t>
            </w:r>
          </w:p>
          <w:p w14:paraId="784C86D4" w14:textId="77777777" w:rsidR="000441A3" w:rsidRPr="00903C0F" w:rsidRDefault="000441A3" w:rsidP="00E81968">
            <w:pPr>
              <w:pStyle w:val="Default"/>
              <w:keepNext/>
              <w:widowControl/>
              <w:jc w:val="center"/>
              <w:rPr>
                <w:color w:val="000000" w:themeColor="text1"/>
                <w:sz w:val="22"/>
                <w:szCs w:val="22"/>
                <w:lang w:val="de-DE"/>
              </w:rPr>
            </w:pPr>
            <w:r w:rsidRPr="00903C0F">
              <w:rPr>
                <w:b/>
                <w:color w:val="000000" w:themeColor="text1"/>
                <w:sz w:val="22"/>
                <w:szCs w:val="22"/>
                <w:lang w:val="de-DE"/>
              </w:rPr>
              <w:t>(Anzahl Durchstechflaschen)</w:t>
            </w:r>
          </w:p>
        </w:tc>
        <w:tc>
          <w:tcPr>
            <w:tcW w:w="1696" w:type="dxa"/>
            <w:tcBorders>
              <w:top w:val="single" w:sz="6" w:space="0" w:color="000000"/>
              <w:left w:val="single" w:sz="6" w:space="0" w:color="000000"/>
              <w:bottom w:val="single" w:sz="4" w:space="0" w:color="000000"/>
              <w:right w:val="single" w:sz="6" w:space="0" w:color="000000"/>
            </w:tcBorders>
          </w:tcPr>
          <w:p w14:paraId="2ADD5DF1" w14:textId="77777777" w:rsidR="000441A3" w:rsidRPr="00903C0F" w:rsidRDefault="000441A3">
            <w:pPr>
              <w:keepNext/>
              <w:jc w:val="center"/>
              <w:rPr>
                <w:b/>
                <w:color w:val="000000" w:themeColor="text1"/>
                <w:sz w:val="22"/>
                <w:szCs w:val="22"/>
              </w:rPr>
            </w:pPr>
            <w:r w:rsidRPr="00903C0F">
              <w:rPr>
                <w:b/>
                <w:color w:val="000000" w:themeColor="text1"/>
                <w:sz w:val="22"/>
                <w:szCs w:val="22"/>
              </w:rPr>
              <w:t>9 mg/kg</w:t>
            </w:r>
          </w:p>
          <w:p w14:paraId="0969A1D3" w14:textId="77777777" w:rsidR="000441A3" w:rsidRPr="00903C0F" w:rsidRDefault="000441A3" w:rsidP="00E81968">
            <w:pPr>
              <w:pStyle w:val="Default"/>
              <w:keepNext/>
              <w:widowControl/>
              <w:jc w:val="center"/>
              <w:rPr>
                <w:b/>
                <w:bCs/>
                <w:color w:val="000000" w:themeColor="text1"/>
                <w:sz w:val="22"/>
                <w:szCs w:val="22"/>
                <w:lang w:val="de-DE"/>
              </w:rPr>
            </w:pPr>
            <w:r w:rsidRPr="00903C0F">
              <w:rPr>
                <w:b/>
                <w:color w:val="000000" w:themeColor="text1"/>
                <w:sz w:val="22"/>
                <w:szCs w:val="22"/>
                <w:lang w:val="de-DE"/>
              </w:rPr>
              <w:t>(Anzahl Durchstechflaschen)</w:t>
            </w:r>
          </w:p>
        </w:tc>
      </w:tr>
      <w:tr w:rsidR="000441A3" w:rsidRPr="005C1D8B" w14:paraId="3E96FCE1" w14:textId="77777777" w:rsidTr="00AF0B97">
        <w:trPr>
          <w:trHeight w:val="255"/>
        </w:trPr>
        <w:tc>
          <w:tcPr>
            <w:tcW w:w="1242" w:type="dxa"/>
            <w:tcBorders>
              <w:top w:val="single" w:sz="4" w:space="0" w:color="000000"/>
              <w:left w:val="single" w:sz="6" w:space="0" w:color="000000"/>
              <w:bottom w:val="single" w:sz="6" w:space="0" w:color="000000"/>
              <w:right w:val="single" w:sz="4" w:space="0" w:color="000000"/>
            </w:tcBorders>
            <w:vAlign w:val="center"/>
          </w:tcPr>
          <w:p w14:paraId="0B49AC01"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10</w:t>
            </w:r>
          </w:p>
        </w:tc>
        <w:tc>
          <w:tcPr>
            <w:tcW w:w="1262" w:type="dxa"/>
            <w:tcBorders>
              <w:top w:val="single" w:sz="4" w:space="0" w:color="000000"/>
              <w:left w:val="single" w:sz="4" w:space="0" w:color="000000"/>
              <w:bottom w:val="single" w:sz="6" w:space="0" w:color="000000"/>
              <w:right w:val="single" w:sz="6" w:space="0" w:color="000000"/>
            </w:tcBorders>
            <w:vAlign w:val="center"/>
          </w:tcPr>
          <w:p w14:paraId="24584AD4"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w:t>
            </w:r>
          </w:p>
        </w:tc>
        <w:tc>
          <w:tcPr>
            <w:tcW w:w="0" w:type="auto"/>
            <w:tcBorders>
              <w:top w:val="single" w:sz="4" w:space="0" w:color="000000"/>
              <w:left w:val="single" w:sz="6" w:space="0" w:color="000000"/>
              <w:bottom w:val="single" w:sz="6" w:space="0" w:color="000000"/>
              <w:right w:val="single" w:sz="6" w:space="0" w:color="000000"/>
            </w:tcBorders>
            <w:vAlign w:val="center"/>
          </w:tcPr>
          <w:p w14:paraId="6A3B5DC9"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4,0</w:t>
            </w:r>
            <w:r w:rsidR="004F3A09" w:rsidRPr="00903C0F">
              <w:rPr>
                <w:color w:val="000000" w:themeColor="text1"/>
                <w:sz w:val="22"/>
                <w:szCs w:val="22"/>
                <w:lang w:val="de-DE"/>
              </w:rPr>
              <w:t> ml</w:t>
            </w:r>
            <w:r w:rsidRPr="00903C0F">
              <w:rPr>
                <w:color w:val="000000" w:themeColor="text1"/>
                <w:sz w:val="22"/>
                <w:szCs w:val="22"/>
                <w:lang w:val="de-DE"/>
              </w:rPr>
              <w:t xml:space="preserve"> (1)</w:t>
            </w:r>
          </w:p>
        </w:tc>
        <w:tc>
          <w:tcPr>
            <w:tcW w:w="0" w:type="auto"/>
            <w:tcBorders>
              <w:top w:val="single" w:sz="4" w:space="0" w:color="000000"/>
              <w:left w:val="single" w:sz="6" w:space="0" w:color="000000"/>
              <w:bottom w:val="single" w:sz="6" w:space="0" w:color="000000"/>
              <w:right w:val="single" w:sz="6" w:space="0" w:color="000000"/>
            </w:tcBorders>
            <w:vAlign w:val="center"/>
          </w:tcPr>
          <w:p w14:paraId="0289DFC2"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w:t>
            </w:r>
          </w:p>
        </w:tc>
        <w:tc>
          <w:tcPr>
            <w:tcW w:w="1696" w:type="dxa"/>
            <w:tcBorders>
              <w:top w:val="single" w:sz="4" w:space="0" w:color="000000"/>
              <w:left w:val="single" w:sz="6" w:space="0" w:color="000000"/>
              <w:bottom w:val="single" w:sz="6" w:space="0" w:color="000000"/>
              <w:right w:val="single" w:sz="6" w:space="0" w:color="000000"/>
            </w:tcBorders>
            <w:vAlign w:val="bottom"/>
          </w:tcPr>
          <w:p w14:paraId="7E59D2FD"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8,0</w:t>
            </w:r>
            <w:r w:rsidR="004F3A09" w:rsidRPr="00903C0F">
              <w:rPr>
                <w:color w:val="000000" w:themeColor="text1"/>
                <w:sz w:val="22"/>
                <w:szCs w:val="22"/>
                <w:lang w:val="de-DE"/>
              </w:rPr>
              <w:t> ml</w:t>
            </w:r>
            <w:r w:rsidRPr="00903C0F">
              <w:rPr>
                <w:color w:val="000000" w:themeColor="text1"/>
                <w:sz w:val="22"/>
                <w:szCs w:val="22"/>
                <w:lang w:val="de-DE"/>
              </w:rPr>
              <w:t xml:space="preserve"> (1)</w:t>
            </w:r>
          </w:p>
        </w:tc>
        <w:tc>
          <w:tcPr>
            <w:tcW w:w="1696" w:type="dxa"/>
            <w:tcBorders>
              <w:top w:val="single" w:sz="4" w:space="0" w:color="000000"/>
              <w:left w:val="single" w:sz="6" w:space="0" w:color="000000"/>
              <w:bottom w:val="single" w:sz="6" w:space="0" w:color="000000"/>
              <w:right w:val="single" w:sz="6" w:space="0" w:color="000000"/>
            </w:tcBorders>
            <w:vAlign w:val="bottom"/>
          </w:tcPr>
          <w:p w14:paraId="570038FC"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9,0</w:t>
            </w:r>
            <w:r w:rsidR="004F3A09" w:rsidRPr="00903C0F">
              <w:rPr>
                <w:color w:val="000000" w:themeColor="text1"/>
                <w:sz w:val="22"/>
                <w:szCs w:val="22"/>
                <w:lang w:val="de-DE"/>
              </w:rPr>
              <w:t> ml</w:t>
            </w:r>
            <w:r w:rsidRPr="00903C0F">
              <w:rPr>
                <w:color w:val="000000" w:themeColor="text1"/>
                <w:sz w:val="22"/>
                <w:szCs w:val="22"/>
                <w:lang w:val="de-DE"/>
              </w:rPr>
              <w:t xml:space="preserve"> (1)</w:t>
            </w:r>
          </w:p>
        </w:tc>
      </w:tr>
      <w:tr w:rsidR="000441A3" w:rsidRPr="005C1D8B" w14:paraId="70AB67D6" w14:textId="77777777" w:rsidTr="00AF0B97">
        <w:trPr>
          <w:trHeight w:val="253"/>
        </w:trPr>
        <w:tc>
          <w:tcPr>
            <w:tcW w:w="1242" w:type="dxa"/>
            <w:tcBorders>
              <w:top w:val="single" w:sz="6" w:space="0" w:color="000000"/>
              <w:left w:val="single" w:sz="6" w:space="0" w:color="000000"/>
              <w:bottom w:val="single" w:sz="6" w:space="0" w:color="000000"/>
              <w:right w:val="single" w:sz="4" w:space="0" w:color="000000"/>
            </w:tcBorders>
            <w:vAlign w:val="center"/>
          </w:tcPr>
          <w:p w14:paraId="41701BB4"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15</w:t>
            </w:r>
          </w:p>
        </w:tc>
        <w:tc>
          <w:tcPr>
            <w:tcW w:w="1262" w:type="dxa"/>
            <w:tcBorders>
              <w:top w:val="single" w:sz="6" w:space="0" w:color="000000"/>
              <w:left w:val="single" w:sz="4" w:space="0" w:color="000000"/>
              <w:bottom w:val="single" w:sz="6" w:space="0" w:color="000000"/>
              <w:right w:val="single" w:sz="6" w:space="0" w:color="000000"/>
            </w:tcBorders>
            <w:vAlign w:val="center"/>
          </w:tcPr>
          <w:p w14:paraId="04E3ABAD"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2D3DB2D0"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6,0</w:t>
            </w:r>
            <w:r w:rsidR="004F3A09" w:rsidRPr="00903C0F">
              <w:rPr>
                <w:color w:val="000000" w:themeColor="text1"/>
                <w:sz w:val="22"/>
                <w:szCs w:val="22"/>
                <w:lang w:val="de-DE"/>
              </w:rPr>
              <w:t> ml</w:t>
            </w:r>
            <w:r w:rsidRPr="00903C0F">
              <w:rPr>
                <w:color w:val="000000" w:themeColor="text1"/>
                <w:sz w:val="22"/>
                <w:szCs w:val="22"/>
                <w:lang w:val="de-DE"/>
              </w:rPr>
              <w:t xml:space="preserve"> (1)</w:t>
            </w:r>
          </w:p>
        </w:tc>
        <w:tc>
          <w:tcPr>
            <w:tcW w:w="0" w:type="auto"/>
            <w:tcBorders>
              <w:top w:val="single" w:sz="6" w:space="0" w:color="000000"/>
              <w:left w:val="single" w:sz="6" w:space="0" w:color="000000"/>
              <w:bottom w:val="single" w:sz="6" w:space="0" w:color="000000"/>
              <w:right w:val="single" w:sz="6" w:space="0" w:color="000000"/>
            </w:tcBorders>
            <w:vAlign w:val="center"/>
          </w:tcPr>
          <w:p w14:paraId="33019A6C"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w:t>
            </w:r>
          </w:p>
        </w:tc>
        <w:tc>
          <w:tcPr>
            <w:tcW w:w="1696" w:type="dxa"/>
            <w:tcBorders>
              <w:top w:val="single" w:sz="6" w:space="0" w:color="000000"/>
              <w:left w:val="single" w:sz="6" w:space="0" w:color="000000"/>
              <w:bottom w:val="single" w:sz="6" w:space="0" w:color="000000"/>
              <w:right w:val="single" w:sz="6" w:space="0" w:color="000000"/>
            </w:tcBorders>
            <w:vAlign w:val="bottom"/>
          </w:tcPr>
          <w:p w14:paraId="5F8DF84D"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12,0</w:t>
            </w:r>
            <w:r w:rsidR="004F3A09" w:rsidRPr="00903C0F">
              <w:rPr>
                <w:color w:val="000000" w:themeColor="text1"/>
                <w:sz w:val="22"/>
                <w:szCs w:val="22"/>
                <w:lang w:val="de-DE"/>
              </w:rPr>
              <w:t> ml</w:t>
            </w:r>
            <w:r w:rsidRPr="00903C0F">
              <w:rPr>
                <w:color w:val="000000" w:themeColor="text1"/>
                <w:sz w:val="22"/>
                <w:szCs w:val="22"/>
                <w:lang w:val="de-DE"/>
              </w:rPr>
              <w:t xml:space="preserve"> (1)</w:t>
            </w:r>
          </w:p>
        </w:tc>
        <w:tc>
          <w:tcPr>
            <w:tcW w:w="1696" w:type="dxa"/>
            <w:tcBorders>
              <w:top w:val="single" w:sz="6" w:space="0" w:color="000000"/>
              <w:left w:val="single" w:sz="6" w:space="0" w:color="000000"/>
              <w:bottom w:val="single" w:sz="6" w:space="0" w:color="000000"/>
              <w:right w:val="single" w:sz="6" w:space="0" w:color="000000"/>
            </w:tcBorders>
            <w:vAlign w:val="bottom"/>
          </w:tcPr>
          <w:p w14:paraId="647B7E5B"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13,5</w:t>
            </w:r>
            <w:r w:rsidR="004F3A09" w:rsidRPr="00903C0F">
              <w:rPr>
                <w:color w:val="000000" w:themeColor="text1"/>
                <w:sz w:val="22"/>
                <w:szCs w:val="22"/>
                <w:lang w:val="de-DE"/>
              </w:rPr>
              <w:t> ml</w:t>
            </w:r>
            <w:r w:rsidRPr="00903C0F">
              <w:rPr>
                <w:color w:val="000000" w:themeColor="text1"/>
                <w:sz w:val="22"/>
                <w:szCs w:val="22"/>
                <w:lang w:val="de-DE"/>
              </w:rPr>
              <w:t xml:space="preserve"> (1)</w:t>
            </w:r>
          </w:p>
        </w:tc>
      </w:tr>
      <w:tr w:rsidR="000441A3" w:rsidRPr="005C1D8B" w14:paraId="5549BE12" w14:textId="77777777" w:rsidTr="00AF0B97">
        <w:trPr>
          <w:trHeight w:val="253"/>
        </w:trPr>
        <w:tc>
          <w:tcPr>
            <w:tcW w:w="1242" w:type="dxa"/>
            <w:tcBorders>
              <w:top w:val="single" w:sz="6" w:space="0" w:color="000000"/>
              <w:left w:val="single" w:sz="6" w:space="0" w:color="000000"/>
              <w:bottom w:val="single" w:sz="6" w:space="0" w:color="000000"/>
              <w:right w:val="single" w:sz="4" w:space="0" w:color="000000"/>
            </w:tcBorders>
            <w:vAlign w:val="center"/>
          </w:tcPr>
          <w:p w14:paraId="7ABB6377"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20</w:t>
            </w:r>
          </w:p>
        </w:tc>
        <w:tc>
          <w:tcPr>
            <w:tcW w:w="1262" w:type="dxa"/>
            <w:tcBorders>
              <w:top w:val="single" w:sz="6" w:space="0" w:color="000000"/>
              <w:left w:val="single" w:sz="4" w:space="0" w:color="000000"/>
              <w:bottom w:val="single" w:sz="6" w:space="0" w:color="000000"/>
              <w:right w:val="single" w:sz="6" w:space="0" w:color="000000"/>
            </w:tcBorders>
            <w:vAlign w:val="center"/>
          </w:tcPr>
          <w:p w14:paraId="01E3CDA3"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w:t>
            </w:r>
          </w:p>
        </w:tc>
        <w:tc>
          <w:tcPr>
            <w:tcW w:w="0" w:type="auto"/>
            <w:tcBorders>
              <w:top w:val="single" w:sz="6" w:space="0" w:color="000000"/>
              <w:left w:val="single" w:sz="6" w:space="0" w:color="000000"/>
              <w:bottom w:val="single" w:sz="6" w:space="0" w:color="000000"/>
              <w:right w:val="single" w:sz="6" w:space="0" w:color="000000"/>
            </w:tcBorders>
            <w:vAlign w:val="center"/>
          </w:tcPr>
          <w:p w14:paraId="1B548E01"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8,0</w:t>
            </w:r>
            <w:r w:rsidR="004F3A09" w:rsidRPr="00903C0F">
              <w:rPr>
                <w:color w:val="000000" w:themeColor="text1"/>
                <w:sz w:val="22"/>
                <w:szCs w:val="22"/>
                <w:lang w:val="de-DE"/>
              </w:rPr>
              <w:t> ml</w:t>
            </w:r>
            <w:r w:rsidRPr="00903C0F">
              <w:rPr>
                <w:color w:val="000000" w:themeColor="text1"/>
                <w:sz w:val="22"/>
                <w:szCs w:val="22"/>
                <w:lang w:val="de-DE"/>
              </w:rPr>
              <w:t xml:space="preserve"> (1)</w:t>
            </w:r>
          </w:p>
        </w:tc>
        <w:tc>
          <w:tcPr>
            <w:tcW w:w="0" w:type="auto"/>
            <w:tcBorders>
              <w:top w:val="single" w:sz="6" w:space="0" w:color="000000"/>
              <w:left w:val="single" w:sz="6" w:space="0" w:color="000000"/>
              <w:bottom w:val="single" w:sz="6" w:space="0" w:color="000000"/>
              <w:right w:val="single" w:sz="6" w:space="0" w:color="000000"/>
            </w:tcBorders>
            <w:vAlign w:val="center"/>
          </w:tcPr>
          <w:p w14:paraId="15D88127"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w:t>
            </w:r>
          </w:p>
        </w:tc>
        <w:tc>
          <w:tcPr>
            <w:tcW w:w="1696" w:type="dxa"/>
            <w:tcBorders>
              <w:top w:val="single" w:sz="6" w:space="0" w:color="000000"/>
              <w:left w:val="single" w:sz="6" w:space="0" w:color="000000"/>
              <w:bottom w:val="single" w:sz="6" w:space="0" w:color="000000"/>
              <w:right w:val="single" w:sz="6" w:space="0" w:color="000000"/>
            </w:tcBorders>
            <w:vAlign w:val="bottom"/>
          </w:tcPr>
          <w:p w14:paraId="2DDF75E8"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16,0</w:t>
            </w:r>
            <w:r w:rsidR="004F3A09" w:rsidRPr="00903C0F">
              <w:rPr>
                <w:color w:val="000000" w:themeColor="text1"/>
                <w:sz w:val="22"/>
                <w:szCs w:val="22"/>
                <w:lang w:val="de-DE"/>
              </w:rPr>
              <w:t> ml</w:t>
            </w:r>
            <w:r w:rsidRPr="00903C0F">
              <w:rPr>
                <w:color w:val="000000" w:themeColor="text1"/>
                <w:sz w:val="22"/>
                <w:szCs w:val="22"/>
                <w:lang w:val="de-DE"/>
              </w:rPr>
              <w:t xml:space="preserve"> (1)</w:t>
            </w:r>
          </w:p>
        </w:tc>
        <w:tc>
          <w:tcPr>
            <w:tcW w:w="1696" w:type="dxa"/>
            <w:tcBorders>
              <w:top w:val="single" w:sz="6" w:space="0" w:color="000000"/>
              <w:left w:val="single" w:sz="6" w:space="0" w:color="000000"/>
              <w:bottom w:val="single" w:sz="6" w:space="0" w:color="000000"/>
              <w:right w:val="single" w:sz="6" w:space="0" w:color="000000"/>
            </w:tcBorders>
            <w:vAlign w:val="bottom"/>
          </w:tcPr>
          <w:p w14:paraId="70BB1CB8"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18,0</w:t>
            </w:r>
            <w:r w:rsidR="004F3A09" w:rsidRPr="00903C0F">
              <w:rPr>
                <w:color w:val="000000" w:themeColor="text1"/>
                <w:sz w:val="22"/>
                <w:szCs w:val="22"/>
                <w:lang w:val="de-DE"/>
              </w:rPr>
              <w:t> ml</w:t>
            </w:r>
            <w:r w:rsidRPr="00903C0F">
              <w:rPr>
                <w:color w:val="000000" w:themeColor="text1"/>
                <w:sz w:val="22"/>
                <w:szCs w:val="22"/>
                <w:lang w:val="de-DE"/>
              </w:rPr>
              <w:t xml:space="preserve"> (1)</w:t>
            </w:r>
          </w:p>
        </w:tc>
      </w:tr>
      <w:tr w:rsidR="000441A3" w:rsidRPr="005C1D8B" w14:paraId="369B95E7" w14:textId="77777777" w:rsidTr="00AF0B97">
        <w:trPr>
          <w:trHeight w:val="253"/>
        </w:trPr>
        <w:tc>
          <w:tcPr>
            <w:tcW w:w="1242" w:type="dxa"/>
            <w:tcBorders>
              <w:top w:val="single" w:sz="6" w:space="0" w:color="000000"/>
              <w:left w:val="single" w:sz="6" w:space="0" w:color="000000"/>
              <w:bottom w:val="single" w:sz="4" w:space="0" w:color="000000"/>
              <w:right w:val="single" w:sz="4" w:space="0" w:color="000000"/>
            </w:tcBorders>
            <w:vAlign w:val="center"/>
          </w:tcPr>
          <w:p w14:paraId="090DA2DE"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25</w:t>
            </w:r>
          </w:p>
        </w:tc>
        <w:tc>
          <w:tcPr>
            <w:tcW w:w="1262" w:type="dxa"/>
            <w:tcBorders>
              <w:top w:val="single" w:sz="6" w:space="0" w:color="000000"/>
              <w:left w:val="single" w:sz="4" w:space="0" w:color="000000"/>
              <w:bottom w:val="single" w:sz="4" w:space="0" w:color="000000"/>
              <w:right w:val="single" w:sz="6" w:space="0" w:color="000000"/>
            </w:tcBorders>
            <w:vAlign w:val="center"/>
          </w:tcPr>
          <w:p w14:paraId="6B2DC875"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w:t>
            </w:r>
          </w:p>
        </w:tc>
        <w:tc>
          <w:tcPr>
            <w:tcW w:w="0" w:type="auto"/>
            <w:tcBorders>
              <w:top w:val="single" w:sz="6" w:space="0" w:color="000000"/>
              <w:left w:val="single" w:sz="6" w:space="0" w:color="000000"/>
              <w:bottom w:val="single" w:sz="4" w:space="0" w:color="000000"/>
              <w:right w:val="single" w:sz="6" w:space="0" w:color="000000"/>
            </w:tcBorders>
            <w:vAlign w:val="center"/>
          </w:tcPr>
          <w:p w14:paraId="567017FB"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10,0</w:t>
            </w:r>
            <w:r w:rsidR="004F3A09" w:rsidRPr="00903C0F">
              <w:rPr>
                <w:color w:val="000000" w:themeColor="text1"/>
                <w:sz w:val="22"/>
                <w:szCs w:val="22"/>
                <w:lang w:val="de-DE"/>
              </w:rPr>
              <w:t> ml</w:t>
            </w:r>
            <w:r w:rsidRPr="00903C0F">
              <w:rPr>
                <w:color w:val="000000" w:themeColor="text1"/>
                <w:sz w:val="22"/>
                <w:szCs w:val="22"/>
                <w:lang w:val="de-DE"/>
              </w:rPr>
              <w:t xml:space="preserve"> (1)</w:t>
            </w:r>
          </w:p>
        </w:tc>
        <w:tc>
          <w:tcPr>
            <w:tcW w:w="0" w:type="auto"/>
            <w:tcBorders>
              <w:top w:val="single" w:sz="6" w:space="0" w:color="000000"/>
              <w:left w:val="single" w:sz="6" w:space="0" w:color="000000"/>
              <w:bottom w:val="single" w:sz="4" w:space="0" w:color="000000"/>
              <w:right w:val="single" w:sz="6" w:space="0" w:color="000000"/>
            </w:tcBorders>
            <w:vAlign w:val="center"/>
          </w:tcPr>
          <w:p w14:paraId="2554CC2E"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w:t>
            </w:r>
          </w:p>
        </w:tc>
        <w:tc>
          <w:tcPr>
            <w:tcW w:w="1696" w:type="dxa"/>
            <w:tcBorders>
              <w:top w:val="single" w:sz="6" w:space="0" w:color="000000"/>
              <w:left w:val="single" w:sz="6" w:space="0" w:color="000000"/>
              <w:bottom w:val="single" w:sz="4" w:space="0" w:color="000000"/>
              <w:right w:val="single" w:sz="6" w:space="0" w:color="000000"/>
            </w:tcBorders>
            <w:vAlign w:val="bottom"/>
          </w:tcPr>
          <w:p w14:paraId="4129CBF0"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20,0</w:t>
            </w:r>
            <w:r w:rsidR="004F3A09" w:rsidRPr="00903C0F">
              <w:rPr>
                <w:color w:val="000000" w:themeColor="text1"/>
                <w:sz w:val="22"/>
                <w:szCs w:val="22"/>
                <w:lang w:val="de-DE"/>
              </w:rPr>
              <w:t> ml</w:t>
            </w:r>
            <w:r w:rsidRPr="00903C0F">
              <w:rPr>
                <w:color w:val="000000" w:themeColor="text1"/>
                <w:sz w:val="22"/>
                <w:szCs w:val="22"/>
                <w:lang w:val="de-DE"/>
              </w:rPr>
              <w:t xml:space="preserve"> (1)</w:t>
            </w:r>
          </w:p>
        </w:tc>
        <w:tc>
          <w:tcPr>
            <w:tcW w:w="1696" w:type="dxa"/>
            <w:tcBorders>
              <w:top w:val="single" w:sz="6" w:space="0" w:color="000000"/>
              <w:left w:val="single" w:sz="6" w:space="0" w:color="000000"/>
              <w:bottom w:val="single" w:sz="4" w:space="0" w:color="000000"/>
              <w:right w:val="single" w:sz="6" w:space="0" w:color="000000"/>
            </w:tcBorders>
            <w:vAlign w:val="bottom"/>
          </w:tcPr>
          <w:p w14:paraId="7B819E1C"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22,5</w:t>
            </w:r>
            <w:r w:rsidR="004F3A09" w:rsidRPr="00903C0F">
              <w:rPr>
                <w:color w:val="000000" w:themeColor="text1"/>
                <w:sz w:val="22"/>
                <w:szCs w:val="22"/>
                <w:lang w:val="de-DE"/>
              </w:rPr>
              <w:t> ml</w:t>
            </w:r>
            <w:r w:rsidRPr="00903C0F">
              <w:rPr>
                <w:color w:val="000000" w:themeColor="text1"/>
                <w:sz w:val="22"/>
                <w:szCs w:val="22"/>
                <w:lang w:val="de-DE"/>
              </w:rPr>
              <w:t xml:space="preserve"> (2)</w:t>
            </w:r>
          </w:p>
        </w:tc>
      </w:tr>
      <w:tr w:rsidR="000441A3" w:rsidRPr="005C1D8B" w14:paraId="23703D39" w14:textId="77777777" w:rsidTr="00AF0B97">
        <w:trPr>
          <w:trHeight w:val="255"/>
        </w:trPr>
        <w:tc>
          <w:tcPr>
            <w:tcW w:w="1242" w:type="dxa"/>
            <w:tcBorders>
              <w:top w:val="single" w:sz="4" w:space="0" w:color="000000"/>
              <w:left w:val="single" w:sz="6" w:space="0" w:color="000000"/>
              <w:bottom w:val="single" w:sz="6" w:space="0" w:color="000000"/>
              <w:right w:val="single" w:sz="4" w:space="0" w:color="000000"/>
            </w:tcBorders>
            <w:vAlign w:val="center"/>
          </w:tcPr>
          <w:p w14:paraId="09D290F8"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30</w:t>
            </w:r>
          </w:p>
        </w:tc>
        <w:tc>
          <w:tcPr>
            <w:tcW w:w="1262" w:type="dxa"/>
            <w:tcBorders>
              <w:top w:val="single" w:sz="4" w:space="0" w:color="000000"/>
              <w:left w:val="single" w:sz="4" w:space="0" w:color="000000"/>
              <w:bottom w:val="single" w:sz="6" w:space="0" w:color="000000"/>
              <w:right w:val="single" w:sz="6" w:space="0" w:color="000000"/>
            </w:tcBorders>
            <w:vAlign w:val="center"/>
          </w:tcPr>
          <w:p w14:paraId="6E102999"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9,0</w:t>
            </w:r>
            <w:r w:rsidR="004F3A09" w:rsidRPr="00903C0F">
              <w:rPr>
                <w:color w:val="000000" w:themeColor="text1"/>
                <w:sz w:val="22"/>
                <w:szCs w:val="22"/>
                <w:lang w:val="de-DE"/>
              </w:rPr>
              <w:t> ml</w:t>
            </w:r>
            <w:r w:rsidRPr="00903C0F">
              <w:rPr>
                <w:color w:val="000000" w:themeColor="text1"/>
                <w:sz w:val="22"/>
                <w:szCs w:val="22"/>
                <w:lang w:val="de-DE"/>
              </w:rPr>
              <w:t xml:space="preserve"> (1)</w:t>
            </w:r>
          </w:p>
        </w:tc>
        <w:tc>
          <w:tcPr>
            <w:tcW w:w="0" w:type="auto"/>
            <w:tcBorders>
              <w:top w:val="single" w:sz="4" w:space="0" w:color="000000"/>
              <w:left w:val="single" w:sz="6" w:space="0" w:color="000000"/>
              <w:bottom w:val="single" w:sz="6" w:space="0" w:color="000000"/>
              <w:right w:val="single" w:sz="6" w:space="0" w:color="000000"/>
            </w:tcBorders>
            <w:vAlign w:val="center"/>
          </w:tcPr>
          <w:p w14:paraId="7D18B290"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12,0</w:t>
            </w:r>
            <w:r w:rsidR="004F3A09" w:rsidRPr="00903C0F">
              <w:rPr>
                <w:color w:val="000000" w:themeColor="text1"/>
                <w:sz w:val="22"/>
                <w:szCs w:val="22"/>
                <w:lang w:val="de-DE"/>
              </w:rPr>
              <w:t> ml</w:t>
            </w:r>
            <w:r w:rsidRPr="00903C0F">
              <w:rPr>
                <w:color w:val="000000" w:themeColor="text1"/>
                <w:sz w:val="22"/>
                <w:szCs w:val="22"/>
                <w:lang w:val="de-DE"/>
              </w:rPr>
              <w:t xml:space="preserve"> (1)</w:t>
            </w:r>
          </w:p>
        </w:tc>
        <w:tc>
          <w:tcPr>
            <w:tcW w:w="0" w:type="auto"/>
            <w:tcBorders>
              <w:top w:val="single" w:sz="4" w:space="0" w:color="000000"/>
              <w:left w:val="single" w:sz="6" w:space="0" w:color="000000"/>
              <w:bottom w:val="single" w:sz="6" w:space="0" w:color="000000"/>
              <w:right w:val="single" w:sz="6" w:space="0" w:color="000000"/>
            </w:tcBorders>
            <w:vAlign w:val="center"/>
          </w:tcPr>
          <w:p w14:paraId="37873261"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18,0</w:t>
            </w:r>
            <w:r w:rsidR="004F3A09" w:rsidRPr="00903C0F">
              <w:rPr>
                <w:color w:val="000000" w:themeColor="text1"/>
                <w:sz w:val="22"/>
                <w:szCs w:val="22"/>
                <w:lang w:val="de-DE"/>
              </w:rPr>
              <w:t> ml</w:t>
            </w:r>
            <w:r w:rsidRPr="00903C0F">
              <w:rPr>
                <w:color w:val="000000" w:themeColor="text1"/>
                <w:sz w:val="22"/>
                <w:szCs w:val="22"/>
                <w:lang w:val="de-DE"/>
              </w:rPr>
              <w:t xml:space="preserve"> (1)</w:t>
            </w:r>
          </w:p>
        </w:tc>
        <w:tc>
          <w:tcPr>
            <w:tcW w:w="1696" w:type="dxa"/>
            <w:tcBorders>
              <w:top w:val="single" w:sz="4" w:space="0" w:color="000000"/>
              <w:left w:val="single" w:sz="6" w:space="0" w:color="000000"/>
              <w:bottom w:val="single" w:sz="6" w:space="0" w:color="000000"/>
              <w:right w:val="single" w:sz="6" w:space="0" w:color="000000"/>
            </w:tcBorders>
            <w:vAlign w:val="bottom"/>
          </w:tcPr>
          <w:p w14:paraId="58A474A6"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24,0</w:t>
            </w:r>
            <w:r w:rsidR="004F3A09" w:rsidRPr="00903C0F">
              <w:rPr>
                <w:color w:val="000000" w:themeColor="text1"/>
                <w:sz w:val="22"/>
                <w:szCs w:val="22"/>
                <w:lang w:val="de-DE"/>
              </w:rPr>
              <w:t> ml</w:t>
            </w:r>
            <w:r w:rsidRPr="00903C0F">
              <w:rPr>
                <w:color w:val="000000" w:themeColor="text1"/>
                <w:sz w:val="22"/>
                <w:szCs w:val="22"/>
                <w:lang w:val="de-DE"/>
              </w:rPr>
              <w:t xml:space="preserve"> (2)</w:t>
            </w:r>
          </w:p>
        </w:tc>
        <w:tc>
          <w:tcPr>
            <w:tcW w:w="1696" w:type="dxa"/>
            <w:tcBorders>
              <w:top w:val="single" w:sz="4" w:space="0" w:color="000000"/>
              <w:left w:val="single" w:sz="6" w:space="0" w:color="000000"/>
              <w:bottom w:val="single" w:sz="6" w:space="0" w:color="000000"/>
              <w:right w:val="single" w:sz="6" w:space="0" w:color="000000"/>
            </w:tcBorders>
            <w:vAlign w:val="bottom"/>
          </w:tcPr>
          <w:p w14:paraId="381BF419"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27,0</w:t>
            </w:r>
            <w:r w:rsidR="004F3A09" w:rsidRPr="00903C0F">
              <w:rPr>
                <w:color w:val="000000" w:themeColor="text1"/>
                <w:sz w:val="22"/>
                <w:szCs w:val="22"/>
                <w:lang w:val="de-DE"/>
              </w:rPr>
              <w:t> ml</w:t>
            </w:r>
            <w:r w:rsidRPr="00903C0F">
              <w:rPr>
                <w:color w:val="000000" w:themeColor="text1"/>
                <w:sz w:val="22"/>
                <w:szCs w:val="22"/>
                <w:lang w:val="de-DE"/>
              </w:rPr>
              <w:t xml:space="preserve"> (2)</w:t>
            </w:r>
          </w:p>
        </w:tc>
      </w:tr>
      <w:tr w:rsidR="000441A3" w:rsidRPr="005C1D8B" w14:paraId="5330B475" w14:textId="77777777" w:rsidTr="00AF0B97">
        <w:trPr>
          <w:trHeight w:val="253"/>
        </w:trPr>
        <w:tc>
          <w:tcPr>
            <w:tcW w:w="1242" w:type="dxa"/>
            <w:tcBorders>
              <w:top w:val="single" w:sz="6" w:space="0" w:color="000000"/>
              <w:left w:val="single" w:sz="6" w:space="0" w:color="000000"/>
              <w:bottom w:val="single" w:sz="6" w:space="0" w:color="000000"/>
              <w:right w:val="single" w:sz="4" w:space="0" w:color="000000"/>
            </w:tcBorders>
            <w:vAlign w:val="center"/>
          </w:tcPr>
          <w:p w14:paraId="23E97AE4"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35</w:t>
            </w:r>
          </w:p>
        </w:tc>
        <w:tc>
          <w:tcPr>
            <w:tcW w:w="1262" w:type="dxa"/>
            <w:tcBorders>
              <w:top w:val="single" w:sz="6" w:space="0" w:color="000000"/>
              <w:left w:val="single" w:sz="4" w:space="0" w:color="000000"/>
              <w:bottom w:val="single" w:sz="6" w:space="0" w:color="000000"/>
              <w:right w:val="single" w:sz="6" w:space="0" w:color="000000"/>
            </w:tcBorders>
            <w:vAlign w:val="center"/>
          </w:tcPr>
          <w:p w14:paraId="4F1C45BC"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10,5</w:t>
            </w:r>
            <w:r w:rsidR="004F3A09" w:rsidRPr="00903C0F">
              <w:rPr>
                <w:color w:val="000000" w:themeColor="text1"/>
                <w:sz w:val="22"/>
                <w:szCs w:val="22"/>
                <w:lang w:val="de-DE"/>
              </w:rPr>
              <w:t> ml</w:t>
            </w:r>
            <w:r w:rsidRPr="00903C0F">
              <w:rPr>
                <w:color w:val="000000" w:themeColor="text1"/>
                <w:sz w:val="22"/>
                <w:szCs w:val="22"/>
                <w:lang w:val="de-DE"/>
              </w:rPr>
              <w:t xml:space="preserve"> (1)</w:t>
            </w:r>
          </w:p>
        </w:tc>
        <w:tc>
          <w:tcPr>
            <w:tcW w:w="0" w:type="auto"/>
            <w:tcBorders>
              <w:top w:val="single" w:sz="6" w:space="0" w:color="000000"/>
              <w:left w:val="single" w:sz="6" w:space="0" w:color="000000"/>
              <w:bottom w:val="single" w:sz="6" w:space="0" w:color="000000"/>
              <w:right w:val="single" w:sz="6" w:space="0" w:color="000000"/>
            </w:tcBorders>
            <w:vAlign w:val="center"/>
          </w:tcPr>
          <w:p w14:paraId="0AAC0D06"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14,0</w:t>
            </w:r>
            <w:r w:rsidR="004F3A09" w:rsidRPr="00903C0F">
              <w:rPr>
                <w:color w:val="000000" w:themeColor="text1"/>
                <w:sz w:val="22"/>
                <w:szCs w:val="22"/>
                <w:lang w:val="de-DE"/>
              </w:rPr>
              <w:t> ml</w:t>
            </w:r>
            <w:r w:rsidRPr="00903C0F">
              <w:rPr>
                <w:color w:val="000000" w:themeColor="text1"/>
                <w:sz w:val="22"/>
                <w:szCs w:val="22"/>
                <w:lang w:val="de-DE"/>
              </w:rPr>
              <w:t xml:space="preserve"> (1)</w:t>
            </w:r>
          </w:p>
        </w:tc>
        <w:tc>
          <w:tcPr>
            <w:tcW w:w="0" w:type="auto"/>
            <w:tcBorders>
              <w:top w:val="single" w:sz="6" w:space="0" w:color="000000"/>
              <w:left w:val="single" w:sz="6" w:space="0" w:color="000000"/>
              <w:bottom w:val="single" w:sz="6" w:space="0" w:color="000000"/>
              <w:right w:val="single" w:sz="6" w:space="0" w:color="000000"/>
            </w:tcBorders>
            <w:vAlign w:val="center"/>
          </w:tcPr>
          <w:p w14:paraId="057C5CD9"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21,0</w:t>
            </w:r>
            <w:r w:rsidR="004F3A09" w:rsidRPr="00903C0F">
              <w:rPr>
                <w:color w:val="000000" w:themeColor="text1"/>
                <w:sz w:val="22"/>
                <w:szCs w:val="22"/>
                <w:lang w:val="de-DE"/>
              </w:rPr>
              <w:t> ml</w:t>
            </w:r>
            <w:r w:rsidRPr="00903C0F">
              <w:rPr>
                <w:color w:val="000000" w:themeColor="text1"/>
                <w:sz w:val="22"/>
                <w:szCs w:val="22"/>
                <w:lang w:val="de-DE"/>
              </w:rPr>
              <w:t xml:space="preserve"> (2)</w:t>
            </w:r>
          </w:p>
        </w:tc>
        <w:tc>
          <w:tcPr>
            <w:tcW w:w="1696" w:type="dxa"/>
            <w:tcBorders>
              <w:top w:val="single" w:sz="6" w:space="0" w:color="000000"/>
              <w:left w:val="single" w:sz="6" w:space="0" w:color="000000"/>
              <w:bottom w:val="single" w:sz="6" w:space="0" w:color="000000"/>
              <w:right w:val="single" w:sz="6" w:space="0" w:color="000000"/>
            </w:tcBorders>
            <w:vAlign w:val="bottom"/>
          </w:tcPr>
          <w:p w14:paraId="0F02B71E"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28,0</w:t>
            </w:r>
            <w:r w:rsidR="004F3A09" w:rsidRPr="00903C0F">
              <w:rPr>
                <w:color w:val="000000" w:themeColor="text1"/>
                <w:sz w:val="22"/>
                <w:szCs w:val="22"/>
                <w:lang w:val="de-DE"/>
              </w:rPr>
              <w:t> ml</w:t>
            </w:r>
            <w:r w:rsidRPr="00903C0F">
              <w:rPr>
                <w:color w:val="000000" w:themeColor="text1"/>
                <w:sz w:val="22"/>
                <w:szCs w:val="22"/>
                <w:lang w:val="de-DE"/>
              </w:rPr>
              <w:t xml:space="preserve"> (2)</w:t>
            </w:r>
          </w:p>
        </w:tc>
        <w:tc>
          <w:tcPr>
            <w:tcW w:w="1696" w:type="dxa"/>
            <w:tcBorders>
              <w:top w:val="single" w:sz="6" w:space="0" w:color="000000"/>
              <w:left w:val="single" w:sz="6" w:space="0" w:color="000000"/>
              <w:bottom w:val="single" w:sz="6" w:space="0" w:color="000000"/>
              <w:right w:val="single" w:sz="6" w:space="0" w:color="000000"/>
            </w:tcBorders>
            <w:vAlign w:val="bottom"/>
          </w:tcPr>
          <w:p w14:paraId="7637BBE8"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31,5</w:t>
            </w:r>
            <w:r w:rsidR="004F3A09" w:rsidRPr="00903C0F">
              <w:rPr>
                <w:color w:val="000000" w:themeColor="text1"/>
                <w:sz w:val="22"/>
                <w:szCs w:val="22"/>
                <w:lang w:val="de-DE"/>
              </w:rPr>
              <w:t> ml</w:t>
            </w:r>
            <w:r w:rsidRPr="00903C0F">
              <w:rPr>
                <w:color w:val="000000" w:themeColor="text1"/>
                <w:sz w:val="22"/>
                <w:szCs w:val="22"/>
                <w:lang w:val="de-DE"/>
              </w:rPr>
              <w:t xml:space="preserve"> (2)</w:t>
            </w:r>
          </w:p>
        </w:tc>
      </w:tr>
      <w:tr w:rsidR="000441A3" w:rsidRPr="005C1D8B" w14:paraId="1E1DF295" w14:textId="77777777" w:rsidTr="00AF0B97">
        <w:trPr>
          <w:trHeight w:val="253"/>
        </w:trPr>
        <w:tc>
          <w:tcPr>
            <w:tcW w:w="1242" w:type="dxa"/>
            <w:tcBorders>
              <w:top w:val="single" w:sz="6" w:space="0" w:color="000000"/>
              <w:left w:val="single" w:sz="6" w:space="0" w:color="000000"/>
              <w:bottom w:val="single" w:sz="6" w:space="0" w:color="000000"/>
              <w:right w:val="single" w:sz="4" w:space="0" w:color="000000"/>
            </w:tcBorders>
            <w:vAlign w:val="center"/>
          </w:tcPr>
          <w:p w14:paraId="0E87CC0A"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40</w:t>
            </w:r>
          </w:p>
        </w:tc>
        <w:tc>
          <w:tcPr>
            <w:tcW w:w="1262" w:type="dxa"/>
            <w:tcBorders>
              <w:top w:val="single" w:sz="6" w:space="0" w:color="000000"/>
              <w:left w:val="single" w:sz="4" w:space="0" w:color="000000"/>
              <w:bottom w:val="single" w:sz="6" w:space="0" w:color="000000"/>
              <w:right w:val="single" w:sz="6" w:space="0" w:color="000000"/>
            </w:tcBorders>
            <w:vAlign w:val="center"/>
          </w:tcPr>
          <w:p w14:paraId="0AAB65D1"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12,0</w:t>
            </w:r>
            <w:r w:rsidR="004F3A09" w:rsidRPr="00903C0F">
              <w:rPr>
                <w:color w:val="000000" w:themeColor="text1"/>
                <w:sz w:val="22"/>
                <w:szCs w:val="22"/>
                <w:lang w:val="de-DE"/>
              </w:rPr>
              <w:t> ml</w:t>
            </w:r>
            <w:r w:rsidRPr="00903C0F">
              <w:rPr>
                <w:color w:val="000000" w:themeColor="text1"/>
                <w:sz w:val="22"/>
                <w:szCs w:val="22"/>
                <w:lang w:val="de-DE"/>
              </w:rPr>
              <w:t xml:space="preserve"> (1)</w:t>
            </w:r>
          </w:p>
        </w:tc>
        <w:tc>
          <w:tcPr>
            <w:tcW w:w="0" w:type="auto"/>
            <w:tcBorders>
              <w:top w:val="single" w:sz="6" w:space="0" w:color="000000"/>
              <w:left w:val="single" w:sz="6" w:space="0" w:color="000000"/>
              <w:bottom w:val="single" w:sz="6" w:space="0" w:color="000000"/>
              <w:right w:val="single" w:sz="6" w:space="0" w:color="000000"/>
            </w:tcBorders>
            <w:vAlign w:val="center"/>
          </w:tcPr>
          <w:p w14:paraId="6C6DAFA8"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16,0</w:t>
            </w:r>
            <w:r w:rsidR="004F3A09" w:rsidRPr="00903C0F">
              <w:rPr>
                <w:color w:val="000000" w:themeColor="text1"/>
                <w:sz w:val="22"/>
                <w:szCs w:val="22"/>
                <w:lang w:val="de-DE"/>
              </w:rPr>
              <w:t> ml</w:t>
            </w:r>
            <w:r w:rsidRPr="00903C0F">
              <w:rPr>
                <w:color w:val="000000" w:themeColor="text1"/>
                <w:sz w:val="22"/>
                <w:szCs w:val="22"/>
                <w:lang w:val="de-DE"/>
              </w:rPr>
              <w:t xml:space="preserve"> (1)</w:t>
            </w:r>
          </w:p>
        </w:tc>
        <w:tc>
          <w:tcPr>
            <w:tcW w:w="0" w:type="auto"/>
            <w:tcBorders>
              <w:top w:val="single" w:sz="6" w:space="0" w:color="000000"/>
              <w:left w:val="single" w:sz="6" w:space="0" w:color="000000"/>
              <w:bottom w:val="single" w:sz="6" w:space="0" w:color="000000"/>
              <w:right w:val="single" w:sz="6" w:space="0" w:color="000000"/>
            </w:tcBorders>
            <w:vAlign w:val="center"/>
          </w:tcPr>
          <w:p w14:paraId="46F8AABB"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24,0</w:t>
            </w:r>
            <w:r w:rsidR="004F3A09" w:rsidRPr="00903C0F">
              <w:rPr>
                <w:color w:val="000000" w:themeColor="text1"/>
                <w:sz w:val="22"/>
                <w:szCs w:val="22"/>
                <w:lang w:val="de-DE"/>
              </w:rPr>
              <w:t> ml</w:t>
            </w:r>
            <w:r w:rsidRPr="00903C0F">
              <w:rPr>
                <w:color w:val="000000" w:themeColor="text1"/>
                <w:sz w:val="22"/>
                <w:szCs w:val="22"/>
                <w:lang w:val="de-DE"/>
              </w:rPr>
              <w:t xml:space="preserve"> (2)</w:t>
            </w:r>
          </w:p>
        </w:tc>
        <w:tc>
          <w:tcPr>
            <w:tcW w:w="1696" w:type="dxa"/>
            <w:tcBorders>
              <w:top w:val="single" w:sz="6" w:space="0" w:color="000000"/>
              <w:left w:val="single" w:sz="6" w:space="0" w:color="000000"/>
              <w:bottom w:val="single" w:sz="6" w:space="0" w:color="000000"/>
              <w:right w:val="single" w:sz="6" w:space="0" w:color="000000"/>
            </w:tcBorders>
            <w:vAlign w:val="bottom"/>
          </w:tcPr>
          <w:p w14:paraId="4CBA9496"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32,0</w:t>
            </w:r>
            <w:r w:rsidR="004F3A09" w:rsidRPr="00903C0F">
              <w:rPr>
                <w:color w:val="000000" w:themeColor="text1"/>
                <w:sz w:val="22"/>
                <w:szCs w:val="22"/>
                <w:lang w:val="de-DE"/>
              </w:rPr>
              <w:t> ml</w:t>
            </w:r>
            <w:r w:rsidRPr="00903C0F">
              <w:rPr>
                <w:color w:val="000000" w:themeColor="text1"/>
                <w:sz w:val="22"/>
                <w:szCs w:val="22"/>
                <w:lang w:val="de-DE"/>
              </w:rPr>
              <w:t xml:space="preserve"> (2)</w:t>
            </w:r>
          </w:p>
        </w:tc>
        <w:tc>
          <w:tcPr>
            <w:tcW w:w="1696" w:type="dxa"/>
            <w:tcBorders>
              <w:top w:val="single" w:sz="6" w:space="0" w:color="000000"/>
              <w:left w:val="single" w:sz="6" w:space="0" w:color="000000"/>
              <w:bottom w:val="single" w:sz="6" w:space="0" w:color="000000"/>
              <w:right w:val="single" w:sz="6" w:space="0" w:color="000000"/>
            </w:tcBorders>
            <w:vAlign w:val="bottom"/>
          </w:tcPr>
          <w:p w14:paraId="2CE3115D"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36,0</w:t>
            </w:r>
            <w:r w:rsidR="004F3A09" w:rsidRPr="00903C0F">
              <w:rPr>
                <w:color w:val="000000" w:themeColor="text1"/>
                <w:sz w:val="22"/>
                <w:szCs w:val="22"/>
                <w:lang w:val="de-DE"/>
              </w:rPr>
              <w:t> ml</w:t>
            </w:r>
            <w:r w:rsidRPr="00903C0F">
              <w:rPr>
                <w:color w:val="000000" w:themeColor="text1"/>
                <w:sz w:val="22"/>
                <w:szCs w:val="22"/>
                <w:lang w:val="de-DE"/>
              </w:rPr>
              <w:t xml:space="preserve"> (2)</w:t>
            </w:r>
          </w:p>
        </w:tc>
      </w:tr>
      <w:tr w:rsidR="000441A3" w:rsidRPr="005C1D8B" w14:paraId="361F8D42" w14:textId="77777777" w:rsidTr="00AF0B97">
        <w:trPr>
          <w:trHeight w:val="255"/>
        </w:trPr>
        <w:tc>
          <w:tcPr>
            <w:tcW w:w="1242" w:type="dxa"/>
            <w:tcBorders>
              <w:top w:val="single" w:sz="6" w:space="0" w:color="000000"/>
              <w:left w:val="single" w:sz="6" w:space="0" w:color="000000"/>
              <w:bottom w:val="single" w:sz="6" w:space="0" w:color="000000"/>
              <w:right w:val="single" w:sz="4" w:space="0" w:color="000000"/>
            </w:tcBorders>
            <w:vAlign w:val="center"/>
          </w:tcPr>
          <w:p w14:paraId="7DEFF0C7"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45</w:t>
            </w:r>
          </w:p>
        </w:tc>
        <w:tc>
          <w:tcPr>
            <w:tcW w:w="1262" w:type="dxa"/>
            <w:tcBorders>
              <w:top w:val="single" w:sz="6" w:space="0" w:color="000000"/>
              <w:left w:val="single" w:sz="4" w:space="0" w:color="000000"/>
              <w:bottom w:val="single" w:sz="6" w:space="0" w:color="000000"/>
              <w:right w:val="single" w:sz="6" w:space="0" w:color="000000"/>
            </w:tcBorders>
            <w:vAlign w:val="center"/>
          </w:tcPr>
          <w:p w14:paraId="78F4FA66"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13,5</w:t>
            </w:r>
            <w:r w:rsidR="004F3A09" w:rsidRPr="00903C0F">
              <w:rPr>
                <w:color w:val="000000" w:themeColor="text1"/>
                <w:sz w:val="22"/>
                <w:szCs w:val="22"/>
                <w:lang w:val="de-DE"/>
              </w:rPr>
              <w:t> ml</w:t>
            </w:r>
            <w:r w:rsidRPr="00903C0F">
              <w:rPr>
                <w:color w:val="000000" w:themeColor="text1"/>
                <w:sz w:val="22"/>
                <w:szCs w:val="22"/>
                <w:lang w:val="de-DE"/>
              </w:rPr>
              <w:t xml:space="preserve"> (1)</w:t>
            </w:r>
          </w:p>
        </w:tc>
        <w:tc>
          <w:tcPr>
            <w:tcW w:w="0" w:type="auto"/>
            <w:tcBorders>
              <w:top w:val="single" w:sz="6" w:space="0" w:color="000000"/>
              <w:left w:val="single" w:sz="6" w:space="0" w:color="000000"/>
              <w:bottom w:val="single" w:sz="6" w:space="0" w:color="000000"/>
              <w:right w:val="single" w:sz="6" w:space="0" w:color="000000"/>
            </w:tcBorders>
            <w:vAlign w:val="center"/>
          </w:tcPr>
          <w:p w14:paraId="693721D9"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18,0</w:t>
            </w:r>
            <w:r w:rsidR="004F3A09" w:rsidRPr="00903C0F">
              <w:rPr>
                <w:color w:val="000000" w:themeColor="text1"/>
                <w:sz w:val="22"/>
                <w:szCs w:val="22"/>
                <w:lang w:val="de-DE"/>
              </w:rPr>
              <w:t> ml</w:t>
            </w:r>
            <w:r w:rsidRPr="00903C0F">
              <w:rPr>
                <w:color w:val="000000" w:themeColor="text1"/>
                <w:sz w:val="22"/>
                <w:szCs w:val="22"/>
                <w:lang w:val="de-DE"/>
              </w:rPr>
              <w:t xml:space="preserve"> (1)</w:t>
            </w:r>
          </w:p>
        </w:tc>
        <w:tc>
          <w:tcPr>
            <w:tcW w:w="0" w:type="auto"/>
            <w:tcBorders>
              <w:top w:val="single" w:sz="6" w:space="0" w:color="000000"/>
              <w:left w:val="single" w:sz="6" w:space="0" w:color="000000"/>
              <w:bottom w:val="single" w:sz="6" w:space="0" w:color="000000"/>
              <w:right w:val="single" w:sz="6" w:space="0" w:color="000000"/>
            </w:tcBorders>
            <w:vAlign w:val="center"/>
          </w:tcPr>
          <w:p w14:paraId="031A7959"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27,0</w:t>
            </w:r>
            <w:r w:rsidR="004F3A09" w:rsidRPr="00903C0F">
              <w:rPr>
                <w:color w:val="000000" w:themeColor="text1"/>
                <w:sz w:val="22"/>
                <w:szCs w:val="22"/>
                <w:lang w:val="de-DE"/>
              </w:rPr>
              <w:t> ml</w:t>
            </w:r>
            <w:r w:rsidRPr="00903C0F">
              <w:rPr>
                <w:color w:val="000000" w:themeColor="text1"/>
                <w:sz w:val="22"/>
                <w:szCs w:val="22"/>
                <w:lang w:val="de-DE"/>
              </w:rPr>
              <w:t xml:space="preserve"> (2)</w:t>
            </w:r>
          </w:p>
        </w:tc>
        <w:tc>
          <w:tcPr>
            <w:tcW w:w="1696" w:type="dxa"/>
            <w:tcBorders>
              <w:top w:val="single" w:sz="6" w:space="0" w:color="000000"/>
              <w:left w:val="single" w:sz="6" w:space="0" w:color="000000"/>
              <w:bottom w:val="single" w:sz="6" w:space="0" w:color="000000"/>
              <w:right w:val="single" w:sz="6" w:space="0" w:color="000000"/>
            </w:tcBorders>
            <w:vAlign w:val="bottom"/>
          </w:tcPr>
          <w:p w14:paraId="29ADF3F2"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36,0</w:t>
            </w:r>
            <w:r w:rsidR="004F3A09" w:rsidRPr="00903C0F">
              <w:rPr>
                <w:color w:val="000000" w:themeColor="text1"/>
                <w:sz w:val="22"/>
                <w:szCs w:val="22"/>
                <w:lang w:val="de-DE"/>
              </w:rPr>
              <w:t> ml</w:t>
            </w:r>
            <w:r w:rsidRPr="00903C0F">
              <w:rPr>
                <w:color w:val="000000" w:themeColor="text1"/>
                <w:sz w:val="22"/>
                <w:szCs w:val="22"/>
                <w:lang w:val="de-DE"/>
              </w:rPr>
              <w:t xml:space="preserve"> (2)</w:t>
            </w:r>
          </w:p>
        </w:tc>
        <w:tc>
          <w:tcPr>
            <w:tcW w:w="1696" w:type="dxa"/>
            <w:tcBorders>
              <w:top w:val="single" w:sz="6" w:space="0" w:color="000000"/>
              <w:left w:val="single" w:sz="6" w:space="0" w:color="000000"/>
              <w:bottom w:val="single" w:sz="6" w:space="0" w:color="000000"/>
              <w:right w:val="single" w:sz="6" w:space="0" w:color="000000"/>
            </w:tcBorders>
            <w:vAlign w:val="bottom"/>
          </w:tcPr>
          <w:p w14:paraId="11744FA1"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40,5</w:t>
            </w:r>
            <w:r w:rsidR="004F3A09" w:rsidRPr="00903C0F">
              <w:rPr>
                <w:color w:val="000000" w:themeColor="text1"/>
                <w:sz w:val="22"/>
                <w:szCs w:val="22"/>
                <w:lang w:val="de-DE"/>
              </w:rPr>
              <w:t> ml</w:t>
            </w:r>
            <w:r w:rsidRPr="00903C0F">
              <w:rPr>
                <w:color w:val="000000" w:themeColor="text1"/>
                <w:sz w:val="22"/>
                <w:szCs w:val="22"/>
                <w:lang w:val="de-DE"/>
              </w:rPr>
              <w:t xml:space="preserve"> (3)</w:t>
            </w:r>
          </w:p>
        </w:tc>
      </w:tr>
      <w:tr w:rsidR="000441A3" w:rsidRPr="005C1D8B" w14:paraId="37720D94" w14:textId="77777777" w:rsidTr="00AF0B97">
        <w:trPr>
          <w:trHeight w:val="253"/>
        </w:trPr>
        <w:tc>
          <w:tcPr>
            <w:tcW w:w="1242" w:type="dxa"/>
            <w:tcBorders>
              <w:top w:val="single" w:sz="6" w:space="0" w:color="000000"/>
              <w:left w:val="single" w:sz="6" w:space="0" w:color="000000"/>
              <w:bottom w:val="single" w:sz="6" w:space="0" w:color="000000"/>
              <w:right w:val="single" w:sz="4" w:space="0" w:color="000000"/>
            </w:tcBorders>
            <w:vAlign w:val="center"/>
          </w:tcPr>
          <w:p w14:paraId="737AF889"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50</w:t>
            </w:r>
          </w:p>
        </w:tc>
        <w:tc>
          <w:tcPr>
            <w:tcW w:w="1262" w:type="dxa"/>
            <w:tcBorders>
              <w:top w:val="single" w:sz="6" w:space="0" w:color="000000"/>
              <w:left w:val="single" w:sz="4" w:space="0" w:color="000000"/>
              <w:bottom w:val="single" w:sz="6" w:space="0" w:color="000000"/>
              <w:right w:val="single" w:sz="6" w:space="0" w:color="000000"/>
            </w:tcBorders>
            <w:vAlign w:val="center"/>
          </w:tcPr>
          <w:p w14:paraId="4F9D9E9F"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15,0</w:t>
            </w:r>
            <w:r w:rsidR="004F3A09" w:rsidRPr="00903C0F">
              <w:rPr>
                <w:color w:val="000000" w:themeColor="text1"/>
                <w:sz w:val="22"/>
                <w:szCs w:val="22"/>
                <w:lang w:val="de-DE"/>
              </w:rPr>
              <w:t> ml</w:t>
            </w:r>
            <w:r w:rsidRPr="00903C0F">
              <w:rPr>
                <w:color w:val="000000" w:themeColor="text1"/>
                <w:sz w:val="22"/>
                <w:szCs w:val="22"/>
                <w:lang w:val="de-DE"/>
              </w:rPr>
              <w:t xml:space="preserve"> (1)</w:t>
            </w:r>
          </w:p>
        </w:tc>
        <w:tc>
          <w:tcPr>
            <w:tcW w:w="0" w:type="auto"/>
            <w:tcBorders>
              <w:top w:val="single" w:sz="6" w:space="0" w:color="000000"/>
              <w:left w:val="single" w:sz="6" w:space="0" w:color="000000"/>
              <w:bottom w:val="single" w:sz="6" w:space="0" w:color="000000"/>
              <w:right w:val="single" w:sz="6" w:space="0" w:color="000000"/>
            </w:tcBorders>
            <w:vAlign w:val="center"/>
          </w:tcPr>
          <w:p w14:paraId="6CDB2787"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20,0</w:t>
            </w:r>
            <w:r w:rsidR="004F3A09" w:rsidRPr="00903C0F">
              <w:rPr>
                <w:color w:val="000000" w:themeColor="text1"/>
                <w:sz w:val="22"/>
                <w:szCs w:val="22"/>
                <w:lang w:val="de-DE"/>
              </w:rPr>
              <w:t> ml</w:t>
            </w:r>
            <w:r w:rsidRPr="00903C0F">
              <w:rPr>
                <w:color w:val="000000" w:themeColor="text1"/>
                <w:sz w:val="22"/>
                <w:szCs w:val="22"/>
                <w:lang w:val="de-DE"/>
              </w:rPr>
              <w:t xml:space="preserve"> (1)</w:t>
            </w:r>
          </w:p>
        </w:tc>
        <w:tc>
          <w:tcPr>
            <w:tcW w:w="0" w:type="auto"/>
            <w:tcBorders>
              <w:top w:val="single" w:sz="6" w:space="0" w:color="000000"/>
              <w:left w:val="single" w:sz="6" w:space="0" w:color="000000"/>
              <w:bottom w:val="single" w:sz="6" w:space="0" w:color="000000"/>
              <w:right w:val="single" w:sz="6" w:space="0" w:color="000000"/>
            </w:tcBorders>
            <w:vAlign w:val="center"/>
          </w:tcPr>
          <w:p w14:paraId="2E886A38"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30,0</w:t>
            </w:r>
            <w:r w:rsidR="004F3A09" w:rsidRPr="00903C0F">
              <w:rPr>
                <w:color w:val="000000" w:themeColor="text1"/>
                <w:sz w:val="22"/>
                <w:szCs w:val="22"/>
                <w:lang w:val="de-DE"/>
              </w:rPr>
              <w:t> ml</w:t>
            </w:r>
            <w:r w:rsidRPr="00903C0F">
              <w:rPr>
                <w:color w:val="000000" w:themeColor="text1"/>
                <w:sz w:val="22"/>
                <w:szCs w:val="22"/>
                <w:lang w:val="de-DE"/>
              </w:rPr>
              <w:t xml:space="preserve"> (2)</w:t>
            </w:r>
          </w:p>
        </w:tc>
        <w:tc>
          <w:tcPr>
            <w:tcW w:w="1696" w:type="dxa"/>
            <w:tcBorders>
              <w:top w:val="single" w:sz="6" w:space="0" w:color="000000"/>
              <w:left w:val="single" w:sz="6" w:space="0" w:color="000000"/>
              <w:bottom w:val="single" w:sz="6" w:space="0" w:color="000000"/>
              <w:right w:val="single" w:sz="6" w:space="0" w:color="000000"/>
            </w:tcBorders>
            <w:vAlign w:val="bottom"/>
          </w:tcPr>
          <w:p w14:paraId="425FA9B4"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40,0</w:t>
            </w:r>
            <w:r w:rsidR="004F3A09" w:rsidRPr="00903C0F">
              <w:rPr>
                <w:color w:val="000000" w:themeColor="text1"/>
                <w:sz w:val="22"/>
                <w:szCs w:val="22"/>
                <w:lang w:val="de-DE"/>
              </w:rPr>
              <w:t> ml</w:t>
            </w:r>
            <w:r w:rsidRPr="00903C0F">
              <w:rPr>
                <w:color w:val="000000" w:themeColor="text1"/>
                <w:sz w:val="22"/>
                <w:szCs w:val="22"/>
                <w:lang w:val="de-DE"/>
              </w:rPr>
              <w:t xml:space="preserve"> (2)</w:t>
            </w:r>
          </w:p>
        </w:tc>
        <w:tc>
          <w:tcPr>
            <w:tcW w:w="1696" w:type="dxa"/>
            <w:tcBorders>
              <w:top w:val="single" w:sz="6" w:space="0" w:color="000000"/>
              <w:left w:val="single" w:sz="6" w:space="0" w:color="000000"/>
              <w:bottom w:val="single" w:sz="6" w:space="0" w:color="000000"/>
              <w:right w:val="single" w:sz="6" w:space="0" w:color="000000"/>
            </w:tcBorders>
            <w:vAlign w:val="bottom"/>
          </w:tcPr>
          <w:p w14:paraId="6AFE438B"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45,0</w:t>
            </w:r>
            <w:r w:rsidR="004F3A09" w:rsidRPr="00903C0F">
              <w:rPr>
                <w:color w:val="000000" w:themeColor="text1"/>
                <w:sz w:val="22"/>
                <w:szCs w:val="22"/>
                <w:lang w:val="de-DE"/>
              </w:rPr>
              <w:t> ml</w:t>
            </w:r>
            <w:r w:rsidRPr="00903C0F">
              <w:rPr>
                <w:color w:val="000000" w:themeColor="text1"/>
                <w:sz w:val="22"/>
                <w:szCs w:val="22"/>
                <w:lang w:val="de-DE"/>
              </w:rPr>
              <w:t xml:space="preserve"> (3)</w:t>
            </w:r>
          </w:p>
        </w:tc>
      </w:tr>
      <w:tr w:rsidR="000441A3" w:rsidRPr="005C1D8B" w14:paraId="42C13528" w14:textId="77777777" w:rsidTr="00AF0B97">
        <w:trPr>
          <w:trHeight w:val="253"/>
        </w:trPr>
        <w:tc>
          <w:tcPr>
            <w:tcW w:w="1242" w:type="dxa"/>
            <w:tcBorders>
              <w:top w:val="single" w:sz="6" w:space="0" w:color="000000"/>
              <w:left w:val="single" w:sz="6" w:space="0" w:color="000000"/>
              <w:bottom w:val="single" w:sz="6" w:space="0" w:color="000000"/>
              <w:right w:val="single" w:sz="4" w:space="0" w:color="000000"/>
            </w:tcBorders>
            <w:vAlign w:val="center"/>
          </w:tcPr>
          <w:p w14:paraId="2D7FB7C4"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55</w:t>
            </w:r>
          </w:p>
        </w:tc>
        <w:tc>
          <w:tcPr>
            <w:tcW w:w="1262" w:type="dxa"/>
            <w:tcBorders>
              <w:top w:val="single" w:sz="6" w:space="0" w:color="000000"/>
              <w:left w:val="single" w:sz="4" w:space="0" w:color="000000"/>
              <w:bottom w:val="single" w:sz="6" w:space="0" w:color="000000"/>
              <w:right w:val="single" w:sz="6" w:space="0" w:color="000000"/>
            </w:tcBorders>
            <w:vAlign w:val="center"/>
          </w:tcPr>
          <w:p w14:paraId="17B99B3E"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16,5</w:t>
            </w:r>
            <w:r w:rsidR="004F3A09" w:rsidRPr="00903C0F">
              <w:rPr>
                <w:color w:val="000000" w:themeColor="text1"/>
                <w:sz w:val="22"/>
                <w:szCs w:val="22"/>
                <w:lang w:val="de-DE"/>
              </w:rPr>
              <w:t> ml</w:t>
            </w:r>
            <w:r w:rsidRPr="00903C0F">
              <w:rPr>
                <w:color w:val="000000" w:themeColor="text1"/>
                <w:sz w:val="22"/>
                <w:szCs w:val="22"/>
                <w:lang w:val="de-DE"/>
              </w:rPr>
              <w:t xml:space="preserve"> (1)</w:t>
            </w:r>
          </w:p>
        </w:tc>
        <w:tc>
          <w:tcPr>
            <w:tcW w:w="0" w:type="auto"/>
            <w:tcBorders>
              <w:top w:val="single" w:sz="6" w:space="0" w:color="000000"/>
              <w:left w:val="single" w:sz="6" w:space="0" w:color="000000"/>
              <w:bottom w:val="single" w:sz="6" w:space="0" w:color="000000"/>
              <w:right w:val="single" w:sz="6" w:space="0" w:color="000000"/>
            </w:tcBorders>
            <w:vAlign w:val="center"/>
          </w:tcPr>
          <w:p w14:paraId="4685667A"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22,0</w:t>
            </w:r>
            <w:r w:rsidR="004F3A09" w:rsidRPr="00903C0F">
              <w:rPr>
                <w:color w:val="000000" w:themeColor="text1"/>
                <w:sz w:val="22"/>
                <w:szCs w:val="22"/>
                <w:lang w:val="de-DE"/>
              </w:rPr>
              <w:t> ml</w:t>
            </w:r>
            <w:r w:rsidRPr="00903C0F">
              <w:rPr>
                <w:color w:val="000000" w:themeColor="text1"/>
                <w:sz w:val="22"/>
                <w:szCs w:val="22"/>
                <w:lang w:val="de-DE"/>
              </w:rPr>
              <w:t xml:space="preserve"> (2)</w:t>
            </w:r>
          </w:p>
        </w:tc>
        <w:tc>
          <w:tcPr>
            <w:tcW w:w="0" w:type="auto"/>
            <w:tcBorders>
              <w:top w:val="single" w:sz="6" w:space="0" w:color="000000"/>
              <w:left w:val="single" w:sz="6" w:space="0" w:color="000000"/>
              <w:bottom w:val="single" w:sz="6" w:space="0" w:color="000000"/>
              <w:right w:val="single" w:sz="6" w:space="0" w:color="000000"/>
            </w:tcBorders>
            <w:vAlign w:val="center"/>
          </w:tcPr>
          <w:p w14:paraId="06B91EB4"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33,0</w:t>
            </w:r>
            <w:r w:rsidR="004F3A09" w:rsidRPr="00903C0F">
              <w:rPr>
                <w:color w:val="000000" w:themeColor="text1"/>
                <w:sz w:val="22"/>
                <w:szCs w:val="22"/>
                <w:lang w:val="de-DE"/>
              </w:rPr>
              <w:t> ml</w:t>
            </w:r>
            <w:r w:rsidRPr="00903C0F">
              <w:rPr>
                <w:color w:val="000000" w:themeColor="text1"/>
                <w:sz w:val="22"/>
                <w:szCs w:val="22"/>
                <w:lang w:val="de-DE"/>
              </w:rPr>
              <w:t xml:space="preserve"> (2)</w:t>
            </w:r>
          </w:p>
        </w:tc>
        <w:tc>
          <w:tcPr>
            <w:tcW w:w="1696" w:type="dxa"/>
            <w:tcBorders>
              <w:top w:val="single" w:sz="6" w:space="0" w:color="000000"/>
              <w:left w:val="single" w:sz="6" w:space="0" w:color="000000"/>
              <w:bottom w:val="single" w:sz="6" w:space="0" w:color="000000"/>
              <w:right w:val="single" w:sz="6" w:space="0" w:color="000000"/>
            </w:tcBorders>
            <w:vAlign w:val="bottom"/>
          </w:tcPr>
          <w:p w14:paraId="06DBA4B4"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44,0</w:t>
            </w:r>
            <w:r w:rsidR="004F3A09" w:rsidRPr="00903C0F">
              <w:rPr>
                <w:color w:val="000000" w:themeColor="text1"/>
                <w:sz w:val="22"/>
                <w:szCs w:val="22"/>
                <w:lang w:val="de-DE"/>
              </w:rPr>
              <w:t> ml</w:t>
            </w:r>
            <w:r w:rsidRPr="00903C0F">
              <w:rPr>
                <w:color w:val="000000" w:themeColor="text1"/>
                <w:sz w:val="22"/>
                <w:szCs w:val="22"/>
                <w:lang w:val="de-DE"/>
              </w:rPr>
              <w:t xml:space="preserve"> (3)</w:t>
            </w:r>
          </w:p>
        </w:tc>
        <w:tc>
          <w:tcPr>
            <w:tcW w:w="1696" w:type="dxa"/>
            <w:tcBorders>
              <w:top w:val="single" w:sz="6" w:space="0" w:color="000000"/>
              <w:left w:val="single" w:sz="6" w:space="0" w:color="000000"/>
              <w:bottom w:val="single" w:sz="6" w:space="0" w:color="000000"/>
              <w:right w:val="single" w:sz="6" w:space="0" w:color="000000"/>
            </w:tcBorders>
            <w:vAlign w:val="bottom"/>
          </w:tcPr>
          <w:p w14:paraId="334A418B"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49,5</w:t>
            </w:r>
            <w:r w:rsidR="004F3A09" w:rsidRPr="00903C0F">
              <w:rPr>
                <w:color w:val="000000" w:themeColor="text1"/>
                <w:sz w:val="22"/>
                <w:szCs w:val="22"/>
                <w:lang w:val="de-DE"/>
              </w:rPr>
              <w:t> ml</w:t>
            </w:r>
            <w:r w:rsidRPr="00903C0F">
              <w:rPr>
                <w:color w:val="000000" w:themeColor="text1"/>
                <w:sz w:val="22"/>
                <w:szCs w:val="22"/>
                <w:lang w:val="de-DE"/>
              </w:rPr>
              <w:t xml:space="preserve"> (3)</w:t>
            </w:r>
          </w:p>
        </w:tc>
      </w:tr>
      <w:tr w:rsidR="000441A3" w:rsidRPr="005C1D8B" w14:paraId="0F315E44" w14:textId="77777777" w:rsidTr="00AF0B97">
        <w:trPr>
          <w:trHeight w:val="253"/>
        </w:trPr>
        <w:tc>
          <w:tcPr>
            <w:tcW w:w="1242" w:type="dxa"/>
            <w:tcBorders>
              <w:top w:val="single" w:sz="6" w:space="0" w:color="000000"/>
              <w:left w:val="single" w:sz="6" w:space="0" w:color="000000"/>
              <w:bottom w:val="single" w:sz="4" w:space="0" w:color="000000"/>
              <w:right w:val="single" w:sz="4" w:space="0" w:color="000000"/>
            </w:tcBorders>
            <w:vAlign w:val="center"/>
          </w:tcPr>
          <w:p w14:paraId="09211A33"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60</w:t>
            </w:r>
          </w:p>
        </w:tc>
        <w:tc>
          <w:tcPr>
            <w:tcW w:w="1262" w:type="dxa"/>
            <w:tcBorders>
              <w:top w:val="single" w:sz="6" w:space="0" w:color="000000"/>
              <w:left w:val="single" w:sz="4" w:space="0" w:color="000000"/>
              <w:bottom w:val="single" w:sz="4" w:space="0" w:color="000000"/>
              <w:right w:val="single" w:sz="6" w:space="0" w:color="000000"/>
            </w:tcBorders>
            <w:vAlign w:val="center"/>
          </w:tcPr>
          <w:p w14:paraId="55F6C1C3"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18,0</w:t>
            </w:r>
            <w:r w:rsidR="004F3A09" w:rsidRPr="00903C0F">
              <w:rPr>
                <w:color w:val="000000" w:themeColor="text1"/>
                <w:sz w:val="22"/>
                <w:szCs w:val="22"/>
                <w:lang w:val="de-DE"/>
              </w:rPr>
              <w:t> ml</w:t>
            </w:r>
            <w:r w:rsidRPr="00903C0F">
              <w:rPr>
                <w:color w:val="000000" w:themeColor="text1"/>
                <w:sz w:val="22"/>
                <w:szCs w:val="22"/>
                <w:lang w:val="de-DE"/>
              </w:rPr>
              <w:t xml:space="preserve"> (1)</w:t>
            </w:r>
          </w:p>
        </w:tc>
        <w:tc>
          <w:tcPr>
            <w:tcW w:w="0" w:type="auto"/>
            <w:tcBorders>
              <w:top w:val="single" w:sz="6" w:space="0" w:color="000000"/>
              <w:left w:val="single" w:sz="6" w:space="0" w:color="000000"/>
              <w:bottom w:val="single" w:sz="4" w:space="0" w:color="000000"/>
              <w:right w:val="single" w:sz="6" w:space="0" w:color="000000"/>
            </w:tcBorders>
            <w:vAlign w:val="center"/>
          </w:tcPr>
          <w:p w14:paraId="76742842"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24,0</w:t>
            </w:r>
            <w:r w:rsidR="004F3A09" w:rsidRPr="00903C0F">
              <w:rPr>
                <w:color w:val="000000" w:themeColor="text1"/>
                <w:sz w:val="22"/>
                <w:szCs w:val="22"/>
                <w:lang w:val="de-DE"/>
              </w:rPr>
              <w:t> ml</w:t>
            </w:r>
            <w:r w:rsidRPr="00903C0F">
              <w:rPr>
                <w:color w:val="000000" w:themeColor="text1"/>
                <w:sz w:val="22"/>
                <w:szCs w:val="22"/>
                <w:lang w:val="de-DE"/>
              </w:rPr>
              <w:t xml:space="preserve"> (2)</w:t>
            </w:r>
          </w:p>
        </w:tc>
        <w:tc>
          <w:tcPr>
            <w:tcW w:w="0" w:type="auto"/>
            <w:tcBorders>
              <w:top w:val="single" w:sz="6" w:space="0" w:color="000000"/>
              <w:left w:val="single" w:sz="6" w:space="0" w:color="000000"/>
              <w:bottom w:val="single" w:sz="4" w:space="0" w:color="000000"/>
              <w:right w:val="single" w:sz="6" w:space="0" w:color="000000"/>
            </w:tcBorders>
            <w:vAlign w:val="center"/>
          </w:tcPr>
          <w:p w14:paraId="613964AF"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36,0</w:t>
            </w:r>
            <w:r w:rsidR="004F3A09" w:rsidRPr="00903C0F">
              <w:rPr>
                <w:color w:val="000000" w:themeColor="text1"/>
                <w:sz w:val="22"/>
                <w:szCs w:val="22"/>
                <w:lang w:val="de-DE"/>
              </w:rPr>
              <w:t> ml</w:t>
            </w:r>
            <w:r w:rsidRPr="00903C0F">
              <w:rPr>
                <w:color w:val="000000" w:themeColor="text1"/>
                <w:sz w:val="22"/>
                <w:szCs w:val="22"/>
                <w:lang w:val="de-DE"/>
              </w:rPr>
              <w:t xml:space="preserve"> (2)</w:t>
            </w:r>
          </w:p>
        </w:tc>
        <w:tc>
          <w:tcPr>
            <w:tcW w:w="1696" w:type="dxa"/>
            <w:tcBorders>
              <w:top w:val="single" w:sz="6" w:space="0" w:color="000000"/>
              <w:left w:val="single" w:sz="6" w:space="0" w:color="000000"/>
              <w:bottom w:val="single" w:sz="4" w:space="0" w:color="000000"/>
              <w:right w:val="single" w:sz="6" w:space="0" w:color="000000"/>
            </w:tcBorders>
            <w:vAlign w:val="bottom"/>
          </w:tcPr>
          <w:p w14:paraId="71D87F63"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48,0</w:t>
            </w:r>
            <w:r w:rsidR="004F3A09" w:rsidRPr="00903C0F">
              <w:rPr>
                <w:color w:val="000000" w:themeColor="text1"/>
                <w:sz w:val="22"/>
                <w:szCs w:val="22"/>
                <w:lang w:val="de-DE"/>
              </w:rPr>
              <w:t> ml</w:t>
            </w:r>
            <w:r w:rsidRPr="00903C0F">
              <w:rPr>
                <w:color w:val="000000" w:themeColor="text1"/>
                <w:sz w:val="22"/>
                <w:szCs w:val="22"/>
                <w:lang w:val="de-DE"/>
              </w:rPr>
              <w:t xml:space="preserve"> (3)</w:t>
            </w:r>
          </w:p>
        </w:tc>
        <w:tc>
          <w:tcPr>
            <w:tcW w:w="1696" w:type="dxa"/>
            <w:tcBorders>
              <w:top w:val="single" w:sz="6" w:space="0" w:color="000000"/>
              <w:left w:val="single" w:sz="6" w:space="0" w:color="000000"/>
              <w:bottom w:val="single" w:sz="4" w:space="0" w:color="000000"/>
              <w:right w:val="single" w:sz="6" w:space="0" w:color="000000"/>
            </w:tcBorders>
            <w:vAlign w:val="bottom"/>
          </w:tcPr>
          <w:p w14:paraId="199BF5CC"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54,0</w:t>
            </w:r>
            <w:r w:rsidR="004F3A09" w:rsidRPr="00903C0F">
              <w:rPr>
                <w:color w:val="000000" w:themeColor="text1"/>
                <w:sz w:val="22"/>
                <w:szCs w:val="22"/>
                <w:lang w:val="de-DE"/>
              </w:rPr>
              <w:t> ml</w:t>
            </w:r>
            <w:r w:rsidRPr="00903C0F">
              <w:rPr>
                <w:color w:val="000000" w:themeColor="text1"/>
                <w:sz w:val="22"/>
                <w:szCs w:val="22"/>
                <w:lang w:val="de-DE"/>
              </w:rPr>
              <w:t xml:space="preserve"> (3)</w:t>
            </w:r>
          </w:p>
        </w:tc>
      </w:tr>
      <w:tr w:rsidR="000441A3" w:rsidRPr="005C1D8B" w14:paraId="4CBD8CEE" w14:textId="77777777" w:rsidTr="00AF0B97">
        <w:trPr>
          <w:trHeight w:val="255"/>
        </w:trPr>
        <w:tc>
          <w:tcPr>
            <w:tcW w:w="1242" w:type="dxa"/>
            <w:tcBorders>
              <w:top w:val="single" w:sz="4" w:space="0" w:color="000000"/>
              <w:left w:val="single" w:sz="6" w:space="0" w:color="000000"/>
              <w:bottom w:val="single" w:sz="6" w:space="0" w:color="000000"/>
              <w:right w:val="single" w:sz="4" w:space="0" w:color="000000"/>
            </w:tcBorders>
            <w:vAlign w:val="center"/>
          </w:tcPr>
          <w:p w14:paraId="73FA114B"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65</w:t>
            </w:r>
          </w:p>
        </w:tc>
        <w:tc>
          <w:tcPr>
            <w:tcW w:w="1262" w:type="dxa"/>
            <w:tcBorders>
              <w:top w:val="single" w:sz="4" w:space="0" w:color="000000"/>
              <w:left w:val="single" w:sz="4" w:space="0" w:color="000000"/>
              <w:bottom w:val="single" w:sz="6" w:space="0" w:color="000000"/>
              <w:right w:val="single" w:sz="6" w:space="0" w:color="000000"/>
            </w:tcBorders>
            <w:vAlign w:val="center"/>
          </w:tcPr>
          <w:p w14:paraId="5B766C18"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19,5</w:t>
            </w:r>
            <w:r w:rsidR="004F3A09" w:rsidRPr="00903C0F">
              <w:rPr>
                <w:color w:val="000000" w:themeColor="text1"/>
                <w:sz w:val="22"/>
                <w:szCs w:val="22"/>
                <w:lang w:val="de-DE"/>
              </w:rPr>
              <w:t> ml</w:t>
            </w:r>
            <w:r w:rsidRPr="00903C0F">
              <w:rPr>
                <w:color w:val="000000" w:themeColor="text1"/>
                <w:sz w:val="22"/>
                <w:szCs w:val="22"/>
                <w:lang w:val="de-DE"/>
              </w:rPr>
              <w:t xml:space="preserve"> (1)</w:t>
            </w:r>
          </w:p>
        </w:tc>
        <w:tc>
          <w:tcPr>
            <w:tcW w:w="0" w:type="auto"/>
            <w:tcBorders>
              <w:top w:val="single" w:sz="4" w:space="0" w:color="000000"/>
              <w:left w:val="single" w:sz="6" w:space="0" w:color="000000"/>
              <w:bottom w:val="single" w:sz="6" w:space="0" w:color="000000"/>
              <w:right w:val="single" w:sz="6" w:space="0" w:color="000000"/>
            </w:tcBorders>
            <w:vAlign w:val="center"/>
          </w:tcPr>
          <w:p w14:paraId="691DCCAD"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26,0</w:t>
            </w:r>
            <w:r w:rsidR="004F3A09" w:rsidRPr="00903C0F">
              <w:rPr>
                <w:color w:val="000000" w:themeColor="text1"/>
                <w:sz w:val="22"/>
                <w:szCs w:val="22"/>
                <w:lang w:val="de-DE"/>
              </w:rPr>
              <w:t> ml</w:t>
            </w:r>
            <w:r w:rsidRPr="00903C0F">
              <w:rPr>
                <w:color w:val="000000" w:themeColor="text1"/>
                <w:sz w:val="22"/>
                <w:szCs w:val="22"/>
                <w:lang w:val="de-DE"/>
              </w:rPr>
              <w:t xml:space="preserve"> (2)</w:t>
            </w:r>
          </w:p>
        </w:tc>
        <w:tc>
          <w:tcPr>
            <w:tcW w:w="0" w:type="auto"/>
            <w:tcBorders>
              <w:top w:val="single" w:sz="4" w:space="0" w:color="000000"/>
              <w:left w:val="single" w:sz="6" w:space="0" w:color="000000"/>
              <w:bottom w:val="single" w:sz="6" w:space="0" w:color="000000"/>
              <w:right w:val="single" w:sz="6" w:space="0" w:color="000000"/>
            </w:tcBorders>
            <w:vAlign w:val="center"/>
          </w:tcPr>
          <w:p w14:paraId="374201A2"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39,0</w:t>
            </w:r>
            <w:r w:rsidR="004F3A09" w:rsidRPr="00903C0F">
              <w:rPr>
                <w:color w:val="000000" w:themeColor="text1"/>
                <w:sz w:val="22"/>
                <w:szCs w:val="22"/>
                <w:lang w:val="de-DE"/>
              </w:rPr>
              <w:t> ml</w:t>
            </w:r>
            <w:r w:rsidRPr="00903C0F">
              <w:rPr>
                <w:color w:val="000000" w:themeColor="text1"/>
                <w:sz w:val="22"/>
                <w:szCs w:val="22"/>
                <w:lang w:val="de-DE"/>
              </w:rPr>
              <w:t xml:space="preserve"> (2)</w:t>
            </w:r>
          </w:p>
        </w:tc>
        <w:tc>
          <w:tcPr>
            <w:tcW w:w="1696" w:type="dxa"/>
            <w:tcBorders>
              <w:top w:val="single" w:sz="4" w:space="0" w:color="000000"/>
              <w:left w:val="single" w:sz="6" w:space="0" w:color="000000"/>
              <w:bottom w:val="single" w:sz="6" w:space="0" w:color="000000"/>
              <w:right w:val="single" w:sz="6" w:space="0" w:color="000000"/>
            </w:tcBorders>
            <w:vAlign w:val="bottom"/>
          </w:tcPr>
          <w:p w14:paraId="7A457632"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52,0</w:t>
            </w:r>
            <w:r w:rsidR="004F3A09" w:rsidRPr="00903C0F">
              <w:rPr>
                <w:color w:val="000000" w:themeColor="text1"/>
                <w:sz w:val="22"/>
                <w:szCs w:val="22"/>
                <w:lang w:val="de-DE"/>
              </w:rPr>
              <w:t> ml</w:t>
            </w:r>
            <w:r w:rsidRPr="00903C0F">
              <w:rPr>
                <w:color w:val="000000" w:themeColor="text1"/>
                <w:sz w:val="22"/>
                <w:szCs w:val="22"/>
                <w:lang w:val="de-DE"/>
              </w:rPr>
              <w:t xml:space="preserve"> (3)</w:t>
            </w:r>
          </w:p>
        </w:tc>
        <w:tc>
          <w:tcPr>
            <w:tcW w:w="1696" w:type="dxa"/>
            <w:tcBorders>
              <w:top w:val="single" w:sz="4" w:space="0" w:color="000000"/>
              <w:left w:val="single" w:sz="6" w:space="0" w:color="000000"/>
              <w:bottom w:val="single" w:sz="6" w:space="0" w:color="000000"/>
              <w:right w:val="single" w:sz="6" w:space="0" w:color="000000"/>
            </w:tcBorders>
            <w:vAlign w:val="bottom"/>
          </w:tcPr>
          <w:p w14:paraId="55D44DE7"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58,5</w:t>
            </w:r>
            <w:r w:rsidR="004F3A09" w:rsidRPr="00903C0F">
              <w:rPr>
                <w:color w:val="000000" w:themeColor="text1"/>
                <w:sz w:val="22"/>
                <w:szCs w:val="22"/>
                <w:lang w:val="de-DE"/>
              </w:rPr>
              <w:t> ml</w:t>
            </w:r>
            <w:r w:rsidRPr="00903C0F">
              <w:rPr>
                <w:color w:val="000000" w:themeColor="text1"/>
                <w:sz w:val="22"/>
                <w:szCs w:val="22"/>
                <w:lang w:val="de-DE"/>
              </w:rPr>
              <w:t xml:space="preserve"> (3)</w:t>
            </w:r>
          </w:p>
        </w:tc>
      </w:tr>
      <w:tr w:rsidR="000441A3" w:rsidRPr="005C1D8B" w14:paraId="4D4C4668" w14:textId="77777777" w:rsidTr="00AF0B97">
        <w:trPr>
          <w:trHeight w:val="253"/>
        </w:trPr>
        <w:tc>
          <w:tcPr>
            <w:tcW w:w="1242" w:type="dxa"/>
            <w:tcBorders>
              <w:top w:val="single" w:sz="6" w:space="0" w:color="000000"/>
              <w:left w:val="single" w:sz="6" w:space="0" w:color="000000"/>
              <w:bottom w:val="single" w:sz="6" w:space="0" w:color="000000"/>
              <w:right w:val="single" w:sz="4" w:space="0" w:color="000000"/>
            </w:tcBorders>
            <w:vAlign w:val="center"/>
          </w:tcPr>
          <w:p w14:paraId="1ED46386"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70</w:t>
            </w:r>
          </w:p>
        </w:tc>
        <w:tc>
          <w:tcPr>
            <w:tcW w:w="1262" w:type="dxa"/>
            <w:tcBorders>
              <w:top w:val="single" w:sz="6" w:space="0" w:color="000000"/>
              <w:left w:val="single" w:sz="4" w:space="0" w:color="000000"/>
              <w:bottom w:val="single" w:sz="6" w:space="0" w:color="000000"/>
              <w:right w:val="single" w:sz="6" w:space="0" w:color="000000"/>
            </w:tcBorders>
            <w:vAlign w:val="center"/>
          </w:tcPr>
          <w:p w14:paraId="54FAD615"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21,0</w:t>
            </w:r>
            <w:r w:rsidR="004F3A09" w:rsidRPr="00903C0F">
              <w:rPr>
                <w:color w:val="000000" w:themeColor="text1"/>
                <w:sz w:val="22"/>
                <w:szCs w:val="22"/>
                <w:lang w:val="de-DE"/>
              </w:rPr>
              <w:t> ml</w:t>
            </w:r>
            <w:r w:rsidRPr="00903C0F">
              <w:rPr>
                <w:color w:val="000000" w:themeColor="text1"/>
                <w:sz w:val="22"/>
                <w:szCs w:val="22"/>
                <w:lang w:val="de-DE"/>
              </w:rPr>
              <w:t xml:space="preserve"> (2)</w:t>
            </w:r>
          </w:p>
        </w:tc>
        <w:tc>
          <w:tcPr>
            <w:tcW w:w="0" w:type="auto"/>
            <w:tcBorders>
              <w:top w:val="single" w:sz="6" w:space="0" w:color="000000"/>
              <w:left w:val="single" w:sz="6" w:space="0" w:color="000000"/>
              <w:bottom w:val="single" w:sz="6" w:space="0" w:color="000000"/>
              <w:right w:val="single" w:sz="6" w:space="0" w:color="000000"/>
            </w:tcBorders>
            <w:vAlign w:val="center"/>
          </w:tcPr>
          <w:p w14:paraId="35F3CBA1"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28,0</w:t>
            </w:r>
            <w:r w:rsidR="004F3A09" w:rsidRPr="00903C0F">
              <w:rPr>
                <w:color w:val="000000" w:themeColor="text1"/>
                <w:sz w:val="22"/>
                <w:szCs w:val="22"/>
                <w:lang w:val="de-DE"/>
              </w:rPr>
              <w:t> ml</w:t>
            </w:r>
            <w:r w:rsidRPr="00903C0F">
              <w:rPr>
                <w:color w:val="000000" w:themeColor="text1"/>
                <w:sz w:val="22"/>
                <w:szCs w:val="22"/>
                <w:lang w:val="de-DE"/>
              </w:rPr>
              <w:t xml:space="preserve"> (2)</w:t>
            </w:r>
          </w:p>
        </w:tc>
        <w:tc>
          <w:tcPr>
            <w:tcW w:w="0" w:type="auto"/>
            <w:tcBorders>
              <w:top w:val="single" w:sz="6" w:space="0" w:color="000000"/>
              <w:left w:val="single" w:sz="6" w:space="0" w:color="000000"/>
              <w:bottom w:val="single" w:sz="6" w:space="0" w:color="000000"/>
              <w:right w:val="single" w:sz="6" w:space="0" w:color="000000"/>
            </w:tcBorders>
            <w:vAlign w:val="center"/>
          </w:tcPr>
          <w:p w14:paraId="64D7BDD2"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42,0</w:t>
            </w:r>
            <w:r w:rsidR="004F3A09" w:rsidRPr="00903C0F">
              <w:rPr>
                <w:color w:val="000000" w:themeColor="text1"/>
                <w:sz w:val="22"/>
                <w:szCs w:val="22"/>
                <w:lang w:val="de-DE"/>
              </w:rPr>
              <w:t> ml</w:t>
            </w:r>
            <w:r w:rsidRPr="00903C0F">
              <w:rPr>
                <w:color w:val="000000" w:themeColor="text1"/>
                <w:sz w:val="22"/>
                <w:szCs w:val="22"/>
                <w:lang w:val="de-DE"/>
              </w:rPr>
              <w:t xml:space="preserve"> (3)</w:t>
            </w:r>
          </w:p>
        </w:tc>
        <w:tc>
          <w:tcPr>
            <w:tcW w:w="1696" w:type="dxa"/>
            <w:tcBorders>
              <w:top w:val="single" w:sz="6" w:space="0" w:color="000000"/>
              <w:left w:val="single" w:sz="6" w:space="0" w:color="000000"/>
              <w:bottom w:val="single" w:sz="6" w:space="0" w:color="000000"/>
              <w:right w:val="single" w:sz="6" w:space="0" w:color="000000"/>
            </w:tcBorders>
            <w:vAlign w:val="center"/>
          </w:tcPr>
          <w:p w14:paraId="439A156E"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w:t>
            </w:r>
          </w:p>
        </w:tc>
        <w:tc>
          <w:tcPr>
            <w:tcW w:w="1696" w:type="dxa"/>
            <w:tcBorders>
              <w:top w:val="single" w:sz="6" w:space="0" w:color="000000"/>
              <w:left w:val="single" w:sz="6" w:space="0" w:color="000000"/>
              <w:bottom w:val="single" w:sz="6" w:space="0" w:color="000000"/>
              <w:right w:val="single" w:sz="6" w:space="0" w:color="000000"/>
            </w:tcBorders>
            <w:vAlign w:val="center"/>
          </w:tcPr>
          <w:p w14:paraId="0934E545"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w:t>
            </w:r>
          </w:p>
        </w:tc>
      </w:tr>
      <w:tr w:rsidR="000441A3" w:rsidRPr="005C1D8B" w14:paraId="387614E9" w14:textId="77777777" w:rsidTr="00AF0B97">
        <w:trPr>
          <w:trHeight w:val="253"/>
        </w:trPr>
        <w:tc>
          <w:tcPr>
            <w:tcW w:w="1242" w:type="dxa"/>
            <w:tcBorders>
              <w:top w:val="single" w:sz="6" w:space="0" w:color="000000"/>
              <w:left w:val="single" w:sz="6" w:space="0" w:color="000000"/>
              <w:bottom w:val="single" w:sz="6" w:space="0" w:color="000000"/>
              <w:right w:val="single" w:sz="4" w:space="0" w:color="000000"/>
            </w:tcBorders>
            <w:vAlign w:val="center"/>
          </w:tcPr>
          <w:p w14:paraId="0235E26B"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75</w:t>
            </w:r>
          </w:p>
        </w:tc>
        <w:tc>
          <w:tcPr>
            <w:tcW w:w="1262" w:type="dxa"/>
            <w:tcBorders>
              <w:top w:val="single" w:sz="6" w:space="0" w:color="000000"/>
              <w:left w:val="single" w:sz="4" w:space="0" w:color="000000"/>
              <w:bottom w:val="single" w:sz="6" w:space="0" w:color="000000"/>
              <w:right w:val="single" w:sz="6" w:space="0" w:color="000000"/>
            </w:tcBorders>
            <w:vAlign w:val="center"/>
          </w:tcPr>
          <w:p w14:paraId="683BE628"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22,5</w:t>
            </w:r>
            <w:r w:rsidR="004F3A09" w:rsidRPr="00903C0F">
              <w:rPr>
                <w:color w:val="000000" w:themeColor="text1"/>
                <w:sz w:val="22"/>
                <w:szCs w:val="22"/>
                <w:lang w:val="de-DE"/>
              </w:rPr>
              <w:t> ml</w:t>
            </w:r>
            <w:r w:rsidRPr="00903C0F">
              <w:rPr>
                <w:color w:val="000000" w:themeColor="text1"/>
                <w:sz w:val="22"/>
                <w:szCs w:val="22"/>
                <w:lang w:val="de-DE"/>
              </w:rPr>
              <w:t xml:space="preserve"> (2)</w:t>
            </w:r>
          </w:p>
        </w:tc>
        <w:tc>
          <w:tcPr>
            <w:tcW w:w="0" w:type="auto"/>
            <w:tcBorders>
              <w:top w:val="single" w:sz="6" w:space="0" w:color="000000"/>
              <w:left w:val="single" w:sz="6" w:space="0" w:color="000000"/>
              <w:bottom w:val="single" w:sz="6" w:space="0" w:color="000000"/>
              <w:right w:val="single" w:sz="6" w:space="0" w:color="000000"/>
            </w:tcBorders>
            <w:vAlign w:val="center"/>
          </w:tcPr>
          <w:p w14:paraId="5CF96AB8"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30,0</w:t>
            </w:r>
            <w:r w:rsidR="004F3A09" w:rsidRPr="00903C0F">
              <w:rPr>
                <w:color w:val="000000" w:themeColor="text1"/>
                <w:sz w:val="22"/>
                <w:szCs w:val="22"/>
                <w:lang w:val="de-DE"/>
              </w:rPr>
              <w:t> ml</w:t>
            </w:r>
            <w:r w:rsidRPr="00903C0F">
              <w:rPr>
                <w:color w:val="000000" w:themeColor="text1"/>
                <w:sz w:val="22"/>
                <w:szCs w:val="22"/>
                <w:lang w:val="de-DE"/>
              </w:rPr>
              <w:t xml:space="preserve"> (2)</w:t>
            </w:r>
          </w:p>
        </w:tc>
        <w:tc>
          <w:tcPr>
            <w:tcW w:w="0" w:type="auto"/>
            <w:tcBorders>
              <w:top w:val="single" w:sz="6" w:space="0" w:color="000000"/>
              <w:left w:val="single" w:sz="6" w:space="0" w:color="000000"/>
              <w:bottom w:val="single" w:sz="6" w:space="0" w:color="000000"/>
              <w:right w:val="single" w:sz="6" w:space="0" w:color="000000"/>
            </w:tcBorders>
            <w:vAlign w:val="center"/>
          </w:tcPr>
          <w:p w14:paraId="677FEBAF"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45,0</w:t>
            </w:r>
            <w:r w:rsidR="004F3A09" w:rsidRPr="00903C0F">
              <w:rPr>
                <w:color w:val="000000" w:themeColor="text1"/>
                <w:sz w:val="22"/>
                <w:szCs w:val="22"/>
                <w:lang w:val="de-DE"/>
              </w:rPr>
              <w:t> ml</w:t>
            </w:r>
            <w:r w:rsidRPr="00903C0F">
              <w:rPr>
                <w:color w:val="000000" w:themeColor="text1"/>
                <w:sz w:val="22"/>
                <w:szCs w:val="22"/>
                <w:lang w:val="de-DE"/>
              </w:rPr>
              <w:t xml:space="preserve"> (3)</w:t>
            </w:r>
          </w:p>
        </w:tc>
        <w:tc>
          <w:tcPr>
            <w:tcW w:w="1696" w:type="dxa"/>
            <w:tcBorders>
              <w:top w:val="single" w:sz="6" w:space="0" w:color="000000"/>
              <w:left w:val="single" w:sz="6" w:space="0" w:color="000000"/>
              <w:bottom w:val="single" w:sz="6" w:space="0" w:color="000000"/>
              <w:right w:val="single" w:sz="6" w:space="0" w:color="000000"/>
            </w:tcBorders>
            <w:vAlign w:val="center"/>
          </w:tcPr>
          <w:p w14:paraId="3181866C"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w:t>
            </w:r>
          </w:p>
        </w:tc>
        <w:tc>
          <w:tcPr>
            <w:tcW w:w="1696" w:type="dxa"/>
            <w:tcBorders>
              <w:top w:val="single" w:sz="6" w:space="0" w:color="000000"/>
              <w:left w:val="single" w:sz="6" w:space="0" w:color="000000"/>
              <w:bottom w:val="single" w:sz="6" w:space="0" w:color="000000"/>
              <w:right w:val="single" w:sz="6" w:space="0" w:color="000000"/>
            </w:tcBorders>
            <w:vAlign w:val="center"/>
          </w:tcPr>
          <w:p w14:paraId="510E9BA6"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w:t>
            </w:r>
          </w:p>
        </w:tc>
      </w:tr>
      <w:tr w:rsidR="000441A3" w:rsidRPr="005C1D8B" w14:paraId="6223FF55" w14:textId="77777777" w:rsidTr="00AF0B97">
        <w:trPr>
          <w:trHeight w:val="253"/>
        </w:trPr>
        <w:tc>
          <w:tcPr>
            <w:tcW w:w="1242" w:type="dxa"/>
            <w:tcBorders>
              <w:top w:val="single" w:sz="6" w:space="0" w:color="000000"/>
              <w:left w:val="single" w:sz="6" w:space="0" w:color="000000"/>
              <w:bottom w:val="single" w:sz="4" w:space="0" w:color="000000"/>
              <w:right w:val="single" w:sz="4" w:space="0" w:color="000000"/>
            </w:tcBorders>
            <w:vAlign w:val="center"/>
          </w:tcPr>
          <w:p w14:paraId="250CEDD0"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80</w:t>
            </w:r>
          </w:p>
        </w:tc>
        <w:tc>
          <w:tcPr>
            <w:tcW w:w="1262" w:type="dxa"/>
            <w:tcBorders>
              <w:top w:val="single" w:sz="6" w:space="0" w:color="000000"/>
              <w:left w:val="single" w:sz="4" w:space="0" w:color="000000"/>
              <w:bottom w:val="single" w:sz="4" w:space="0" w:color="000000"/>
              <w:right w:val="single" w:sz="6" w:space="0" w:color="000000"/>
            </w:tcBorders>
            <w:vAlign w:val="center"/>
          </w:tcPr>
          <w:p w14:paraId="7C0BFCC1"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24,0</w:t>
            </w:r>
            <w:r w:rsidR="004F3A09" w:rsidRPr="00903C0F">
              <w:rPr>
                <w:color w:val="000000" w:themeColor="text1"/>
                <w:sz w:val="22"/>
                <w:szCs w:val="22"/>
                <w:lang w:val="de-DE"/>
              </w:rPr>
              <w:t> ml</w:t>
            </w:r>
            <w:r w:rsidRPr="00903C0F">
              <w:rPr>
                <w:color w:val="000000" w:themeColor="text1"/>
                <w:sz w:val="22"/>
                <w:szCs w:val="22"/>
                <w:lang w:val="de-DE"/>
              </w:rPr>
              <w:t xml:space="preserve"> (2)</w:t>
            </w:r>
          </w:p>
        </w:tc>
        <w:tc>
          <w:tcPr>
            <w:tcW w:w="0" w:type="auto"/>
            <w:tcBorders>
              <w:top w:val="single" w:sz="6" w:space="0" w:color="000000"/>
              <w:left w:val="single" w:sz="6" w:space="0" w:color="000000"/>
              <w:bottom w:val="single" w:sz="4" w:space="0" w:color="000000"/>
              <w:right w:val="single" w:sz="6" w:space="0" w:color="000000"/>
            </w:tcBorders>
            <w:vAlign w:val="center"/>
          </w:tcPr>
          <w:p w14:paraId="72EC8128"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32,0</w:t>
            </w:r>
            <w:r w:rsidR="004F3A09" w:rsidRPr="00903C0F">
              <w:rPr>
                <w:color w:val="000000" w:themeColor="text1"/>
                <w:sz w:val="22"/>
                <w:szCs w:val="22"/>
                <w:lang w:val="de-DE"/>
              </w:rPr>
              <w:t> ml</w:t>
            </w:r>
            <w:r w:rsidRPr="00903C0F">
              <w:rPr>
                <w:color w:val="000000" w:themeColor="text1"/>
                <w:sz w:val="22"/>
                <w:szCs w:val="22"/>
                <w:lang w:val="de-DE"/>
              </w:rPr>
              <w:t xml:space="preserve"> (2)</w:t>
            </w:r>
          </w:p>
        </w:tc>
        <w:tc>
          <w:tcPr>
            <w:tcW w:w="0" w:type="auto"/>
            <w:tcBorders>
              <w:top w:val="single" w:sz="6" w:space="0" w:color="000000"/>
              <w:left w:val="single" w:sz="6" w:space="0" w:color="000000"/>
              <w:bottom w:val="single" w:sz="4" w:space="0" w:color="000000"/>
              <w:right w:val="single" w:sz="6" w:space="0" w:color="000000"/>
            </w:tcBorders>
            <w:vAlign w:val="center"/>
          </w:tcPr>
          <w:p w14:paraId="7623BDE9"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48,0</w:t>
            </w:r>
            <w:r w:rsidR="004F3A09" w:rsidRPr="00903C0F">
              <w:rPr>
                <w:color w:val="000000" w:themeColor="text1"/>
                <w:sz w:val="22"/>
                <w:szCs w:val="22"/>
                <w:lang w:val="de-DE"/>
              </w:rPr>
              <w:t> ml</w:t>
            </w:r>
            <w:r w:rsidRPr="00903C0F">
              <w:rPr>
                <w:color w:val="000000" w:themeColor="text1"/>
                <w:sz w:val="22"/>
                <w:szCs w:val="22"/>
                <w:lang w:val="de-DE"/>
              </w:rPr>
              <w:t xml:space="preserve"> (3)</w:t>
            </w:r>
          </w:p>
        </w:tc>
        <w:tc>
          <w:tcPr>
            <w:tcW w:w="1696" w:type="dxa"/>
            <w:tcBorders>
              <w:top w:val="single" w:sz="6" w:space="0" w:color="000000"/>
              <w:left w:val="single" w:sz="6" w:space="0" w:color="000000"/>
              <w:bottom w:val="single" w:sz="4" w:space="0" w:color="000000"/>
              <w:right w:val="single" w:sz="6" w:space="0" w:color="000000"/>
            </w:tcBorders>
            <w:vAlign w:val="center"/>
          </w:tcPr>
          <w:p w14:paraId="54398084"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w:t>
            </w:r>
          </w:p>
        </w:tc>
        <w:tc>
          <w:tcPr>
            <w:tcW w:w="1696" w:type="dxa"/>
            <w:tcBorders>
              <w:top w:val="single" w:sz="6" w:space="0" w:color="000000"/>
              <w:left w:val="single" w:sz="6" w:space="0" w:color="000000"/>
              <w:bottom w:val="single" w:sz="4" w:space="0" w:color="000000"/>
              <w:right w:val="single" w:sz="6" w:space="0" w:color="000000"/>
            </w:tcBorders>
            <w:vAlign w:val="center"/>
          </w:tcPr>
          <w:p w14:paraId="3D041EF2"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w:t>
            </w:r>
          </w:p>
        </w:tc>
      </w:tr>
      <w:tr w:rsidR="000441A3" w:rsidRPr="005C1D8B" w14:paraId="00F030C7" w14:textId="77777777" w:rsidTr="00AF0B97">
        <w:trPr>
          <w:trHeight w:val="255"/>
        </w:trPr>
        <w:tc>
          <w:tcPr>
            <w:tcW w:w="1242" w:type="dxa"/>
            <w:tcBorders>
              <w:top w:val="single" w:sz="4" w:space="0" w:color="000000"/>
              <w:left w:val="single" w:sz="6" w:space="0" w:color="000000"/>
              <w:bottom w:val="single" w:sz="6" w:space="0" w:color="000000"/>
              <w:right w:val="single" w:sz="4" w:space="0" w:color="000000"/>
            </w:tcBorders>
            <w:vAlign w:val="center"/>
          </w:tcPr>
          <w:p w14:paraId="1A073C6B"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85</w:t>
            </w:r>
          </w:p>
        </w:tc>
        <w:tc>
          <w:tcPr>
            <w:tcW w:w="1262" w:type="dxa"/>
            <w:tcBorders>
              <w:top w:val="single" w:sz="4" w:space="0" w:color="000000"/>
              <w:left w:val="single" w:sz="4" w:space="0" w:color="000000"/>
              <w:bottom w:val="single" w:sz="6" w:space="0" w:color="000000"/>
              <w:right w:val="single" w:sz="6" w:space="0" w:color="000000"/>
            </w:tcBorders>
            <w:vAlign w:val="center"/>
          </w:tcPr>
          <w:p w14:paraId="22A594DD"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25,5</w:t>
            </w:r>
            <w:r w:rsidR="004F3A09" w:rsidRPr="00903C0F">
              <w:rPr>
                <w:color w:val="000000" w:themeColor="text1"/>
                <w:sz w:val="22"/>
                <w:szCs w:val="22"/>
                <w:lang w:val="de-DE"/>
              </w:rPr>
              <w:t> ml</w:t>
            </w:r>
            <w:r w:rsidRPr="00903C0F">
              <w:rPr>
                <w:color w:val="000000" w:themeColor="text1"/>
                <w:sz w:val="22"/>
                <w:szCs w:val="22"/>
                <w:lang w:val="de-DE"/>
              </w:rPr>
              <w:t xml:space="preserve"> (2)</w:t>
            </w:r>
          </w:p>
        </w:tc>
        <w:tc>
          <w:tcPr>
            <w:tcW w:w="0" w:type="auto"/>
            <w:tcBorders>
              <w:top w:val="single" w:sz="4" w:space="0" w:color="000000"/>
              <w:left w:val="single" w:sz="6" w:space="0" w:color="000000"/>
              <w:bottom w:val="single" w:sz="6" w:space="0" w:color="000000"/>
              <w:right w:val="single" w:sz="6" w:space="0" w:color="000000"/>
            </w:tcBorders>
            <w:vAlign w:val="center"/>
          </w:tcPr>
          <w:p w14:paraId="454C9A68"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34,0</w:t>
            </w:r>
            <w:r w:rsidR="004F3A09" w:rsidRPr="00903C0F">
              <w:rPr>
                <w:color w:val="000000" w:themeColor="text1"/>
                <w:sz w:val="22"/>
                <w:szCs w:val="22"/>
                <w:lang w:val="de-DE"/>
              </w:rPr>
              <w:t> ml</w:t>
            </w:r>
            <w:r w:rsidRPr="00903C0F">
              <w:rPr>
                <w:color w:val="000000" w:themeColor="text1"/>
                <w:sz w:val="22"/>
                <w:szCs w:val="22"/>
                <w:lang w:val="de-DE"/>
              </w:rPr>
              <w:t xml:space="preserve"> (2)</w:t>
            </w:r>
          </w:p>
        </w:tc>
        <w:tc>
          <w:tcPr>
            <w:tcW w:w="0" w:type="auto"/>
            <w:tcBorders>
              <w:top w:val="single" w:sz="4" w:space="0" w:color="000000"/>
              <w:left w:val="single" w:sz="6" w:space="0" w:color="000000"/>
              <w:bottom w:val="single" w:sz="6" w:space="0" w:color="000000"/>
              <w:right w:val="single" w:sz="6" w:space="0" w:color="000000"/>
            </w:tcBorders>
            <w:vAlign w:val="center"/>
          </w:tcPr>
          <w:p w14:paraId="26CC637F"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51,0</w:t>
            </w:r>
            <w:r w:rsidR="004F3A09" w:rsidRPr="00903C0F">
              <w:rPr>
                <w:color w:val="000000" w:themeColor="text1"/>
                <w:sz w:val="22"/>
                <w:szCs w:val="22"/>
                <w:lang w:val="de-DE"/>
              </w:rPr>
              <w:t> ml</w:t>
            </w:r>
            <w:r w:rsidRPr="00903C0F">
              <w:rPr>
                <w:color w:val="000000" w:themeColor="text1"/>
                <w:sz w:val="22"/>
                <w:szCs w:val="22"/>
                <w:lang w:val="de-DE"/>
              </w:rPr>
              <w:t xml:space="preserve"> (3)</w:t>
            </w:r>
          </w:p>
        </w:tc>
        <w:tc>
          <w:tcPr>
            <w:tcW w:w="1696" w:type="dxa"/>
            <w:tcBorders>
              <w:top w:val="single" w:sz="4" w:space="0" w:color="000000"/>
              <w:left w:val="single" w:sz="6" w:space="0" w:color="000000"/>
              <w:bottom w:val="single" w:sz="6" w:space="0" w:color="000000"/>
              <w:right w:val="single" w:sz="6" w:space="0" w:color="000000"/>
            </w:tcBorders>
            <w:vAlign w:val="center"/>
          </w:tcPr>
          <w:p w14:paraId="0A11BF34"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w:t>
            </w:r>
          </w:p>
        </w:tc>
        <w:tc>
          <w:tcPr>
            <w:tcW w:w="1696" w:type="dxa"/>
            <w:tcBorders>
              <w:top w:val="single" w:sz="4" w:space="0" w:color="000000"/>
              <w:left w:val="single" w:sz="6" w:space="0" w:color="000000"/>
              <w:bottom w:val="single" w:sz="6" w:space="0" w:color="000000"/>
              <w:right w:val="single" w:sz="6" w:space="0" w:color="000000"/>
            </w:tcBorders>
            <w:vAlign w:val="center"/>
          </w:tcPr>
          <w:p w14:paraId="65E0ECFA"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w:t>
            </w:r>
          </w:p>
        </w:tc>
      </w:tr>
      <w:tr w:rsidR="000441A3" w:rsidRPr="005C1D8B" w14:paraId="5967B555" w14:textId="77777777" w:rsidTr="00AF0B97">
        <w:trPr>
          <w:trHeight w:val="253"/>
        </w:trPr>
        <w:tc>
          <w:tcPr>
            <w:tcW w:w="1242" w:type="dxa"/>
            <w:tcBorders>
              <w:top w:val="single" w:sz="6" w:space="0" w:color="000000"/>
              <w:left w:val="single" w:sz="6" w:space="0" w:color="000000"/>
              <w:bottom w:val="single" w:sz="6" w:space="0" w:color="000000"/>
              <w:right w:val="single" w:sz="4" w:space="0" w:color="000000"/>
            </w:tcBorders>
            <w:vAlign w:val="center"/>
          </w:tcPr>
          <w:p w14:paraId="198C02BC"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90</w:t>
            </w:r>
          </w:p>
        </w:tc>
        <w:tc>
          <w:tcPr>
            <w:tcW w:w="1262" w:type="dxa"/>
            <w:tcBorders>
              <w:top w:val="single" w:sz="6" w:space="0" w:color="000000"/>
              <w:left w:val="single" w:sz="4" w:space="0" w:color="000000"/>
              <w:bottom w:val="single" w:sz="6" w:space="0" w:color="000000"/>
              <w:right w:val="single" w:sz="6" w:space="0" w:color="000000"/>
            </w:tcBorders>
            <w:vAlign w:val="center"/>
          </w:tcPr>
          <w:p w14:paraId="2B51A1DE"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27,0</w:t>
            </w:r>
            <w:r w:rsidR="004F3A09" w:rsidRPr="00903C0F">
              <w:rPr>
                <w:color w:val="000000" w:themeColor="text1"/>
                <w:sz w:val="22"/>
                <w:szCs w:val="22"/>
                <w:lang w:val="de-DE"/>
              </w:rPr>
              <w:t> ml</w:t>
            </w:r>
            <w:r w:rsidRPr="00903C0F">
              <w:rPr>
                <w:color w:val="000000" w:themeColor="text1"/>
                <w:sz w:val="22"/>
                <w:szCs w:val="22"/>
                <w:lang w:val="de-DE"/>
              </w:rPr>
              <w:t xml:space="preserve"> (2)</w:t>
            </w:r>
          </w:p>
        </w:tc>
        <w:tc>
          <w:tcPr>
            <w:tcW w:w="0" w:type="auto"/>
            <w:tcBorders>
              <w:top w:val="single" w:sz="6" w:space="0" w:color="000000"/>
              <w:left w:val="single" w:sz="6" w:space="0" w:color="000000"/>
              <w:bottom w:val="single" w:sz="6" w:space="0" w:color="000000"/>
              <w:right w:val="single" w:sz="6" w:space="0" w:color="000000"/>
            </w:tcBorders>
            <w:vAlign w:val="center"/>
          </w:tcPr>
          <w:p w14:paraId="75BB9022"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36,0</w:t>
            </w:r>
            <w:r w:rsidR="004F3A09" w:rsidRPr="00903C0F">
              <w:rPr>
                <w:color w:val="000000" w:themeColor="text1"/>
                <w:sz w:val="22"/>
                <w:szCs w:val="22"/>
                <w:lang w:val="de-DE"/>
              </w:rPr>
              <w:t> ml</w:t>
            </w:r>
            <w:r w:rsidRPr="00903C0F">
              <w:rPr>
                <w:color w:val="000000" w:themeColor="text1"/>
                <w:sz w:val="22"/>
                <w:szCs w:val="22"/>
                <w:lang w:val="de-DE"/>
              </w:rPr>
              <w:t xml:space="preserve"> (2)</w:t>
            </w:r>
          </w:p>
        </w:tc>
        <w:tc>
          <w:tcPr>
            <w:tcW w:w="0" w:type="auto"/>
            <w:tcBorders>
              <w:top w:val="single" w:sz="6" w:space="0" w:color="000000"/>
              <w:left w:val="single" w:sz="6" w:space="0" w:color="000000"/>
              <w:bottom w:val="single" w:sz="6" w:space="0" w:color="000000"/>
              <w:right w:val="single" w:sz="6" w:space="0" w:color="000000"/>
            </w:tcBorders>
            <w:vAlign w:val="center"/>
          </w:tcPr>
          <w:p w14:paraId="37955FAD"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54,0</w:t>
            </w:r>
            <w:r w:rsidR="004F3A09" w:rsidRPr="00903C0F">
              <w:rPr>
                <w:color w:val="000000" w:themeColor="text1"/>
                <w:sz w:val="22"/>
                <w:szCs w:val="22"/>
                <w:lang w:val="de-DE"/>
              </w:rPr>
              <w:t> ml</w:t>
            </w:r>
            <w:r w:rsidRPr="00903C0F">
              <w:rPr>
                <w:color w:val="000000" w:themeColor="text1"/>
                <w:sz w:val="22"/>
                <w:szCs w:val="22"/>
                <w:lang w:val="de-DE"/>
              </w:rPr>
              <w:t xml:space="preserve"> (3)</w:t>
            </w:r>
          </w:p>
        </w:tc>
        <w:tc>
          <w:tcPr>
            <w:tcW w:w="1696" w:type="dxa"/>
            <w:tcBorders>
              <w:top w:val="single" w:sz="6" w:space="0" w:color="000000"/>
              <w:left w:val="single" w:sz="6" w:space="0" w:color="000000"/>
              <w:bottom w:val="single" w:sz="6" w:space="0" w:color="000000"/>
              <w:right w:val="single" w:sz="6" w:space="0" w:color="000000"/>
            </w:tcBorders>
            <w:vAlign w:val="center"/>
          </w:tcPr>
          <w:p w14:paraId="788440B1"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w:t>
            </w:r>
          </w:p>
        </w:tc>
        <w:tc>
          <w:tcPr>
            <w:tcW w:w="1696" w:type="dxa"/>
            <w:tcBorders>
              <w:top w:val="single" w:sz="6" w:space="0" w:color="000000"/>
              <w:left w:val="single" w:sz="6" w:space="0" w:color="000000"/>
              <w:bottom w:val="single" w:sz="6" w:space="0" w:color="000000"/>
              <w:right w:val="single" w:sz="6" w:space="0" w:color="000000"/>
            </w:tcBorders>
            <w:vAlign w:val="center"/>
          </w:tcPr>
          <w:p w14:paraId="04B2C622"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w:t>
            </w:r>
          </w:p>
        </w:tc>
      </w:tr>
      <w:tr w:rsidR="000441A3" w:rsidRPr="005C1D8B" w14:paraId="7EBF27C7" w14:textId="77777777" w:rsidTr="00AF0B97">
        <w:trPr>
          <w:trHeight w:val="253"/>
        </w:trPr>
        <w:tc>
          <w:tcPr>
            <w:tcW w:w="1242" w:type="dxa"/>
            <w:tcBorders>
              <w:top w:val="single" w:sz="6" w:space="0" w:color="000000"/>
              <w:left w:val="single" w:sz="6" w:space="0" w:color="000000"/>
              <w:bottom w:val="single" w:sz="4" w:space="0" w:color="000000"/>
              <w:right w:val="single" w:sz="4" w:space="0" w:color="000000"/>
            </w:tcBorders>
            <w:vAlign w:val="center"/>
          </w:tcPr>
          <w:p w14:paraId="7AA45372"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95</w:t>
            </w:r>
          </w:p>
        </w:tc>
        <w:tc>
          <w:tcPr>
            <w:tcW w:w="1262" w:type="dxa"/>
            <w:tcBorders>
              <w:top w:val="single" w:sz="6" w:space="0" w:color="000000"/>
              <w:left w:val="single" w:sz="4" w:space="0" w:color="000000"/>
              <w:bottom w:val="single" w:sz="4" w:space="0" w:color="000000"/>
              <w:right w:val="single" w:sz="6" w:space="0" w:color="000000"/>
            </w:tcBorders>
            <w:vAlign w:val="center"/>
          </w:tcPr>
          <w:p w14:paraId="0D2226E4"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28,5</w:t>
            </w:r>
            <w:r w:rsidR="004F3A09" w:rsidRPr="00903C0F">
              <w:rPr>
                <w:color w:val="000000" w:themeColor="text1"/>
                <w:sz w:val="22"/>
                <w:szCs w:val="22"/>
                <w:lang w:val="de-DE"/>
              </w:rPr>
              <w:t> ml</w:t>
            </w:r>
            <w:r w:rsidRPr="00903C0F">
              <w:rPr>
                <w:color w:val="000000" w:themeColor="text1"/>
                <w:sz w:val="22"/>
                <w:szCs w:val="22"/>
                <w:lang w:val="de-DE"/>
              </w:rPr>
              <w:t xml:space="preserve"> (2)</w:t>
            </w:r>
          </w:p>
        </w:tc>
        <w:tc>
          <w:tcPr>
            <w:tcW w:w="0" w:type="auto"/>
            <w:tcBorders>
              <w:top w:val="single" w:sz="6" w:space="0" w:color="000000"/>
              <w:left w:val="single" w:sz="6" w:space="0" w:color="000000"/>
              <w:bottom w:val="single" w:sz="4" w:space="0" w:color="000000"/>
              <w:right w:val="single" w:sz="6" w:space="0" w:color="000000"/>
            </w:tcBorders>
            <w:vAlign w:val="center"/>
          </w:tcPr>
          <w:p w14:paraId="723AB0A6"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38,0</w:t>
            </w:r>
            <w:r w:rsidR="004F3A09" w:rsidRPr="00903C0F">
              <w:rPr>
                <w:color w:val="000000" w:themeColor="text1"/>
                <w:sz w:val="22"/>
                <w:szCs w:val="22"/>
                <w:lang w:val="de-DE"/>
              </w:rPr>
              <w:t> ml</w:t>
            </w:r>
            <w:r w:rsidRPr="00903C0F">
              <w:rPr>
                <w:color w:val="000000" w:themeColor="text1"/>
                <w:sz w:val="22"/>
                <w:szCs w:val="22"/>
                <w:lang w:val="de-DE"/>
              </w:rPr>
              <w:t xml:space="preserve"> (2)</w:t>
            </w:r>
          </w:p>
        </w:tc>
        <w:tc>
          <w:tcPr>
            <w:tcW w:w="0" w:type="auto"/>
            <w:tcBorders>
              <w:top w:val="single" w:sz="6" w:space="0" w:color="000000"/>
              <w:left w:val="single" w:sz="6" w:space="0" w:color="000000"/>
              <w:bottom w:val="single" w:sz="4" w:space="0" w:color="000000"/>
              <w:right w:val="single" w:sz="6" w:space="0" w:color="000000"/>
            </w:tcBorders>
            <w:vAlign w:val="center"/>
          </w:tcPr>
          <w:p w14:paraId="5097B682"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57,0</w:t>
            </w:r>
            <w:r w:rsidR="004F3A09" w:rsidRPr="00903C0F">
              <w:rPr>
                <w:color w:val="000000" w:themeColor="text1"/>
                <w:sz w:val="22"/>
                <w:szCs w:val="22"/>
                <w:lang w:val="de-DE"/>
              </w:rPr>
              <w:t> ml</w:t>
            </w:r>
            <w:r w:rsidRPr="00903C0F">
              <w:rPr>
                <w:color w:val="000000" w:themeColor="text1"/>
                <w:sz w:val="22"/>
                <w:szCs w:val="22"/>
                <w:lang w:val="de-DE"/>
              </w:rPr>
              <w:t xml:space="preserve"> (3)</w:t>
            </w:r>
          </w:p>
        </w:tc>
        <w:tc>
          <w:tcPr>
            <w:tcW w:w="1696" w:type="dxa"/>
            <w:tcBorders>
              <w:top w:val="single" w:sz="6" w:space="0" w:color="000000"/>
              <w:left w:val="single" w:sz="6" w:space="0" w:color="000000"/>
              <w:bottom w:val="single" w:sz="4" w:space="0" w:color="000000"/>
              <w:right w:val="single" w:sz="6" w:space="0" w:color="000000"/>
            </w:tcBorders>
            <w:vAlign w:val="center"/>
          </w:tcPr>
          <w:p w14:paraId="674169C6"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w:t>
            </w:r>
          </w:p>
        </w:tc>
        <w:tc>
          <w:tcPr>
            <w:tcW w:w="1696" w:type="dxa"/>
            <w:tcBorders>
              <w:top w:val="single" w:sz="6" w:space="0" w:color="000000"/>
              <w:left w:val="single" w:sz="6" w:space="0" w:color="000000"/>
              <w:bottom w:val="single" w:sz="4" w:space="0" w:color="000000"/>
              <w:right w:val="single" w:sz="6" w:space="0" w:color="000000"/>
            </w:tcBorders>
            <w:vAlign w:val="center"/>
          </w:tcPr>
          <w:p w14:paraId="5383B4E2"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w:t>
            </w:r>
          </w:p>
        </w:tc>
      </w:tr>
      <w:tr w:rsidR="000441A3" w:rsidRPr="005C1D8B" w14:paraId="0CAFFAEB" w14:textId="77777777" w:rsidTr="00AF0B97">
        <w:trPr>
          <w:trHeight w:val="258"/>
        </w:trPr>
        <w:tc>
          <w:tcPr>
            <w:tcW w:w="1242" w:type="dxa"/>
            <w:tcBorders>
              <w:top w:val="single" w:sz="4" w:space="0" w:color="000000"/>
              <w:left w:val="single" w:sz="6" w:space="0" w:color="000000"/>
              <w:bottom w:val="single" w:sz="6" w:space="0" w:color="000000"/>
              <w:right w:val="single" w:sz="4" w:space="0" w:color="000000"/>
            </w:tcBorders>
            <w:vAlign w:val="center"/>
          </w:tcPr>
          <w:p w14:paraId="0665E9CB"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100</w:t>
            </w:r>
          </w:p>
        </w:tc>
        <w:tc>
          <w:tcPr>
            <w:tcW w:w="1262" w:type="dxa"/>
            <w:tcBorders>
              <w:top w:val="single" w:sz="4" w:space="0" w:color="000000"/>
              <w:left w:val="single" w:sz="4" w:space="0" w:color="000000"/>
              <w:bottom w:val="single" w:sz="6" w:space="0" w:color="000000"/>
              <w:right w:val="single" w:sz="6" w:space="0" w:color="000000"/>
            </w:tcBorders>
            <w:vAlign w:val="center"/>
          </w:tcPr>
          <w:p w14:paraId="0EC6C4D3"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30,0</w:t>
            </w:r>
            <w:r w:rsidR="004F3A09" w:rsidRPr="00903C0F">
              <w:rPr>
                <w:color w:val="000000" w:themeColor="text1"/>
                <w:sz w:val="22"/>
                <w:szCs w:val="22"/>
                <w:lang w:val="de-DE"/>
              </w:rPr>
              <w:t> ml</w:t>
            </w:r>
            <w:r w:rsidRPr="00903C0F">
              <w:rPr>
                <w:color w:val="000000" w:themeColor="text1"/>
                <w:sz w:val="22"/>
                <w:szCs w:val="22"/>
                <w:lang w:val="de-DE"/>
              </w:rPr>
              <w:t xml:space="preserve"> (2)</w:t>
            </w:r>
          </w:p>
        </w:tc>
        <w:tc>
          <w:tcPr>
            <w:tcW w:w="0" w:type="auto"/>
            <w:tcBorders>
              <w:top w:val="single" w:sz="4" w:space="0" w:color="000000"/>
              <w:left w:val="single" w:sz="6" w:space="0" w:color="000000"/>
              <w:bottom w:val="single" w:sz="6" w:space="0" w:color="000000"/>
              <w:right w:val="single" w:sz="6" w:space="0" w:color="000000"/>
            </w:tcBorders>
            <w:vAlign w:val="center"/>
          </w:tcPr>
          <w:p w14:paraId="7A798F57"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40,0</w:t>
            </w:r>
            <w:r w:rsidR="004F3A09" w:rsidRPr="00903C0F">
              <w:rPr>
                <w:color w:val="000000" w:themeColor="text1"/>
                <w:sz w:val="22"/>
                <w:szCs w:val="22"/>
                <w:lang w:val="de-DE"/>
              </w:rPr>
              <w:t> ml</w:t>
            </w:r>
            <w:r w:rsidRPr="00903C0F">
              <w:rPr>
                <w:color w:val="000000" w:themeColor="text1"/>
                <w:sz w:val="22"/>
                <w:szCs w:val="22"/>
                <w:lang w:val="de-DE"/>
              </w:rPr>
              <w:t xml:space="preserve"> (2)</w:t>
            </w:r>
          </w:p>
        </w:tc>
        <w:tc>
          <w:tcPr>
            <w:tcW w:w="0" w:type="auto"/>
            <w:tcBorders>
              <w:top w:val="single" w:sz="4" w:space="0" w:color="000000"/>
              <w:left w:val="single" w:sz="6" w:space="0" w:color="000000"/>
              <w:bottom w:val="single" w:sz="6" w:space="0" w:color="000000"/>
              <w:right w:val="single" w:sz="6" w:space="0" w:color="000000"/>
            </w:tcBorders>
            <w:vAlign w:val="center"/>
          </w:tcPr>
          <w:p w14:paraId="247D01C1"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60,0</w:t>
            </w:r>
            <w:r w:rsidR="004F3A09" w:rsidRPr="00903C0F">
              <w:rPr>
                <w:color w:val="000000" w:themeColor="text1"/>
                <w:sz w:val="22"/>
                <w:szCs w:val="22"/>
                <w:lang w:val="de-DE"/>
              </w:rPr>
              <w:t> ml</w:t>
            </w:r>
            <w:r w:rsidRPr="00903C0F">
              <w:rPr>
                <w:color w:val="000000" w:themeColor="text1"/>
                <w:sz w:val="22"/>
                <w:szCs w:val="22"/>
                <w:lang w:val="de-DE"/>
              </w:rPr>
              <w:t xml:space="preserve"> (3)</w:t>
            </w:r>
          </w:p>
        </w:tc>
        <w:tc>
          <w:tcPr>
            <w:tcW w:w="1696" w:type="dxa"/>
            <w:tcBorders>
              <w:top w:val="single" w:sz="4" w:space="0" w:color="000000"/>
              <w:left w:val="single" w:sz="6" w:space="0" w:color="000000"/>
              <w:bottom w:val="single" w:sz="6" w:space="0" w:color="000000"/>
              <w:right w:val="single" w:sz="6" w:space="0" w:color="000000"/>
            </w:tcBorders>
            <w:vAlign w:val="center"/>
          </w:tcPr>
          <w:p w14:paraId="6AB91A68"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w:t>
            </w:r>
          </w:p>
        </w:tc>
        <w:tc>
          <w:tcPr>
            <w:tcW w:w="1696" w:type="dxa"/>
            <w:tcBorders>
              <w:top w:val="single" w:sz="4" w:space="0" w:color="000000"/>
              <w:left w:val="single" w:sz="6" w:space="0" w:color="000000"/>
              <w:bottom w:val="single" w:sz="6" w:space="0" w:color="000000"/>
              <w:right w:val="single" w:sz="6" w:space="0" w:color="000000"/>
            </w:tcBorders>
            <w:vAlign w:val="center"/>
          </w:tcPr>
          <w:p w14:paraId="5A370B0E"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w:t>
            </w:r>
          </w:p>
        </w:tc>
      </w:tr>
    </w:tbl>
    <w:p w14:paraId="5639D340" w14:textId="77777777" w:rsidR="00D15A94" w:rsidRPr="00903C0F" w:rsidRDefault="00D15A94" w:rsidP="00D15A94">
      <w:pPr>
        <w:rPr>
          <w:color w:val="000000" w:themeColor="text1"/>
          <w:sz w:val="22"/>
          <w:szCs w:val="22"/>
          <w:lang w:eastAsia="en-GB"/>
        </w:rPr>
      </w:pPr>
      <w:r w:rsidRPr="00903C0F">
        <w:rPr>
          <w:color w:val="000000" w:themeColor="text1"/>
          <w:sz w:val="22"/>
          <w:szCs w:val="22"/>
          <w:lang w:eastAsia="en-GB"/>
        </w:rPr>
        <w:t>Zusätzliche Informationen für medizinische Fachkreise befinden sich am Ende der Packungsbeilage.</w:t>
      </w:r>
    </w:p>
    <w:p w14:paraId="036A1BD7" w14:textId="77777777" w:rsidR="000441A3" w:rsidRPr="00903C0F" w:rsidRDefault="000441A3">
      <w:pPr>
        <w:rPr>
          <w:color w:val="000000" w:themeColor="text1"/>
          <w:sz w:val="22"/>
          <w:szCs w:val="22"/>
        </w:rPr>
      </w:pPr>
    </w:p>
    <w:p w14:paraId="18BAB590" w14:textId="77777777" w:rsidR="000441A3" w:rsidRPr="00903C0F" w:rsidRDefault="000441A3">
      <w:pPr>
        <w:rPr>
          <w:color w:val="000000" w:themeColor="text1"/>
          <w:sz w:val="22"/>
          <w:szCs w:val="22"/>
        </w:rPr>
      </w:pPr>
    </w:p>
    <w:p w14:paraId="4DD42077" w14:textId="77777777" w:rsidR="000441A3" w:rsidRPr="00903C0F" w:rsidRDefault="000441A3">
      <w:pPr>
        <w:keepNext/>
        <w:ind w:left="567" w:hanging="567"/>
        <w:rPr>
          <w:color w:val="000000" w:themeColor="text1"/>
          <w:sz w:val="22"/>
          <w:szCs w:val="22"/>
        </w:rPr>
      </w:pPr>
      <w:r w:rsidRPr="00903C0F">
        <w:rPr>
          <w:b/>
          <w:color w:val="000000" w:themeColor="text1"/>
          <w:sz w:val="22"/>
          <w:szCs w:val="22"/>
        </w:rPr>
        <w:t>7.</w:t>
      </w:r>
      <w:r w:rsidRPr="00903C0F">
        <w:rPr>
          <w:b/>
          <w:color w:val="000000" w:themeColor="text1"/>
          <w:sz w:val="22"/>
          <w:szCs w:val="22"/>
        </w:rPr>
        <w:tab/>
        <w:t>INHABER DER ZULASSUNG</w:t>
      </w:r>
    </w:p>
    <w:p w14:paraId="5DEE5630" w14:textId="77777777" w:rsidR="000441A3" w:rsidRPr="00903C0F" w:rsidRDefault="000441A3">
      <w:pPr>
        <w:keepNext/>
        <w:rPr>
          <w:color w:val="000000" w:themeColor="text1"/>
          <w:sz w:val="22"/>
          <w:szCs w:val="22"/>
        </w:rPr>
      </w:pPr>
    </w:p>
    <w:p w14:paraId="1B6D4AED" w14:textId="77777777" w:rsidR="005F05CF" w:rsidRPr="00903C0F" w:rsidRDefault="005F05CF" w:rsidP="005F05CF">
      <w:pPr>
        <w:pStyle w:val="NormalWeb"/>
        <w:rPr>
          <w:color w:val="000000" w:themeColor="text1"/>
          <w:sz w:val="22"/>
          <w:szCs w:val="22"/>
          <w:lang w:val="de-DE"/>
        </w:rPr>
      </w:pPr>
      <w:r w:rsidRPr="00903C0F">
        <w:rPr>
          <w:color w:val="000000" w:themeColor="text1"/>
          <w:sz w:val="22"/>
          <w:szCs w:val="22"/>
          <w:lang w:val="de-DE"/>
        </w:rPr>
        <w:t>Pfizer Europe MA EEIG</w:t>
      </w:r>
    </w:p>
    <w:p w14:paraId="4AE0379F" w14:textId="77777777" w:rsidR="005F05CF" w:rsidRPr="00CA7830" w:rsidRDefault="005F05CF" w:rsidP="005F05CF">
      <w:pPr>
        <w:rPr>
          <w:color w:val="000000" w:themeColor="text1"/>
          <w:sz w:val="22"/>
          <w:szCs w:val="22"/>
        </w:rPr>
      </w:pPr>
      <w:r w:rsidRPr="00CA7830">
        <w:rPr>
          <w:color w:val="000000" w:themeColor="text1"/>
          <w:sz w:val="22"/>
          <w:szCs w:val="22"/>
        </w:rPr>
        <w:t>Boulevard de la Plaine 17</w:t>
      </w:r>
    </w:p>
    <w:p w14:paraId="16C29A38" w14:textId="77777777" w:rsidR="005F05CF" w:rsidRPr="00CA7830" w:rsidRDefault="005F05CF" w:rsidP="005F05CF">
      <w:pPr>
        <w:rPr>
          <w:color w:val="000000" w:themeColor="text1"/>
          <w:sz w:val="22"/>
          <w:szCs w:val="22"/>
        </w:rPr>
      </w:pPr>
      <w:r w:rsidRPr="00CA7830">
        <w:rPr>
          <w:color w:val="000000" w:themeColor="text1"/>
          <w:sz w:val="22"/>
          <w:szCs w:val="22"/>
        </w:rPr>
        <w:t xml:space="preserve">1050 </w:t>
      </w:r>
      <w:r w:rsidR="00F9415A" w:rsidRPr="00CA7830">
        <w:rPr>
          <w:color w:val="000000" w:themeColor="text1"/>
          <w:sz w:val="22"/>
          <w:szCs w:val="22"/>
        </w:rPr>
        <w:t>Brüssel</w:t>
      </w:r>
    </w:p>
    <w:p w14:paraId="42A30673" w14:textId="77777777" w:rsidR="000441A3" w:rsidRPr="00CA7830" w:rsidRDefault="005F05CF">
      <w:pPr>
        <w:ind w:left="567" w:hanging="567"/>
        <w:rPr>
          <w:b/>
          <w:color w:val="000000" w:themeColor="text1"/>
          <w:sz w:val="22"/>
        </w:rPr>
      </w:pPr>
      <w:r w:rsidRPr="00CA7830">
        <w:rPr>
          <w:color w:val="000000" w:themeColor="text1"/>
          <w:sz w:val="22"/>
          <w:szCs w:val="22"/>
        </w:rPr>
        <w:t>Belgien</w:t>
      </w:r>
    </w:p>
    <w:p w14:paraId="033B34C9" w14:textId="77777777" w:rsidR="000441A3" w:rsidRPr="00CA7830" w:rsidRDefault="000441A3">
      <w:pPr>
        <w:ind w:left="567" w:hanging="567"/>
        <w:rPr>
          <w:b/>
          <w:color w:val="000000" w:themeColor="text1"/>
          <w:sz w:val="22"/>
        </w:rPr>
      </w:pPr>
    </w:p>
    <w:p w14:paraId="1164AFAE" w14:textId="77777777" w:rsidR="00A21391" w:rsidRPr="00CA7830" w:rsidRDefault="00A21391">
      <w:pPr>
        <w:ind w:left="567" w:hanging="567"/>
        <w:rPr>
          <w:b/>
          <w:color w:val="000000" w:themeColor="text1"/>
          <w:sz w:val="22"/>
        </w:rPr>
      </w:pPr>
    </w:p>
    <w:p w14:paraId="5EB46394" w14:textId="77777777" w:rsidR="000441A3" w:rsidRPr="00903C0F" w:rsidRDefault="000441A3">
      <w:pPr>
        <w:keepNext/>
        <w:ind w:left="567" w:hanging="567"/>
        <w:rPr>
          <w:b/>
          <w:color w:val="000000" w:themeColor="text1"/>
          <w:sz w:val="22"/>
          <w:szCs w:val="22"/>
        </w:rPr>
      </w:pPr>
      <w:r w:rsidRPr="00903C0F">
        <w:rPr>
          <w:b/>
          <w:color w:val="000000" w:themeColor="text1"/>
          <w:sz w:val="22"/>
          <w:szCs w:val="22"/>
        </w:rPr>
        <w:t>8.</w:t>
      </w:r>
      <w:r w:rsidRPr="00903C0F">
        <w:rPr>
          <w:b/>
          <w:color w:val="000000" w:themeColor="text1"/>
          <w:sz w:val="22"/>
          <w:szCs w:val="22"/>
        </w:rPr>
        <w:tab/>
        <w:t>ZULASSUNGSNUMMER</w:t>
      </w:r>
    </w:p>
    <w:p w14:paraId="495D0C8B" w14:textId="77777777" w:rsidR="000441A3" w:rsidRPr="00903C0F" w:rsidRDefault="000441A3">
      <w:pPr>
        <w:keepNext/>
        <w:ind w:left="567" w:hanging="567"/>
        <w:rPr>
          <w:color w:val="000000" w:themeColor="text1"/>
          <w:sz w:val="22"/>
          <w:szCs w:val="22"/>
        </w:rPr>
      </w:pPr>
    </w:p>
    <w:p w14:paraId="11B6F9EE" w14:textId="77777777" w:rsidR="000441A3" w:rsidRPr="00903C0F" w:rsidRDefault="000441A3">
      <w:pPr>
        <w:keepNext/>
        <w:rPr>
          <w:color w:val="000000" w:themeColor="text1"/>
          <w:sz w:val="22"/>
          <w:szCs w:val="22"/>
        </w:rPr>
      </w:pPr>
      <w:r w:rsidRPr="00903C0F">
        <w:rPr>
          <w:color w:val="000000" w:themeColor="text1"/>
          <w:sz w:val="22"/>
          <w:szCs w:val="22"/>
        </w:rPr>
        <w:t>EU/1/02/212/025</w:t>
      </w:r>
    </w:p>
    <w:p w14:paraId="339ED33D" w14:textId="77777777" w:rsidR="000441A3" w:rsidRPr="00903C0F" w:rsidRDefault="000441A3">
      <w:pPr>
        <w:rPr>
          <w:color w:val="000000" w:themeColor="text1"/>
          <w:sz w:val="22"/>
          <w:szCs w:val="22"/>
        </w:rPr>
      </w:pPr>
    </w:p>
    <w:p w14:paraId="6F1A9257" w14:textId="77777777" w:rsidR="0096684B" w:rsidRPr="00903C0F" w:rsidRDefault="0096684B">
      <w:pPr>
        <w:rPr>
          <w:color w:val="000000" w:themeColor="text1"/>
          <w:sz w:val="22"/>
          <w:szCs w:val="22"/>
        </w:rPr>
      </w:pPr>
    </w:p>
    <w:p w14:paraId="696D02DF" w14:textId="77777777" w:rsidR="000441A3" w:rsidRPr="00903C0F" w:rsidRDefault="000441A3" w:rsidP="00DC75D4">
      <w:pPr>
        <w:keepNext/>
        <w:ind w:left="567" w:hanging="567"/>
        <w:rPr>
          <w:color w:val="000000" w:themeColor="text1"/>
          <w:sz w:val="22"/>
          <w:szCs w:val="22"/>
        </w:rPr>
      </w:pPr>
      <w:r w:rsidRPr="00903C0F">
        <w:rPr>
          <w:b/>
          <w:color w:val="000000" w:themeColor="text1"/>
          <w:sz w:val="22"/>
          <w:szCs w:val="22"/>
        </w:rPr>
        <w:t>9.</w:t>
      </w:r>
      <w:r w:rsidRPr="00903C0F">
        <w:rPr>
          <w:b/>
          <w:color w:val="000000" w:themeColor="text1"/>
          <w:sz w:val="22"/>
          <w:szCs w:val="22"/>
        </w:rPr>
        <w:tab/>
        <w:t>DATUM DER ERTEILUNG DER ZULASSUNG/</w:t>
      </w:r>
      <w:r w:rsidR="00223E43" w:rsidRPr="00903C0F">
        <w:rPr>
          <w:b/>
          <w:color w:val="000000" w:themeColor="text1"/>
          <w:sz w:val="22"/>
          <w:szCs w:val="22"/>
        </w:rPr>
        <w:t xml:space="preserve"> </w:t>
      </w:r>
      <w:r w:rsidRPr="00903C0F">
        <w:rPr>
          <w:b/>
          <w:color w:val="000000" w:themeColor="text1"/>
          <w:sz w:val="22"/>
          <w:szCs w:val="22"/>
        </w:rPr>
        <w:t>VERLÄNGERUNG DER ZULASSUNG</w:t>
      </w:r>
    </w:p>
    <w:p w14:paraId="16141B2D" w14:textId="77777777" w:rsidR="000441A3" w:rsidRPr="00903C0F" w:rsidRDefault="000441A3" w:rsidP="00DC75D4">
      <w:pPr>
        <w:keepNext/>
        <w:rPr>
          <w:color w:val="000000" w:themeColor="text1"/>
          <w:sz w:val="22"/>
          <w:szCs w:val="22"/>
        </w:rPr>
      </w:pPr>
    </w:p>
    <w:p w14:paraId="1C6351FC" w14:textId="77777777" w:rsidR="000441A3" w:rsidRPr="00903C0F" w:rsidRDefault="000441A3">
      <w:pPr>
        <w:rPr>
          <w:color w:val="000000" w:themeColor="text1"/>
          <w:sz w:val="22"/>
          <w:szCs w:val="22"/>
        </w:rPr>
      </w:pPr>
      <w:r w:rsidRPr="00903C0F">
        <w:rPr>
          <w:color w:val="000000" w:themeColor="text1"/>
          <w:sz w:val="22"/>
          <w:szCs w:val="22"/>
        </w:rPr>
        <w:t>Datum der Erteilung der Zulassung: 1</w:t>
      </w:r>
      <w:r w:rsidR="00044226" w:rsidRPr="00903C0F">
        <w:rPr>
          <w:color w:val="000000" w:themeColor="text1"/>
          <w:sz w:val="22"/>
          <w:szCs w:val="22"/>
        </w:rPr>
        <w:t>9</w:t>
      </w:r>
      <w:r w:rsidRPr="00903C0F">
        <w:rPr>
          <w:color w:val="000000" w:themeColor="text1"/>
          <w:sz w:val="22"/>
          <w:szCs w:val="22"/>
        </w:rPr>
        <w:t>.</w:t>
      </w:r>
      <w:r w:rsidR="004F3A09" w:rsidRPr="00903C0F">
        <w:rPr>
          <w:color w:val="000000" w:themeColor="text1"/>
          <w:sz w:val="22"/>
          <w:szCs w:val="22"/>
        </w:rPr>
        <w:t> </w:t>
      </w:r>
      <w:r w:rsidRPr="00903C0F">
        <w:rPr>
          <w:color w:val="000000" w:themeColor="text1"/>
          <w:sz w:val="22"/>
          <w:szCs w:val="22"/>
        </w:rPr>
        <w:t>März</w:t>
      </w:r>
      <w:r w:rsidR="004F3A09" w:rsidRPr="00903C0F">
        <w:rPr>
          <w:color w:val="000000" w:themeColor="text1"/>
          <w:sz w:val="22"/>
          <w:szCs w:val="22"/>
        </w:rPr>
        <w:t> </w:t>
      </w:r>
      <w:r w:rsidRPr="00903C0F">
        <w:rPr>
          <w:color w:val="000000" w:themeColor="text1"/>
          <w:sz w:val="22"/>
          <w:szCs w:val="22"/>
        </w:rPr>
        <w:t>2002</w:t>
      </w:r>
    </w:p>
    <w:p w14:paraId="294CF2B6" w14:textId="77777777" w:rsidR="000441A3" w:rsidRPr="00903C0F" w:rsidRDefault="000441A3">
      <w:pPr>
        <w:rPr>
          <w:color w:val="000000" w:themeColor="text1"/>
          <w:sz w:val="22"/>
          <w:szCs w:val="22"/>
        </w:rPr>
      </w:pPr>
      <w:r w:rsidRPr="00903C0F">
        <w:rPr>
          <w:color w:val="000000" w:themeColor="text1"/>
          <w:sz w:val="22"/>
          <w:szCs w:val="22"/>
        </w:rPr>
        <w:t>Datum der letzten Verlängerung: 21.</w:t>
      </w:r>
      <w:r w:rsidR="004F3A09" w:rsidRPr="00903C0F">
        <w:rPr>
          <w:color w:val="000000" w:themeColor="text1"/>
          <w:sz w:val="22"/>
          <w:szCs w:val="22"/>
        </w:rPr>
        <w:t> Februar </w:t>
      </w:r>
      <w:r w:rsidRPr="00903C0F">
        <w:rPr>
          <w:color w:val="000000" w:themeColor="text1"/>
          <w:sz w:val="22"/>
          <w:szCs w:val="22"/>
        </w:rPr>
        <w:t>2012</w:t>
      </w:r>
    </w:p>
    <w:p w14:paraId="0807F282" w14:textId="77777777" w:rsidR="000441A3" w:rsidRPr="00903C0F" w:rsidRDefault="000441A3">
      <w:pPr>
        <w:rPr>
          <w:color w:val="000000" w:themeColor="text1"/>
          <w:sz w:val="22"/>
          <w:szCs w:val="22"/>
        </w:rPr>
      </w:pPr>
    </w:p>
    <w:p w14:paraId="33EF1628" w14:textId="77777777" w:rsidR="000441A3" w:rsidRPr="00903C0F" w:rsidRDefault="000441A3">
      <w:pPr>
        <w:pStyle w:val="Header"/>
        <w:tabs>
          <w:tab w:val="left" w:pos="708"/>
        </w:tabs>
        <w:rPr>
          <w:color w:val="000000" w:themeColor="text1"/>
          <w:szCs w:val="22"/>
        </w:rPr>
      </w:pPr>
    </w:p>
    <w:p w14:paraId="7631C775" w14:textId="77777777" w:rsidR="000441A3" w:rsidRPr="00903C0F" w:rsidRDefault="000441A3">
      <w:pPr>
        <w:ind w:left="567" w:hanging="567"/>
        <w:rPr>
          <w:color w:val="000000" w:themeColor="text1"/>
          <w:sz w:val="22"/>
          <w:szCs w:val="22"/>
        </w:rPr>
      </w:pPr>
      <w:r w:rsidRPr="00903C0F">
        <w:rPr>
          <w:b/>
          <w:color w:val="000000" w:themeColor="text1"/>
          <w:sz w:val="22"/>
          <w:szCs w:val="22"/>
        </w:rPr>
        <w:t>10.</w:t>
      </w:r>
      <w:r w:rsidRPr="00903C0F">
        <w:rPr>
          <w:b/>
          <w:color w:val="000000" w:themeColor="text1"/>
          <w:sz w:val="22"/>
          <w:szCs w:val="22"/>
        </w:rPr>
        <w:tab/>
        <w:t>STAND DER INFORMATION</w:t>
      </w:r>
    </w:p>
    <w:p w14:paraId="6EBDC5EB" w14:textId="77777777" w:rsidR="000441A3" w:rsidRPr="00903C0F" w:rsidRDefault="000441A3">
      <w:pPr>
        <w:ind w:left="567" w:hanging="567"/>
        <w:rPr>
          <w:color w:val="000000" w:themeColor="text1"/>
          <w:sz w:val="22"/>
          <w:szCs w:val="22"/>
        </w:rPr>
      </w:pPr>
    </w:p>
    <w:p w14:paraId="015EB04D" w14:textId="175E6B09" w:rsidR="000441A3" w:rsidRPr="00903C0F" w:rsidRDefault="000441A3">
      <w:pPr>
        <w:rPr>
          <w:bCs/>
          <w:color w:val="000000" w:themeColor="text1"/>
          <w:sz w:val="22"/>
          <w:szCs w:val="22"/>
        </w:rPr>
      </w:pPr>
      <w:r w:rsidRPr="00903C0F">
        <w:rPr>
          <w:bCs/>
          <w:color w:val="000000" w:themeColor="text1"/>
          <w:sz w:val="22"/>
          <w:szCs w:val="22"/>
        </w:rPr>
        <w:t>Ausführliche Informationen zu diesem Arzneimittel sind auf der Website der Europäischen Arzneimittel-Agentur</w:t>
      </w:r>
      <w:r w:rsidR="004F3A09" w:rsidRPr="00903C0F">
        <w:rPr>
          <w:bCs/>
          <w:color w:val="000000" w:themeColor="text1"/>
          <w:sz w:val="22"/>
          <w:szCs w:val="22"/>
        </w:rPr>
        <w:t xml:space="preserve"> </w:t>
      </w:r>
      <w:hyperlink r:id="rId15" w:history="1">
        <w:r w:rsidR="004F4D3F" w:rsidRPr="00C00E5E">
          <w:rPr>
            <w:rStyle w:val="Hyperlink"/>
            <w:bCs/>
            <w:szCs w:val="22"/>
          </w:rPr>
          <w:t>https://www.ema.europa.eu</w:t>
        </w:r>
      </w:hyperlink>
      <w:r w:rsidRPr="00903C0F">
        <w:rPr>
          <w:bCs/>
          <w:color w:val="000000" w:themeColor="text1"/>
          <w:sz w:val="22"/>
          <w:szCs w:val="22"/>
        </w:rPr>
        <w:t xml:space="preserve"> verfügbar.</w:t>
      </w:r>
    </w:p>
    <w:p w14:paraId="289E2B0D" w14:textId="77777777" w:rsidR="001E6EDF" w:rsidRPr="00903C0F" w:rsidRDefault="000441A3" w:rsidP="00E00A2D">
      <w:pPr>
        <w:rPr>
          <w:b/>
          <w:color w:val="000000" w:themeColor="text1"/>
          <w:sz w:val="22"/>
          <w:szCs w:val="22"/>
        </w:rPr>
      </w:pPr>
      <w:r w:rsidRPr="00903C0F">
        <w:rPr>
          <w:b/>
          <w:color w:val="000000" w:themeColor="text1"/>
          <w:sz w:val="22"/>
          <w:szCs w:val="22"/>
        </w:rPr>
        <w:br w:type="page"/>
      </w:r>
    </w:p>
    <w:p w14:paraId="4F7E3769" w14:textId="77777777" w:rsidR="005F228B" w:rsidRPr="00903C0F" w:rsidRDefault="005F228B" w:rsidP="005F228B">
      <w:pPr>
        <w:rPr>
          <w:color w:val="000000" w:themeColor="text1"/>
          <w:sz w:val="22"/>
          <w:szCs w:val="22"/>
        </w:rPr>
      </w:pPr>
      <w:r w:rsidRPr="00903C0F">
        <w:rPr>
          <w:b/>
          <w:color w:val="000000" w:themeColor="text1"/>
          <w:sz w:val="22"/>
          <w:szCs w:val="22"/>
        </w:rPr>
        <w:t>1.</w:t>
      </w:r>
      <w:r w:rsidRPr="00903C0F">
        <w:rPr>
          <w:b/>
          <w:color w:val="000000" w:themeColor="text1"/>
          <w:sz w:val="22"/>
          <w:szCs w:val="22"/>
        </w:rPr>
        <w:tab/>
        <w:t>BEZEICHNUNG DES ARZNEIMITTELS</w:t>
      </w:r>
    </w:p>
    <w:p w14:paraId="26BE2C8C" w14:textId="77777777" w:rsidR="000441A3" w:rsidRPr="00903C0F" w:rsidRDefault="000441A3">
      <w:pPr>
        <w:rPr>
          <w:color w:val="000000" w:themeColor="text1"/>
          <w:sz w:val="22"/>
          <w:szCs w:val="22"/>
        </w:rPr>
      </w:pPr>
    </w:p>
    <w:p w14:paraId="68BFB0ED" w14:textId="77777777" w:rsidR="000441A3" w:rsidRPr="00903C0F" w:rsidRDefault="000441A3">
      <w:pPr>
        <w:rPr>
          <w:color w:val="000000" w:themeColor="text1"/>
          <w:sz w:val="22"/>
          <w:szCs w:val="22"/>
        </w:rPr>
      </w:pPr>
      <w:r w:rsidRPr="00903C0F">
        <w:rPr>
          <w:color w:val="000000" w:themeColor="text1"/>
          <w:sz w:val="22"/>
          <w:szCs w:val="22"/>
        </w:rPr>
        <w:t>VFEND 40 mg/ml Pulver zur Herstellung einer Suspension zum Einnehmen</w:t>
      </w:r>
    </w:p>
    <w:p w14:paraId="1CF36B89" w14:textId="77777777" w:rsidR="000441A3" w:rsidRPr="00903C0F" w:rsidRDefault="000441A3">
      <w:pPr>
        <w:rPr>
          <w:color w:val="000000" w:themeColor="text1"/>
          <w:sz w:val="22"/>
          <w:szCs w:val="22"/>
        </w:rPr>
      </w:pPr>
    </w:p>
    <w:p w14:paraId="41712EC7" w14:textId="77777777" w:rsidR="000441A3" w:rsidRPr="00903C0F" w:rsidRDefault="000441A3">
      <w:pPr>
        <w:rPr>
          <w:color w:val="000000" w:themeColor="text1"/>
          <w:sz w:val="22"/>
          <w:szCs w:val="22"/>
        </w:rPr>
      </w:pPr>
    </w:p>
    <w:p w14:paraId="2E1C5120" w14:textId="77777777" w:rsidR="000441A3" w:rsidRPr="00903C0F" w:rsidRDefault="000441A3">
      <w:pPr>
        <w:ind w:left="567" w:hanging="567"/>
        <w:rPr>
          <w:color w:val="000000" w:themeColor="text1"/>
          <w:sz w:val="22"/>
          <w:szCs w:val="22"/>
        </w:rPr>
      </w:pPr>
      <w:r w:rsidRPr="00903C0F">
        <w:rPr>
          <w:b/>
          <w:color w:val="000000" w:themeColor="text1"/>
          <w:sz w:val="22"/>
          <w:szCs w:val="22"/>
        </w:rPr>
        <w:t>2.</w:t>
      </w:r>
      <w:r w:rsidRPr="00903C0F">
        <w:rPr>
          <w:b/>
          <w:color w:val="000000" w:themeColor="text1"/>
          <w:sz w:val="22"/>
          <w:szCs w:val="22"/>
        </w:rPr>
        <w:tab/>
        <w:t>QUALITATIVE UND QUANTITATIVE ZUSAMMENSETZUNG</w:t>
      </w:r>
    </w:p>
    <w:p w14:paraId="0F610162" w14:textId="77777777" w:rsidR="000441A3" w:rsidRPr="00903C0F" w:rsidRDefault="000441A3">
      <w:pPr>
        <w:rPr>
          <w:color w:val="000000" w:themeColor="text1"/>
          <w:sz w:val="22"/>
          <w:szCs w:val="22"/>
        </w:rPr>
      </w:pPr>
    </w:p>
    <w:p w14:paraId="177ECE64" w14:textId="77777777" w:rsidR="00E87F14" w:rsidRPr="00903C0F" w:rsidRDefault="000441A3">
      <w:pPr>
        <w:pStyle w:val="BodyText3"/>
        <w:rPr>
          <w:color w:val="000000" w:themeColor="text1"/>
          <w:szCs w:val="22"/>
        </w:rPr>
      </w:pPr>
      <w:r w:rsidRPr="00903C0F">
        <w:rPr>
          <w:color w:val="000000" w:themeColor="text1"/>
          <w:szCs w:val="22"/>
        </w:rPr>
        <w:t>Nach Rekonstitution mit Wasser enthält 1</w:t>
      </w:r>
      <w:r w:rsidR="000848D7" w:rsidRPr="00903C0F">
        <w:rPr>
          <w:color w:val="000000" w:themeColor="text1"/>
          <w:szCs w:val="22"/>
        </w:rPr>
        <w:t> </w:t>
      </w:r>
      <w:r w:rsidRPr="00903C0F">
        <w:rPr>
          <w:color w:val="000000" w:themeColor="text1"/>
          <w:szCs w:val="22"/>
        </w:rPr>
        <w:t>ml Suspension zum Einnehmen 40 mg Voriconazol.</w:t>
      </w:r>
    </w:p>
    <w:p w14:paraId="76C0983C" w14:textId="77777777" w:rsidR="000441A3" w:rsidRPr="00903C0F" w:rsidRDefault="000441A3">
      <w:pPr>
        <w:pStyle w:val="BodyText3"/>
        <w:rPr>
          <w:color w:val="000000" w:themeColor="text1"/>
          <w:szCs w:val="22"/>
        </w:rPr>
      </w:pPr>
      <w:r w:rsidRPr="00903C0F">
        <w:rPr>
          <w:color w:val="000000" w:themeColor="text1"/>
          <w:szCs w:val="22"/>
        </w:rPr>
        <w:t>Jede Flasche enthält 3</w:t>
      </w:r>
      <w:r w:rsidR="000848D7" w:rsidRPr="00903C0F">
        <w:rPr>
          <w:color w:val="000000" w:themeColor="text1"/>
          <w:szCs w:val="22"/>
        </w:rPr>
        <w:t> </w:t>
      </w:r>
      <w:r w:rsidRPr="00903C0F">
        <w:rPr>
          <w:color w:val="000000" w:themeColor="text1"/>
          <w:szCs w:val="22"/>
        </w:rPr>
        <w:t>g Voriconazol.</w:t>
      </w:r>
    </w:p>
    <w:p w14:paraId="559D21B1" w14:textId="77777777" w:rsidR="000441A3" w:rsidRPr="00903C0F" w:rsidRDefault="000441A3">
      <w:pPr>
        <w:pStyle w:val="BodyText3"/>
        <w:rPr>
          <w:color w:val="000000" w:themeColor="text1"/>
          <w:szCs w:val="22"/>
        </w:rPr>
      </w:pPr>
    </w:p>
    <w:p w14:paraId="082272B9" w14:textId="77777777" w:rsidR="00EA11E9" w:rsidRPr="00903C0F" w:rsidRDefault="000441A3">
      <w:pPr>
        <w:pStyle w:val="BodyText3"/>
        <w:rPr>
          <w:color w:val="000000" w:themeColor="text1"/>
          <w:szCs w:val="22"/>
          <w:u w:val="single"/>
        </w:rPr>
      </w:pPr>
      <w:r w:rsidRPr="00903C0F">
        <w:rPr>
          <w:color w:val="000000" w:themeColor="text1"/>
          <w:szCs w:val="22"/>
          <w:u w:val="single"/>
        </w:rPr>
        <w:t>Sonstige Bestandteil</w:t>
      </w:r>
      <w:r w:rsidR="00DE6333" w:rsidRPr="00903C0F">
        <w:rPr>
          <w:color w:val="000000" w:themeColor="text1"/>
          <w:szCs w:val="22"/>
          <w:u w:val="single"/>
        </w:rPr>
        <w:t>e</w:t>
      </w:r>
      <w:r w:rsidRPr="00903C0F">
        <w:rPr>
          <w:color w:val="000000" w:themeColor="text1"/>
          <w:szCs w:val="22"/>
          <w:u w:val="single"/>
        </w:rPr>
        <w:t xml:space="preserve"> mit bekannter Wirkung</w:t>
      </w:r>
    </w:p>
    <w:p w14:paraId="2C97DA81" w14:textId="77777777" w:rsidR="000441A3" w:rsidRPr="00903C0F" w:rsidRDefault="000441A3">
      <w:pPr>
        <w:pStyle w:val="BodyText3"/>
        <w:rPr>
          <w:color w:val="000000" w:themeColor="text1"/>
          <w:szCs w:val="22"/>
        </w:rPr>
      </w:pPr>
      <w:r w:rsidRPr="00903C0F">
        <w:rPr>
          <w:color w:val="000000" w:themeColor="text1"/>
          <w:szCs w:val="22"/>
        </w:rPr>
        <w:t>1</w:t>
      </w:r>
      <w:r w:rsidR="002D7B31" w:rsidRPr="00903C0F">
        <w:rPr>
          <w:color w:val="000000" w:themeColor="text1"/>
          <w:szCs w:val="22"/>
        </w:rPr>
        <w:t> </w:t>
      </w:r>
      <w:r w:rsidRPr="00903C0F">
        <w:rPr>
          <w:color w:val="000000" w:themeColor="text1"/>
          <w:szCs w:val="22"/>
        </w:rPr>
        <w:t>ml der Suspension enthält 0,54</w:t>
      </w:r>
      <w:r w:rsidR="000848D7" w:rsidRPr="00903C0F">
        <w:rPr>
          <w:color w:val="000000" w:themeColor="text1"/>
          <w:szCs w:val="22"/>
        </w:rPr>
        <w:t> </w:t>
      </w:r>
      <w:r w:rsidRPr="00903C0F">
        <w:rPr>
          <w:color w:val="000000" w:themeColor="text1"/>
          <w:szCs w:val="22"/>
        </w:rPr>
        <w:t>g Sucrose.</w:t>
      </w:r>
    </w:p>
    <w:p w14:paraId="58A662A6" w14:textId="77777777" w:rsidR="007663BF" w:rsidRPr="00903C0F" w:rsidRDefault="007663BF">
      <w:pPr>
        <w:pStyle w:val="BodyText3"/>
        <w:rPr>
          <w:color w:val="000000" w:themeColor="text1"/>
          <w:szCs w:val="22"/>
        </w:rPr>
      </w:pPr>
      <w:r w:rsidRPr="00903C0F">
        <w:rPr>
          <w:color w:val="000000" w:themeColor="text1"/>
          <w:szCs w:val="22"/>
        </w:rPr>
        <w:t>1 ml der Suspension enthält 2,40 mg Natriumbenzoat.</w:t>
      </w:r>
    </w:p>
    <w:p w14:paraId="022367B4" w14:textId="77777777" w:rsidR="007663BF" w:rsidRPr="00903C0F" w:rsidRDefault="007663BF">
      <w:pPr>
        <w:pStyle w:val="BodyText3"/>
        <w:rPr>
          <w:color w:val="000000" w:themeColor="text1"/>
          <w:szCs w:val="22"/>
        </w:rPr>
      </w:pPr>
    </w:p>
    <w:p w14:paraId="234E1F5C" w14:textId="77777777" w:rsidR="000441A3" w:rsidRPr="00903C0F" w:rsidRDefault="000441A3">
      <w:pPr>
        <w:rPr>
          <w:color w:val="000000" w:themeColor="text1"/>
          <w:sz w:val="22"/>
          <w:szCs w:val="22"/>
        </w:rPr>
      </w:pPr>
      <w:r w:rsidRPr="00903C0F">
        <w:rPr>
          <w:color w:val="000000" w:themeColor="text1"/>
          <w:sz w:val="22"/>
          <w:szCs w:val="22"/>
        </w:rPr>
        <w:t>Vollständige Auflistung der sonstigen Bestandteile</w:t>
      </w:r>
      <w:r w:rsidR="000848D7" w:rsidRPr="00903C0F">
        <w:rPr>
          <w:color w:val="000000" w:themeColor="text1"/>
          <w:sz w:val="22"/>
          <w:szCs w:val="22"/>
        </w:rPr>
        <w:t>,</w:t>
      </w:r>
      <w:r w:rsidRPr="00903C0F">
        <w:rPr>
          <w:color w:val="000000" w:themeColor="text1"/>
          <w:sz w:val="22"/>
          <w:szCs w:val="22"/>
        </w:rPr>
        <w:t xml:space="preserve"> siehe Abschnitt 6.1.</w:t>
      </w:r>
    </w:p>
    <w:p w14:paraId="0715E465" w14:textId="77777777" w:rsidR="000441A3" w:rsidRPr="00903C0F" w:rsidRDefault="000441A3">
      <w:pPr>
        <w:rPr>
          <w:color w:val="000000" w:themeColor="text1"/>
          <w:sz w:val="22"/>
          <w:szCs w:val="22"/>
        </w:rPr>
      </w:pPr>
    </w:p>
    <w:p w14:paraId="6DE7A43F" w14:textId="77777777" w:rsidR="000441A3" w:rsidRPr="00903C0F" w:rsidRDefault="000441A3">
      <w:pPr>
        <w:rPr>
          <w:color w:val="000000" w:themeColor="text1"/>
          <w:sz w:val="22"/>
          <w:szCs w:val="22"/>
        </w:rPr>
      </w:pPr>
    </w:p>
    <w:p w14:paraId="6A94EF82" w14:textId="77777777" w:rsidR="000441A3" w:rsidRPr="00903C0F" w:rsidRDefault="000441A3">
      <w:pPr>
        <w:ind w:left="567" w:hanging="567"/>
        <w:rPr>
          <w:color w:val="000000" w:themeColor="text1"/>
          <w:sz w:val="22"/>
          <w:szCs w:val="22"/>
        </w:rPr>
      </w:pPr>
      <w:r w:rsidRPr="00903C0F">
        <w:rPr>
          <w:b/>
          <w:color w:val="000000" w:themeColor="text1"/>
          <w:sz w:val="22"/>
          <w:szCs w:val="22"/>
        </w:rPr>
        <w:t>3.</w:t>
      </w:r>
      <w:r w:rsidRPr="00903C0F">
        <w:rPr>
          <w:b/>
          <w:color w:val="000000" w:themeColor="text1"/>
          <w:sz w:val="22"/>
          <w:szCs w:val="22"/>
        </w:rPr>
        <w:tab/>
        <w:t>DARREICHUNGSFORM</w:t>
      </w:r>
    </w:p>
    <w:p w14:paraId="6EB53A58" w14:textId="77777777" w:rsidR="000441A3" w:rsidRPr="00903C0F" w:rsidRDefault="000441A3">
      <w:pPr>
        <w:rPr>
          <w:color w:val="000000" w:themeColor="text1"/>
          <w:sz w:val="22"/>
          <w:szCs w:val="22"/>
        </w:rPr>
      </w:pPr>
    </w:p>
    <w:p w14:paraId="398C464B" w14:textId="77777777" w:rsidR="000441A3" w:rsidRPr="00903C0F" w:rsidRDefault="000441A3">
      <w:pPr>
        <w:rPr>
          <w:color w:val="000000" w:themeColor="text1"/>
          <w:sz w:val="22"/>
          <w:szCs w:val="22"/>
        </w:rPr>
      </w:pPr>
      <w:r w:rsidRPr="00903C0F">
        <w:rPr>
          <w:color w:val="000000" w:themeColor="text1"/>
          <w:sz w:val="22"/>
          <w:szCs w:val="22"/>
        </w:rPr>
        <w:t>Pulver zur Herstellung einer Suspension zum Einnehmen</w:t>
      </w:r>
      <w:r w:rsidR="007663BF" w:rsidRPr="00903C0F">
        <w:rPr>
          <w:color w:val="000000" w:themeColor="text1"/>
          <w:sz w:val="22"/>
          <w:szCs w:val="22"/>
        </w:rPr>
        <w:t>.</w:t>
      </w:r>
    </w:p>
    <w:p w14:paraId="55717CB1" w14:textId="77777777" w:rsidR="000441A3" w:rsidRPr="00903C0F" w:rsidRDefault="000441A3">
      <w:pPr>
        <w:rPr>
          <w:color w:val="000000" w:themeColor="text1"/>
          <w:sz w:val="22"/>
          <w:szCs w:val="22"/>
        </w:rPr>
      </w:pPr>
      <w:r w:rsidRPr="00903C0F">
        <w:rPr>
          <w:color w:val="000000" w:themeColor="text1"/>
          <w:sz w:val="22"/>
          <w:szCs w:val="22"/>
        </w:rPr>
        <w:t>Weißes bis weißliches Pulver</w:t>
      </w:r>
      <w:r w:rsidR="007663BF" w:rsidRPr="00903C0F">
        <w:rPr>
          <w:color w:val="000000" w:themeColor="text1"/>
          <w:sz w:val="22"/>
          <w:szCs w:val="22"/>
        </w:rPr>
        <w:t>.</w:t>
      </w:r>
    </w:p>
    <w:p w14:paraId="7DC97D25" w14:textId="77777777" w:rsidR="000441A3" w:rsidRPr="00903C0F" w:rsidRDefault="000441A3">
      <w:pPr>
        <w:rPr>
          <w:color w:val="000000" w:themeColor="text1"/>
          <w:sz w:val="22"/>
          <w:szCs w:val="22"/>
        </w:rPr>
      </w:pPr>
    </w:p>
    <w:p w14:paraId="35D2F565" w14:textId="77777777" w:rsidR="000441A3" w:rsidRPr="00903C0F" w:rsidRDefault="000441A3">
      <w:pPr>
        <w:rPr>
          <w:color w:val="000000" w:themeColor="text1"/>
          <w:sz w:val="22"/>
          <w:szCs w:val="22"/>
        </w:rPr>
      </w:pPr>
    </w:p>
    <w:p w14:paraId="791CEE64" w14:textId="77777777" w:rsidR="000441A3" w:rsidRPr="00903C0F" w:rsidRDefault="000441A3" w:rsidP="00DC75D4">
      <w:pPr>
        <w:keepNext/>
        <w:ind w:left="567" w:hanging="567"/>
        <w:rPr>
          <w:color w:val="000000" w:themeColor="text1"/>
          <w:sz w:val="22"/>
          <w:szCs w:val="22"/>
        </w:rPr>
      </w:pPr>
      <w:r w:rsidRPr="00903C0F">
        <w:rPr>
          <w:b/>
          <w:color w:val="000000" w:themeColor="text1"/>
          <w:sz w:val="22"/>
          <w:szCs w:val="22"/>
        </w:rPr>
        <w:t>4.</w:t>
      </w:r>
      <w:r w:rsidRPr="00903C0F">
        <w:rPr>
          <w:b/>
          <w:color w:val="000000" w:themeColor="text1"/>
          <w:sz w:val="22"/>
          <w:szCs w:val="22"/>
        </w:rPr>
        <w:tab/>
        <w:t>KLINISCHE ANGABEN</w:t>
      </w:r>
    </w:p>
    <w:p w14:paraId="65F27633" w14:textId="77777777" w:rsidR="000441A3" w:rsidRPr="00903C0F" w:rsidRDefault="000441A3" w:rsidP="00DC75D4">
      <w:pPr>
        <w:keepNext/>
        <w:rPr>
          <w:color w:val="000000" w:themeColor="text1"/>
          <w:sz w:val="22"/>
          <w:szCs w:val="22"/>
        </w:rPr>
      </w:pPr>
    </w:p>
    <w:p w14:paraId="21AD76BE" w14:textId="77777777" w:rsidR="000441A3" w:rsidRPr="00903C0F" w:rsidRDefault="000441A3" w:rsidP="00DC75D4">
      <w:pPr>
        <w:keepNext/>
        <w:ind w:left="567" w:hanging="567"/>
        <w:rPr>
          <w:color w:val="000000" w:themeColor="text1"/>
          <w:sz w:val="22"/>
          <w:szCs w:val="22"/>
        </w:rPr>
      </w:pPr>
      <w:r w:rsidRPr="00903C0F">
        <w:rPr>
          <w:b/>
          <w:color w:val="000000" w:themeColor="text1"/>
          <w:sz w:val="22"/>
          <w:szCs w:val="22"/>
        </w:rPr>
        <w:t>4.1</w:t>
      </w:r>
      <w:r w:rsidRPr="00903C0F">
        <w:rPr>
          <w:b/>
          <w:color w:val="000000" w:themeColor="text1"/>
          <w:sz w:val="22"/>
          <w:szCs w:val="22"/>
        </w:rPr>
        <w:tab/>
        <w:t>Anwendungsgebiete</w:t>
      </w:r>
    </w:p>
    <w:p w14:paraId="16B1264D" w14:textId="77777777" w:rsidR="000441A3" w:rsidRPr="00903C0F" w:rsidRDefault="000441A3" w:rsidP="00DC75D4">
      <w:pPr>
        <w:pStyle w:val="BodyText3"/>
        <w:keepNext/>
        <w:rPr>
          <w:color w:val="000000" w:themeColor="text1"/>
          <w:szCs w:val="22"/>
        </w:rPr>
      </w:pPr>
    </w:p>
    <w:p w14:paraId="25171232" w14:textId="77777777" w:rsidR="000441A3" w:rsidRPr="00903C0F" w:rsidRDefault="00EA11E9">
      <w:pPr>
        <w:pStyle w:val="BodyText3"/>
        <w:rPr>
          <w:color w:val="000000" w:themeColor="text1"/>
          <w:szCs w:val="22"/>
        </w:rPr>
      </w:pPr>
      <w:r w:rsidRPr="00903C0F">
        <w:rPr>
          <w:color w:val="000000" w:themeColor="text1"/>
          <w:szCs w:val="22"/>
        </w:rPr>
        <w:t>VFEND</w:t>
      </w:r>
      <w:r w:rsidR="000441A3" w:rsidRPr="00903C0F">
        <w:rPr>
          <w:color w:val="000000" w:themeColor="text1"/>
          <w:szCs w:val="22"/>
        </w:rPr>
        <w:t xml:space="preserve"> ist ein Breitspektrum-Triazol-Antimykotikum für folgende Anwendungsgebiete bei Erwachsenen und Kindern ab 2 Jahren:</w:t>
      </w:r>
    </w:p>
    <w:p w14:paraId="0121C0D0" w14:textId="77777777" w:rsidR="000441A3" w:rsidRPr="00903C0F" w:rsidRDefault="000441A3">
      <w:pPr>
        <w:rPr>
          <w:color w:val="000000" w:themeColor="text1"/>
          <w:sz w:val="22"/>
          <w:szCs w:val="22"/>
        </w:rPr>
      </w:pPr>
    </w:p>
    <w:p w14:paraId="06EEAB55" w14:textId="77777777" w:rsidR="000441A3" w:rsidRPr="00903C0F" w:rsidRDefault="000441A3" w:rsidP="00011602">
      <w:pPr>
        <w:pStyle w:val="Footer"/>
        <w:tabs>
          <w:tab w:val="clear" w:pos="4536"/>
          <w:tab w:val="left" w:pos="567"/>
        </w:tabs>
        <w:rPr>
          <w:rFonts w:ascii="Times New Roman" w:hAnsi="Times New Roman"/>
          <w:color w:val="000000" w:themeColor="text1"/>
          <w:sz w:val="22"/>
          <w:szCs w:val="22"/>
          <w:lang w:val="de-DE"/>
        </w:rPr>
      </w:pPr>
      <w:r w:rsidRPr="00903C0F">
        <w:rPr>
          <w:rFonts w:ascii="Times New Roman" w:hAnsi="Times New Roman"/>
          <w:color w:val="000000" w:themeColor="text1"/>
          <w:sz w:val="22"/>
          <w:szCs w:val="22"/>
          <w:lang w:val="de-DE"/>
        </w:rPr>
        <w:t>Behandlung der invasiven Aspergillose</w:t>
      </w:r>
    </w:p>
    <w:p w14:paraId="0D2F7F1A" w14:textId="77777777" w:rsidR="000441A3" w:rsidRPr="00903C0F" w:rsidRDefault="000441A3" w:rsidP="000848D7">
      <w:pPr>
        <w:pStyle w:val="Footer"/>
        <w:tabs>
          <w:tab w:val="clear" w:pos="4536"/>
          <w:tab w:val="left" w:pos="0"/>
        </w:tabs>
        <w:rPr>
          <w:rFonts w:ascii="Times New Roman" w:hAnsi="Times New Roman"/>
          <w:color w:val="000000" w:themeColor="text1"/>
          <w:sz w:val="22"/>
          <w:szCs w:val="22"/>
          <w:lang w:val="de-DE"/>
        </w:rPr>
      </w:pPr>
    </w:p>
    <w:p w14:paraId="722BAF4B" w14:textId="77777777" w:rsidR="000441A3" w:rsidRPr="00903C0F" w:rsidRDefault="000441A3" w:rsidP="00011602">
      <w:pPr>
        <w:pStyle w:val="Footer"/>
        <w:tabs>
          <w:tab w:val="clear" w:pos="4536"/>
          <w:tab w:val="left" w:pos="567"/>
        </w:tabs>
        <w:rPr>
          <w:rFonts w:ascii="Times New Roman" w:hAnsi="Times New Roman"/>
          <w:color w:val="000000" w:themeColor="text1"/>
          <w:sz w:val="22"/>
          <w:szCs w:val="22"/>
          <w:lang w:val="de-DE"/>
        </w:rPr>
      </w:pPr>
      <w:r w:rsidRPr="00903C0F">
        <w:rPr>
          <w:rFonts w:ascii="Times New Roman" w:hAnsi="Times New Roman"/>
          <w:color w:val="000000" w:themeColor="text1"/>
          <w:sz w:val="22"/>
          <w:szCs w:val="22"/>
          <w:lang w:val="de-DE"/>
        </w:rPr>
        <w:t>Behandlung der Candidämie bei nicht neutropenischen Patienten</w:t>
      </w:r>
    </w:p>
    <w:p w14:paraId="10F0C433" w14:textId="77777777" w:rsidR="000441A3" w:rsidRPr="00903C0F" w:rsidRDefault="000441A3" w:rsidP="00011602">
      <w:pPr>
        <w:pStyle w:val="Footer"/>
        <w:tabs>
          <w:tab w:val="clear" w:pos="4536"/>
          <w:tab w:val="left" w:pos="567"/>
        </w:tabs>
        <w:rPr>
          <w:rFonts w:ascii="Times New Roman" w:hAnsi="Times New Roman"/>
          <w:color w:val="000000" w:themeColor="text1"/>
          <w:sz w:val="22"/>
          <w:szCs w:val="22"/>
          <w:lang w:val="de-DE"/>
        </w:rPr>
      </w:pPr>
    </w:p>
    <w:p w14:paraId="7FA3A2A1" w14:textId="77777777" w:rsidR="000441A3" w:rsidRPr="00903C0F" w:rsidRDefault="000441A3" w:rsidP="00011602">
      <w:pPr>
        <w:tabs>
          <w:tab w:val="left" w:pos="567"/>
        </w:tabs>
        <w:rPr>
          <w:color w:val="000000" w:themeColor="text1"/>
          <w:sz w:val="22"/>
          <w:szCs w:val="22"/>
        </w:rPr>
      </w:pPr>
      <w:r w:rsidRPr="00903C0F">
        <w:rPr>
          <w:color w:val="000000" w:themeColor="text1"/>
          <w:sz w:val="22"/>
          <w:szCs w:val="22"/>
        </w:rPr>
        <w:t xml:space="preserve">Behandlung von Fluconazol-resistenten, schweren invasiven </w:t>
      </w:r>
      <w:r w:rsidRPr="00903C0F">
        <w:rPr>
          <w:i/>
          <w:color w:val="000000" w:themeColor="text1"/>
          <w:sz w:val="22"/>
          <w:szCs w:val="22"/>
        </w:rPr>
        <w:t>Candida</w:t>
      </w:r>
      <w:r w:rsidRPr="00903C0F">
        <w:rPr>
          <w:color w:val="000000" w:themeColor="text1"/>
          <w:sz w:val="22"/>
          <w:szCs w:val="22"/>
        </w:rPr>
        <w:t xml:space="preserve">-Infektionen (einschließlich durch </w:t>
      </w:r>
      <w:r w:rsidRPr="00903C0F">
        <w:rPr>
          <w:i/>
          <w:color w:val="000000" w:themeColor="text1"/>
          <w:sz w:val="22"/>
          <w:szCs w:val="22"/>
        </w:rPr>
        <w:t>C. krusei</w:t>
      </w:r>
      <w:r w:rsidRPr="00903C0F">
        <w:rPr>
          <w:color w:val="000000" w:themeColor="text1"/>
          <w:sz w:val="22"/>
          <w:szCs w:val="22"/>
        </w:rPr>
        <w:t>)</w:t>
      </w:r>
    </w:p>
    <w:p w14:paraId="43A2ECFB" w14:textId="77777777" w:rsidR="000441A3" w:rsidRPr="00903C0F" w:rsidRDefault="000441A3" w:rsidP="00011602">
      <w:pPr>
        <w:tabs>
          <w:tab w:val="left" w:pos="567"/>
        </w:tabs>
        <w:rPr>
          <w:color w:val="000000" w:themeColor="text1"/>
          <w:sz w:val="22"/>
          <w:szCs w:val="22"/>
        </w:rPr>
      </w:pPr>
    </w:p>
    <w:p w14:paraId="5C6A21A3" w14:textId="77777777" w:rsidR="000441A3" w:rsidRPr="00903C0F" w:rsidRDefault="000441A3" w:rsidP="00011602">
      <w:pPr>
        <w:tabs>
          <w:tab w:val="left" w:pos="567"/>
        </w:tabs>
        <w:rPr>
          <w:color w:val="000000" w:themeColor="text1"/>
          <w:sz w:val="22"/>
          <w:szCs w:val="22"/>
        </w:rPr>
      </w:pPr>
      <w:r w:rsidRPr="00903C0F">
        <w:rPr>
          <w:color w:val="000000" w:themeColor="text1"/>
          <w:sz w:val="22"/>
          <w:szCs w:val="22"/>
        </w:rPr>
        <w:t xml:space="preserve">Behandlung schwerer Pilzinfektionen, hervorgerufen durch </w:t>
      </w:r>
      <w:r w:rsidRPr="00903C0F">
        <w:rPr>
          <w:i/>
          <w:color w:val="000000" w:themeColor="text1"/>
          <w:sz w:val="22"/>
          <w:szCs w:val="22"/>
        </w:rPr>
        <w:t>Scedosporium</w:t>
      </w:r>
      <w:r w:rsidR="00E87F14" w:rsidRPr="00903C0F">
        <w:rPr>
          <w:color w:val="000000" w:themeColor="text1"/>
          <w:sz w:val="22"/>
          <w:szCs w:val="22"/>
        </w:rPr>
        <w:t> </w:t>
      </w:r>
      <w:r w:rsidRPr="00903C0F">
        <w:rPr>
          <w:color w:val="000000" w:themeColor="text1"/>
          <w:sz w:val="22"/>
          <w:szCs w:val="22"/>
        </w:rPr>
        <w:t xml:space="preserve">spp. und </w:t>
      </w:r>
      <w:r w:rsidRPr="00903C0F">
        <w:rPr>
          <w:i/>
          <w:color w:val="000000" w:themeColor="text1"/>
          <w:sz w:val="22"/>
          <w:szCs w:val="22"/>
        </w:rPr>
        <w:t>Fusarium</w:t>
      </w:r>
      <w:r w:rsidR="00E87F14" w:rsidRPr="00903C0F">
        <w:rPr>
          <w:color w:val="000000" w:themeColor="text1"/>
          <w:sz w:val="22"/>
          <w:szCs w:val="22"/>
        </w:rPr>
        <w:t> </w:t>
      </w:r>
      <w:r w:rsidRPr="00903C0F">
        <w:rPr>
          <w:color w:val="000000" w:themeColor="text1"/>
          <w:sz w:val="22"/>
          <w:szCs w:val="22"/>
        </w:rPr>
        <w:t>spp.</w:t>
      </w:r>
    </w:p>
    <w:p w14:paraId="6E995CDA" w14:textId="77777777" w:rsidR="000441A3" w:rsidRPr="00903C0F" w:rsidRDefault="000441A3">
      <w:pPr>
        <w:rPr>
          <w:color w:val="000000" w:themeColor="text1"/>
          <w:sz w:val="22"/>
          <w:szCs w:val="22"/>
        </w:rPr>
      </w:pPr>
    </w:p>
    <w:p w14:paraId="0C8C13F4" w14:textId="77777777" w:rsidR="000441A3" w:rsidRPr="00903C0F" w:rsidRDefault="000441A3">
      <w:pPr>
        <w:rPr>
          <w:color w:val="000000" w:themeColor="text1"/>
          <w:sz w:val="22"/>
          <w:szCs w:val="22"/>
        </w:rPr>
      </w:pPr>
      <w:r w:rsidRPr="00903C0F">
        <w:rPr>
          <w:color w:val="000000" w:themeColor="text1"/>
          <w:sz w:val="22"/>
          <w:szCs w:val="22"/>
        </w:rPr>
        <w:t>VFEND sollte in erster Linie bei Patienten mit progressiven, möglicherweise lebensbedrohlichen Infektionen eingesetzt werden.</w:t>
      </w:r>
    </w:p>
    <w:p w14:paraId="74E63BBF" w14:textId="77777777" w:rsidR="000441A3" w:rsidRPr="00903C0F" w:rsidRDefault="000441A3">
      <w:pPr>
        <w:rPr>
          <w:color w:val="000000" w:themeColor="text1"/>
          <w:sz w:val="22"/>
          <w:szCs w:val="22"/>
        </w:rPr>
      </w:pPr>
    </w:p>
    <w:p w14:paraId="3F8F12DC" w14:textId="77777777" w:rsidR="000441A3" w:rsidRPr="00903C0F" w:rsidRDefault="000441A3">
      <w:pPr>
        <w:rPr>
          <w:color w:val="000000" w:themeColor="text1"/>
          <w:sz w:val="22"/>
          <w:szCs w:val="22"/>
        </w:rPr>
      </w:pPr>
      <w:r w:rsidRPr="00903C0F">
        <w:rPr>
          <w:color w:val="000000" w:themeColor="text1"/>
          <w:sz w:val="22"/>
          <w:szCs w:val="22"/>
        </w:rPr>
        <w:t>Prophylaxe invasiver Pilzinfektionen bei Hochrisikopatienten mit allogener hämatopoetischer Stammzelltransplantation (HSZT)</w:t>
      </w:r>
    </w:p>
    <w:p w14:paraId="6ED36127" w14:textId="77777777" w:rsidR="000441A3" w:rsidRPr="00903C0F" w:rsidRDefault="000441A3">
      <w:pPr>
        <w:rPr>
          <w:color w:val="000000" w:themeColor="text1"/>
          <w:sz w:val="22"/>
          <w:szCs w:val="22"/>
        </w:rPr>
      </w:pPr>
    </w:p>
    <w:p w14:paraId="3E431033" w14:textId="77777777" w:rsidR="000441A3" w:rsidRPr="00903C0F" w:rsidRDefault="000441A3" w:rsidP="00DC75D4">
      <w:pPr>
        <w:keepNext/>
        <w:ind w:left="567" w:hanging="567"/>
        <w:rPr>
          <w:color w:val="000000" w:themeColor="text1"/>
          <w:sz w:val="22"/>
          <w:szCs w:val="22"/>
        </w:rPr>
      </w:pPr>
      <w:r w:rsidRPr="00903C0F">
        <w:rPr>
          <w:b/>
          <w:color w:val="000000" w:themeColor="text1"/>
          <w:sz w:val="22"/>
          <w:szCs w:val="22"/>
        </w:rPr>
        <w:t>4.2</w:t>
      </w:r>
      <w:r w:rsidRPr="00903C0F">
        <w:rPr>
          <w:b/>
          <w:color w:val="000000" w:themeColor="text1"/>
          <w:sz w:val="22"/>
          <w:szCs w:val="22"/>
        </w:rPr>
        <w:tab/>
        <w:t>Dosierung und Art der Anwendung</w:t>
      </w:r>
    </w:p>
    <w:p w14:paraId="2DD15842" w14:textId="77777777" w:rsidR="000441A3" w:rsidRPr="00903C0F" w:rsidRDefault="000441A3" w:rsidP="00DC75D4">
      <w:pPr>
        <w:keepNext/>
        <w:rPr>
          <w:color w:val="000000" w:themeColor="text1"/>
          <w:sz w:val="22"/>
          <w:szCs w:val="22"/>
        </w:rPr>
      </w:pPr>
    </w:p>
    <w:p w14:paraId="5333ACC0" w14:textId="77777777" w:rsidR="000441A3" w:rsidRPr="00903C0F" w:rsidRDefault="000441A3" w:rsidP="00DC75D4">
      <w:pPr>
        <w:keepNext/>
        <w:rPr>
          <w:color w:val="000000" w:themeColor="text1"/>
          <w:sz w:val="22"/>
          <w:szCs w:val="22"/>
          <w:u w:val="single"/>
        </w:rPr>
      </w:pPr>
      <w:r w:rsidRPr="00903C0F">
        <w:rPr>
          <w:color w:val="000000" w:themeColor="text1"/>
          <w:sz w:val="22"/>
          <w:szCs w:val="22"/>
          <w:u w:val="single"/>
        </w:rPr>
        <w:t>Dosierung</w:t>
      </w:r>
    </w:p>
    <w:p w14:paraId="00771440" w14:textId="77777777" w:rsidR="000441A3" w:rsidRPr="00903C0F" w:rsidRDefault="000441A3">
      <w:pPr>
        <w:rPr>
          <w:color w:val="000000" w:themeColor="text1"/>
          <w:sz w:val="22"/>
          <w:szCs w:val="22"/>
        </w:rPr>
      </w:pPr>
      <w:r w:rsidRPr="00903C0F">
        <w:rPr>
          <w:color w:val="000000" w:themeColor="text1"/>
          <w:sz w:val="22"/>
          <w:szCs w:val="22"/>
        </w:rPr>
        <w:t>Vor und während einer Behandlung mit Voriconazol müssen Störungen des Elektrolythaushalts, wie z. B. Hypokaliämie, Hypomagnesiämie und Hypokalzämie, kontrolliert und ggf. ausgeglichen werden (siehe Abschnitt 4.4).</w:t>
      </w:r>
    </w:p>
    <w:p w14:paraId="73508E33" w14:textId="77777777" w:rsidR="000441A3" w:rsidRPr="00903C0F" w:rsidRDefault="000441A3">
      <w:pPr>
        <w:rPr>
          <w:color w:val="000000" w:themeColor="text1"/>
          <w:sz w:val="22"/>
          <w:szCs w:val="22"/>
        </w:rPr>
      </w:pPr>
    </w:p>
    <w:p w14:paraId="746C2825" w14:textId="77777777" w:rsidR="000441A3" w:rsidRPr="00903C0F" w:rsidRDefault="000441A3">
      <w:pPr>
        <w:rPr>
          <w:color w:val="000000" w:themeColor="text1"/>
          <w:sz w:val="22"/>
          <w:szCs w:val="22"/>
        </w:rPr>
      </w:pPr>
      <w:r w:rsidRPr="00903C0F">
        <w:rPr>
          <w:color w:val="000000" w:themeColor="text1"/>
          <w:sz w:val="22"/>
          <w:szCs w:val="22"/>
        </w:rPr>
        <w:t>VFEND ist auch als 50-mg- und 200-mg-Filmtabletten</w:t>
      </w:r>
      <w:r w:rsidR="00E91205" w:rsidRPr="00903C0F">
        <w:rPr>
          <w:color w:val="000000" w:themeColor="text1"/>
          <w:sz w:val="22"/>
          <w:szCs w:val="22"/>
        </w:rPr>
        <w:t xml:space="preserve"> und</w:t>
      </w:r>
      <w:r w:rsidRPr="00903C0F">
        <w:rPr>
          <w:color w:val="000000" w:themeColor="text1"/>
          <w:sz w:val="22"/>
          <w:szCs w:val="22"/>
        </w:rPr>
        <w:t xml:space="preserve"> 200-mg-Pulver zur Herstellung einer Infusionslösung erhältlich.</w:t>
      </w:r>
    </w:p>
    <w:p w14:paraId="744D154A" w14:textId="77777777" w:rsidR="000441A3" w:rsidRPr="00903C0F" w:rsidRDefault="000441A3">
      <w:pPr>
        <w:rPr>
          <w:color w:val="000000" w:themeColor="text1"/>
          <w:sz w:val="22"/>
          <w:szCs w:val="22"/>
        </w:rPr>
      </w:pPr>
    </w:p>
    <w:p w14:paraId="4C36AFD8" w14:textId="77777777" w:rsidR="000441A3" w:rsidRPr="00903C0F" w:rsidRDefault="000441A3" w:rsidP="00D907BA">
      <w:pPr>
        <w:keepNext/>
        <w:keepLines/>
        <w:rPr>
          <w:color w:val="000000" w:themeColor="text1"/>
          <w:sz w:val="22"/>
          <w:szCs w:val="22"/>
          <w:u w:val="single"/>
        </w:rPr>
      </w:pPr>
      <w:r w:rsidRPr="00903C0F">
        <w:rPr>
          <w:color w:val="000000" w:themeColor="text1"/>
          <w:sz w:val="22"/>
          <w:szCs w:val="22"/>
          <w:u w:val="single"/>
        </w:rPr>
        <w:t>Behandlung</w:t>
      </w:r>
    </w:p>
    <w:p w14:paraId="6904C3F6" w14:textId="77777777" w:rsidR="000441A3" w:rsidRPr="00903C0F" w:rsidRDefault="000441A3" w:rsidP="00D907BA">
      <w:pPr>
        <w:keepNext/>
        <w:keepLines/>
        <w:rPr>
          <w:i/>
          <w:color w:val="000000" w:themeColor="text1"/>
          <w:sz w:val="22"/>
          <w:szCs w:val="22"/>
        </w:rPr>
      </w:pPr>
      <w:r w:rsidRPr="00903C0F">
        <w:rPr>
          <w:i/>
          <w:color w:val="000000" w:themeColor="text1"/>
          <w:sz w:val="22"/>
          <w:szCs w:val="22"/>
        </w:rPr>
        <w:t>Erwachsene</w:t>
      </w:r>
    </w:p>
    <w:p w14:paraId="76DEB40B" w14:textId="77777777" w:rsidR="000441A3" w:rsidRPr="00903C0F" w:rsidRDefault="000441A3" w:rsidP="00E00A2D">
      <w:pPr>
        <w:pStyle w:val="BodyText3"/>
        <w:rPr>
          <w:color w:val="000000" w:themeColor="text1"/>
          <w:szCs w:val="22"/>
        </w:rPr>
      </w:pPr>
      <w:r w:rsidRPr="00903C0F">
        <w:rPr>
          <w:color w:val="000000" w:themeColor="text1"/>
          <w:szCs w:val="22"/>
        </w:rPr>
        <w:t>Die Behandlung muss intravenös oder oral mit der unten angegebenen Anfangsdosis von VFEND begonnen werden, damit am 1.</w:t>
      </w:r>
      <w:r w:rsidR="001214A4" w:rsidRPr="00903C0F">
        <w:rPr>
          <w:color w:val="000000" w:themeColor="text1"/>
          <w:szCs w:val="22"/>
        </w:rPr>
        <w:t> </w:t>
      </w:r>
      <w:r w:rsidRPr="00903C0F">
        <w:rPr>
          <w:color w:val="000000" w:themeColor="text1"/>
          <w:szCs w:val="22"/>
        </w:rPr>
        <w:t>Behandlungstag Plasmaspiegel wie im Steady State erreicht werden. Aufgrund der hohen oralen Bioverfügbarkeit (96 %, siehe Abschnitt 5.2) ist ein Wechsel zwischen intravenöser und oraler Darreichungsform angebracht, sofern dies klinisch indiziert ist.</w:t>
      </w:r>
    </w:p>
    <w:p w14:paraId="58ADF79D" w14:textId="77777777" w:rsidR="000441A3" w:rsidRPr="00903C0F" w:rsidRDefault="000441A3">
      <w:pPr>
        <w:rPr>
          <w:color w:val="000000" w:themeColor="text1"/>
          <w:sz w:val="22"/>
          <w:szCs w:val="22"/>
        </w:rPr>
      </w:pPr>
    </w:p>
    <w:p w14:paraId="25013859" w14:textId="77777777" w:rsidR="000441A3" w:rsidRPr="00903C0F" w:rsidRDefault="000441A3" w:rsidP="00E00A2D">
      <w:pPr>
        <w:rPr>
          <w:color w:val="000000" w:themeColor="text1"/>
          <w:sz w:val="22"/>
          <w:szCs w:val="22"/>
        </w:rPr>
      </w:pPr>
      <w:r w:rsidRPr="00903C0F">
        <w:rPr>
          <w:color w:val="000000" w:themeColor="text1"/>
          <w:sz w:val="22"/>
          <w:szCs w:val="22"/>
        </w:rPr>
        <w:t>Die folgende Tabelle enthält detaillierte Angaben zu den Dosierungsempfehlungen:</w:t>
      </w:r>
    </w:p>
    <w:p w14:paraId="3ADB80E7" w14:textId="77777777" w:rsidR="000441A3" w:rsidRPr="00903C0F" w:rsidRDefault="000441A3" w:rsidP="00E00A2D">
      <w:pPr>
        <w:rPr>
          <w:color w:val="000000" w:themeColor="text1"/>
          <w:sz w:val="22"/>
          <w:szCs w:val="22"/>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2641"/>
        <w:gridCol w:w="2037"/>
        <w:gridCol w:w="2126"/>
        <w:gridCol w:w="2268"/>
      </w:tblGrid>
      <w:tr w:rsidR="000441A3" w:rsidRPr="005C1D8B" w14:paraId="39E693D4" w14:textId="77777777">
        <w:trPr>
          <w:cantSplit/>
          <w:trHeight w:val="40"/>
        </w:trPr>
        <w:tc>
          <w:tcPr>
            <w:tcW w:w="2641" w:type="dxa"/>
            <w:vMerge w:val="restart"/>
            <w:tcBorders>
              <w:top w:val="single" w:sz="4" w:space="0" w:color="auto"/>
              <w:left w:val="single" w:sz="4" w:space="0" w:color="auto"/>
              <w:bottom w:val="single" w:sz="4" w:space="0" w:color="auto"/>
              <w:right w:val="single" w:sz="4" w:space="0" w:color="auto"/>
            </w:tcBorders>
          </w:tcPr>
          <w:p w14:paraId="11ECFE34" w14:textId="77777777" w:rsidR="000441A3" w:rsidRPr="00903C0F" w:rsidRDefault="000441A3" w:rsidP="00E00A2D">
            <w:pPr>
              <w:rPr>
                <w:color w:val="000000" w:themeColor="text1"/>
                <w:sz w:val="22"/>
                <w:szCs w:val="22"/>
              </w:rPr>
            </w:pPr>
          </w:p>
        </w:tc>
        <w:tc>
          <w:tcPr>
            <w:tcW w:w="2037" w:type="dxa"/>
            <w:vMerge w:val="restart"/>
            <w:tcBorders>
              <w:top w:val="single" w:sz="4" w:space="0" w:color="auto"/>
              <w:left w:val="single" w:sz="4" w:space="0" w:color="auto"/>
              <w:bottom w:val="single" w:sz="4" w:space="0" w:color="auto"/>
              <w:right w:val="single" w:sz="4" w:space="0" w:color="auto"/>
            </w:tcBorders>
          </w:tcPr>
          <w:p w14:paraId="4BE0D407" w14:textId="77777777" w:rsidR="000441A3" w:rsidRPr="00903C0F" w:rsidRDefault="000441A3" w:rsidP="009752D9">
            <w:pPr>
              <w:jc w:val="center"/>
              <w:rPr>
                <w:b/>
                <w:color w:val="000000" w:themeColor="text1"/>
                <w:sz w:val="22"/>
                <w:szCs w:val="22"/>
              </w:rPr>
            </w:pPr>
            <w:r w:rsidRPr="00903C0F">
              <w:rPr>
                <w:b/>
                <w:color w:val="000000" w:themeColor="text1"/>
                <w:sz w:val="22"/>
                <w:szCs w:val="22"/>
              </w:rPr>
              <w:t>Intravenös</w:t>
            </w:r>
          </w:p>
        </w:tc>
        <w:tc>
          <w:tcPr>
            <w:tcW w:w="4394" w:type="dxa"/>
            <w:gridSpan w:val="2"/>
            <w:tcBorders>
              <w:top w:val="single" w:sz="4" w:space="0" w:color="auto"/>
              <w:left w:val="single" w:sz="4" w:space="0" w:color="auto"/>
              <w:bottom w:val="single" w:sz="4" w:space="0" w:color="auto"/>
              <w:right w:val="single" w:sz="4" w:space="0" w:color="auto"/>
            </w:tcBorders>
          </w:tcPr>
          <w:p w14:paraId="0B32E0CB" w14:textId="77777777" w:rsidR="000441A3" w:rsidRPr="00903C0F" w:rsidRDefault="000441A3" w:rsidP="009752D9">
            <w:pPr>
              <w:jc w:val="center"/>
              <w:rPr>
                <w:b/>
                <w:color w:val="000000" w:themeColor="text1"/>
                <w:sz w:val="22"/>
                <w:szCs w:val="22"/>
              </w:rPr>
            </w:pPr>
            <w:r w:rsidRPr="00903C0F">
              <w:rPr>
                <w:b/>
                <w:color w:val="000000" w:themeColor="text1"/>
                <w:sz w:val="22"/>
                <w:szCs w:val="22"/>
              </w:rPr>
              <w:t>Suspension zum Einnehmen</w:t>
            </w:r>
          </w:p>
        </w:tc>
      </w:tr>
      <w:tr w:rsidR="000441A3" w:rsidRPr="005C1D8B" w14:paraId="74C857EA" w14:textId="77777777">
        <w:trPr>
          <w:cantSplit/>
          <w:trHeight w:val="40"/>
        </w:trPr>
        <w:tc>
          <w:tcPr>
            <w:tcW w:w="2641" w:type="dxa"/>
            <w:vMerge/>
            <w:tcBorders>
              <w:top w:val="single" w:sz="4" w:space="0" w:color="auto"/>
              <w:left w:val="single" w:sz="4" w:space="0" w:color="auto"/>
              <w:bottom w:val="single" w:sz="4" w:space="0" w:color="auto"/>
              <w:right w:val="single" w:sz="4" w:space="0" w:color="auto"/>
            </w:tcBorders>
            <w:vAlign w:val="center"/>
          </w:tcPr>
          <w:p w14:paraId="5DC1FBD0" w14:textId="77777777" w:rsidR="000441A3" w:rsidRPr="00903C0F" w:rsidRDefault="000441A3">
            <w:pPr>
              <w:rPr>
                <w:color w:val="000000" w:themeColor="text1"/>
                <w:sz w:val="22"/>
                <w:szCs w:val="22"/>
              </w:rPr>
            </w:pPr>
          </w:p>
        </w:tc>
        <w:tc>
          <w:tcPr>
            <w:tcW w:w="2037" w:type="dxa"/>
            <w:vMerge/>
            <w:tcBorders>
              <w:top w:val="single" w:sz="4" w:space="0" w:color="auto"/>
              <w:left w:val="single" w:sz="4" w:space="0" w:color="auto"/>
              <w:bottom w:val="single" w:sz="4" w:space="0" w:color="auto"/>
              <w:right w:val="single" w:sz="4" w:space="0" w:color="auto"/>
            </w:tcBorders>
            <w:vAlign w:val="center"/>
          </w:tcPr>
          <w:p w14:paraId="75E6458F" w14:textId="77777777" w:rsidR="000441A3" w:rsidRPr="00903C0F" w:rsidRDefault="000441A3">
            <w:pPr>
              <w:rPr>
                <w:b/>
                <w:color w:val="000000" w:themeColor="text1"/>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E07677A" w14:textId="77777777" w:rsidR="000441A3" w:rsidRPr="00903C0F" w:rsidRDefault="000441A3" w:rsidP="00555933">
            <w:pPr>
              <w:jc w:val="center"/>
              <w:rPr>
                <w:color w:val="000000" w:themeColor="text1"/>
                <w:sz w:val="22"/>
                <w:szCs w:val="22"/>
              </w:rPr>
            </w:pPr>
            <w:r w:rsidRPr="00903C0F">
              <w:rPr>
                <w:color w:val="000000" w:themeColor="text1"/>
                <w:sz w:val="22"/>
                <w:szCs w:val="22"/>
              </w:rPr>
              <w:t>Patienten ab 40 kg</w:t>
            </w:r>
            <w:r w:rsidR="00E87F14" w:rsidRPr="00903C0F">
              <w:rPr>
                <w:color w:val="000000" w:themeColor="text1"/>
                <w:sz w:val="22"/>
                <w:szCs w:val="22"/>
              </w:rPr>
              <w:t xml:space="preserve"> </w:t>
            </w:r>
            <w:r w:rsidRPr="00903C0F">
              <w:rPr>
                <w:color w:val="000000" w:themeColor="text1"/>
                <w:sz w:val="22"/>
                <w:szCs w:val="22"/>
              </w:rPr>
              <w:t>KG</w:t>
            </w:r>
            <w:r w:rsidR="000073AA" w:rsidRPr="00903C0F">
              <w:rPr>
                <w:color w:val="000000" w:themeColor="text1"/>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1D1975C9" w14:textId="77777777" w:rsidR="000441A3" w:rsidRPr="00903C0F" w:rsidRDefault="000441A3">
            <w:pPr>
              <w:jc w:val="center"/>
              <w:rPr>
                <w:color w:val="000000" w:themeColor="text1"/>
                <w:sz w:val="22"/>
                <w:szCs w:val="22"/>
              </w:rPr>
            </w:pPr>
            <w:r w:rsidRPr="00903C0F">
              <w:rPr>
                <w:color w:val="000000" w:themeColor="text1"/>
                <w:sz w:val="22"/>
                <w:szCs w:val="22"/>
              </w:rPr>
              <w:t>Patienten unter 40 kg KG*</w:t>
            </w:r>
          </w:p>
        </w:tc>
      </w:tr>
      <w:tr w:rsidR="000441A3" w:rsidRPr="005C1D8B" w14:paraId="509E8021" w14:textId="77777777">
        <w:trPr>
          <w:trHeight w:val="829"/>
        </w:trPr>
        <w:tc>
          <w:tcPr>
            <w:tcW w:w="2641" w:type="dxa"/>
            <w:tcBorders>
              <w:top w:val="single" w:sz="4" w:space="0" w:color="auto"/>
              <w:left w:val="single" w:sz="4" w:space="0" w:color="auto"/>
              <w:bottom w:val="single" w:sz="4" w:space="0" w:color="auto"/>
              <w:right w:val="single" w:sz="4" w:space="0" w:color="auto"/>
            </w:tcBorders>
          </w:tcPr>
          <w:p w14:paraId="44E1992E" w14:textId="77777777" w:rsidR="000441A3" w:rsidRPr="00903C0F" w:rsidRDefault="000441A3">
            <w:pPr>
              <w:rPr>
                <w:b/>
                <w:color w:val="000000" w:themeColor="text1"/>
                <w:sz w:val="22"/>
                <w:szCs w:val="22"/>
              </w:rPr>
            </w:pPr>
            <w:r w:rsidRPr="00903C0F">
              <w:rPr>
                <w:b/>
                <w:color w:val="000000" w:themeColor="text1"/>
                <w:sz w:val="22"/>
                <w:szCs w:val="22"/>
              </w:rPr>
              <w:t>Anfangsdosis</w:t>
            </w:r>
          </w:p>
          <w:p w14:paraId="1DBE4637" w14:textId="77777777" w:rsidR="000441A3" w:rsidRPr="00903C0F" w:rsidRDefault="000441A3">
            <w:pPr>
              <w:rPr>
                <w:color w:val="000000" w:themeColor="text1"/>
                <w:sz w:val="22"/>
                <w:szCs w:val="22"/>
              </w:rPr>
            </w:pPr>
            <w:r w:rsidRPr="00903C0F">
              <w:rPr>
                <w:b/>
                <w:color w:val="000000" w:themeColor="text1"/>
                <w:sz w:val="22"/>
                <w:szCs w:val="22"/>
              </w:rPr>
              <w:t>(innerhalb der ersten 24 Stunden)</w:t>
            </w:r>
          </w:p>
        </w:tc>
        <w:tc>
          <w:tcPr>
            <w:tcW w:w="2037" w:type="dxa"/>
            <w:tcBorders>
              <w:top w:val="single" w:sz="4" w:space="0" w:color="auto"/>
              <w:left w:val="single" w:sz="4" w:space="0" w:color="auto"/>
              <w:bottom w:val="single" w:sz="4" w:space="0" w:color="auto"/>
              <w:right w:val="single" w:sz="4" w:space="0" w:color="auto"/>
            </w:tcBorders>
          </w:tcPr>
          <w:p w14:paraId="279870EB" w14:textId="77777777" w:rsidR="000441A3" w:rsidRPr="00903C0F" w:rsidRDefault="000441A3" w:rsidP="00E00A2D">
            <w:pPr>
              <w:jc w:val="center"/>
              <w:rPr>
                <w:color w:val="000000" w:themeColor="text1"/>
                <w:sz w:val="22"/>
                <w:szCs w:val="22"/>
              </w:rPr>
            </w:pPr>
            <w:r w:rsidRPr="00903C0F">
              <w:rPr>
                <w:color w:val="000000" w:themeColor="text1"/>
                <w:sz w:val="22"/>
                <w:szCs w:val="22"/>
              </w:rPr>
              <w:t>6 mg/kg KG alle 12 Stunden</w:t>
            </w:r>
          </w:p>
        </w:tc>
        <w:tc>
          <w:tcPr>
            <w:tcW w:w="2126" w:type="dxa"/>
            <w:tcBorders>
              <w:top w:val="single" w:sz="4" w:space="0" w:color="auto"/>
              <w:left w:val="single" w:sz="4" w:space="0" w:color="auto"/>
              <w:bottom w:val="single" w:sz="4" w:space="0" w:color="auto"/>
              <w:right w:val="single" w:sz="4" w:space="0" w:color="auto"/>
            </w:tcBorders>
          </w:tcPr>
          <w:p w14:paraId="1E309F0C" w14:textId="26252D09" w:rsidR="000441A3" w:rsidRPr="00903C0F" w:rsidRDefault="007C4326">
            <w:pPr>
              <w:jc w:val="center"/>
              <w:rPr>
                <w:color w:val="000000" w:themeColor="text1"/>
                <w:sz w:val="22"/>
                <w:szCs w:val="22"/>
              </w:rPr>
            </w:pPr>
            <w:r w:rsidRPr="00903C0F">
              <w:rPr>
                <w:color w:val="000000" w:themeColor="text1"/>
                <w:sz w:val="22"/>
                <w:szCs w:val="22"/>
              </w:rPr>
              <w:t>10 ml (</w:t>
            </w:r>
            <w:r w:rsidR="000441A3" w:rsidRPr="00903C0F">
              <w:rPr>
                <w:color w:val="000000" w:themeColor="text1"/>
                <w:sz w:val="22"/>
                <w:szCs w:val="22"/>
              </w:rPr>
              <w:t>400 mg) alle 12 Stunden</w:t>
            </w:r>
          </w:p>
        </w:tc>
        <w:tc>
          <w:tcPr>
            <w:tcW w:w="2268" w:type="dxa"/>
            <w:tcBorders>
              <w:top w:val="single" w:sz="4" w:space="0" w:color="auto"/>
              <w:left w:val="single" w:sz="4" w:space="0" w:color="auto"/>
              <w:bottom w:val="single" w:sz="4" w:space="0" w:color="auto"/>
              <w:right w:val="single" w:sz="4" w:space="0" w:color="auto"/>
            </w:tcBorders>
          </w:tcPr>
          <w:p w14:paraId="4A524143" w14:textId="4BCF32CB" w:rsidR="000441A3" w:rsidRPr="00903C0F" w:rsidRDefault="007C4326" w:rsidP="00555933">
            <w:pPr>
              <w:jc w:val="center"/>
              <w:rPr>
                <w:color w:val="000000" w:themeColor="text1"/>
                <w:sz w:val="22"/>
                <w:szCs w:val="22"/>
              </w:rPr>
            </w:pPr>
            <w:r w:rsidRPr="00903C0F">
              <w:rPr>
                <w:color w:val="000000" w:themeColor="text1"/>
                <w:sz w:val="22"/>
                <w:szCs w:val="22"/>
              </w:rPr>
              <w:t>5 ml (</w:t>
            </w:r>
            <w:r w:rsidR="000441A3" w:rsidRPr="00903C0F">
              <w:rPr>
                <w:color w:val="000000" w:themeColor="text1"/>
                <w:sz w:val="22"/>
                <w:szCs w:val="22"/>
              </w:rPr>
              <w:t>200 mg) alle</w:t>
            </w:r>
            <w:r w:rsidR="00E87F14" w:rsidRPr="00903C0F">
              <w:rPr>
                <w:color w:val="000000" w:themeColor="text1"/>
                <w:sz w:val="22"/>
                <w:szCs w:val="22"/>
              </w:rPr>
              <w:t xml:space="preserve"> </w:t>
            </w:r>
            <w:r w:rsidR="000441A3" w:rsidRPr="00903C0F">
              <w:rPr>
                <w:color w:val="000000" w:themeColor="text1"/>
                <w:sz w:val="22"/>
                <w:szCs w:val="22"/>
              </w:rPr>
              <w:t>12 Stunden</w:t>
            </w:r>
          </w:p>
        </w:tc>
      </w:tr>
      <w:tr w:rsidR="000441A3" w:rsidRPr="005C1D8B" w14:paraId="6152D3C7" w14:textId="77777777">
        <w:trPr>
          <w:trHeight w:val="892"/>
        </w:trPr>
        <w:tc>
          <w:tcPr>
            <w:tcW w:w="2641" w:type="dxa"/>
            <w:tcBorders>
              <w:top w:val="single" w:sz="4" w:space="0" w:color="auto"/>
              <w:left w:val="single" w:sz="4" w:space="0" w:color="auto"/>
              <w:bottom w:val="single" w:sz="4" w:space="0" w:color="auto"/>
              <w:right w:val="single" w:sz="4" w:space="0" w:color="auto"/>
            </w:tcBorders>
          </w:tcPr>
          <w:p w14:paraId="6BA65531" w14:textId="77777777" w:rsidR="000441A3" w:rsidRPr="00903C0F" w:rsidRDefault="000441A3">
            <w:pPr>
              <w:rPr>
                <w:b/>
                <w:color w:val="000000" w:themeColor="text1"/>
                <w:sz w:val="22"/>
                <w:szCs w:val="22"/>
              </w:rPr>
            </w:pPr>
            <w:r w:rsidRPr="00903C0F">
              <w:rPr>
                <w:b/>
                <w:color w:val="000000" w:themeColor="text1"/>
                <w:sz w:val="22"/>
                <w:szCs w:val="22"/>
              </w:rPr>
              <w:t>Erhaltungsdosis</w:t>
            </w:r>
          </w:p>
          <w:p w14:paraId="671F2585" w14:textId="77777777" w:rsidR="000441A3" w:rsidRPr="00903C0F" w:rsidRDefault="000441A3">
            <w:pPr>
              <w:rPr>
                <w:b/>
                <w:color w:val="000000" w:themeColor="text1"/>
                <w:sz w:val="22"/>
                <w:szCs w:val="22"/>
                <w:u w:val="single"/>
              </w:rPr>
            </w:pPr>
            <w:r w:rsidRPr="00903C0F">
              <w:rPr>
                <w:b/>
                <w:color w:val="000000" w:themeColor="text1"/>
                <w:sz w:val="22"/>
                <w:szCs w:val="22"/>
              </w:rPr>
              <w:t>(nach den ersten 24 Stunden)</w:t>
            </w:r>
          </w:p>
        </w:tc>
        <w:tc>
          <w:tcPr>
            <w:tcW w:w="2037" w:type="dxa"/>
            <w:tcBorders>
              <w:top w:val="single" w:sz="4" w:space="0" w:color="auto"/>
              <w:left w:val="single" w:sz="4" w:space="0" w:color="auto"/>
              <w:bottom w:val="single" w:sz="4" w:space="0" w:color="auto"/>
              <w:right w:val="single" w:sz="4" w:space="0" w:color="auto"/>
            </w:tcBorders>
          </w:tcPr>
          <w:p w14:paraId="30EF4EBC" w14:textId="77777777" w:rsidR="000441A3" w:rsidRPr="00903C0F" w:rsidRDefault="000441A3" w:rsidP="00E00A2D">
            <w:pPr>
              <w:jc w:val="center"/>
              <w:rPr>
                <w:color w:val="000000" w:themeColor="text1"/>
                <w:sz w:val="22"/>
                <w:szCs w:val="22"/>
              </w:rPr>
            </w:pPr>
            <w:r w:rsidRPr="00903C0F">
              <w:rPr>
                <w:color w:val="000000" w:themeColor="text1"/>
                <w:sz w:val="22"/>
                <w:szCs w:val="22"/>
              </w:rPr>
              <w:t>4 mg/kg KG</w:t>
            </w:r>
            <w:r w:rsidR="00A46A9E" w:rsidRPr="00903C0F">
              <w:rPr>
                <w:color w:val="000000" w:themeColor="text1"/>
                <w:sz w:val="22"/>
                <w:szCs w:val="22"/>
              </w:rPr>
              <w:t xml:space="preserve"> </w:t>
            </w:r>
            <w:r w:rsidRPr="00903C0F">
              <w:rPr>
                <w:color w:val="000000" w:themeColor="text1"/>
                <w:sz w:val="22"/>
                <w:szCs w:val="22"/>
              </w:rPr>
              <w:t>zweimal täglich</w:t>
            </w:r>
          </w:p>
        </w:tc>
        <w:tc>
          <w:tcPr>
            <w:tcW w:w="2126" w:type="dxa"/>
            <w:tcBorders>
              <w:top w:val="single" w:sz="4" w:space="0" w:color="auto"/>
              <w:left w:val="single" w:sz="4" w:space="0" w:color="auto"/>
              <w:bottom w:val="single" w:sz="4" w:space="0" w:color="auto"/>
              <w:right w:val="single" w:sz="4" w:space="0" w:color="auto"/>
            </w:tcBorders>
          </w:tcPr>
          <w:p w14:paraId="67AC5FF5" w14:textId="37379205" w:rsidR="000441A3" w:rsidRPr="00903C0F" w:rsidRDefault="007C4326">
            <w:pPr>
              <w:jc w:val="center"/>
              <w:rPr>
                <w:color w:val="000000" w:themeColor="text1"/>
                <w:sz w:val="22"/>
                <w:szCs w:val="22"/>
              </w:rPr>
            </w:pPr>
            <w:r w:rsidRPr="00903C0F">
              <w:rPr>
                <w:color w:val="000000" w:themeColor="text1"/>
                <w:sz w:val="22"/>
                <w:szCs w:val="22"/>
              </w:rPr>
              <w:t>5 ml (</w:t>
            </w:r>
            <w:r w:rsidR="000441A3" w:rsidRPr="00903C0F">
              <w:rPr>
                <w:color w:val="000000" w:themeColor="text1"/>
                <w:sz w:val="22"/>
                <w:szCs w:val="22"/>
              </w:rPr>
              <w:t>200 mg) zweimal täglich</w:t>
            </w:r>
          </w:p>
        </w:tc>
        <w:tc>
          <w:tcPr>
            <w:tcW w:w="2268" w:type="dxa"/>
            <w:tcBorders>
              <w:top w:val="single" w:sz="4" w:space="0" w:color="auto"/>
              <w:left w:val="single" w:sz="4" w:space="0" w:color="auto"/>
              <w:bottom w:val="single" w:sz="4" w:space="0" w:color="auto"/>
              <w:right w:val="single" w:sz="4" w:space="0" w:color="auto"/>
            </w:tcBorders>
          </w:tcPr>
          <w:p w14:paraId="5AEA15CA" w14:textId="477F45E8" w:rsidR="000441A3" w:rsidRPr="00903C0F" w:rsidRDefault="007C4326">
            <w:pPr>
              <w:jc w:val="center"/>
              <w:rPr>
                <w:color w:val="000000" w:themeColor="text1"/>
                <w:sz w:val="22"/>
                <w:szCs w:val="22"/>
              </w:rPr>
            </w:pPr>
            <w:r w:rsidRPr="00903C0F">
              <w:rPr>
                <w:color w:val="000000" w:themeColor="text1"/>
                <w:sz w:val="22"/>
                <w:szCs w:val="22"/>
              </w:rPr>
              <w:t>2,5 ml (</w:t>
            </w:r>
            <w:r w:rsidR="000441A3" w:rsidRPr="00903C0F">
              <w:rPr>
                <w:color w:val="000000" w:themeColor="text1"/>
                <w:sz w:val="22"/>
                <w:szCs w:val="22"/>
              </w:rPr>
              <w:t>100 mg) zweimal täglich</w:t>
            </w:r>
          </w:p>
        </w:tc>
      </w:tr>
    </w:tbl>
    <w:p w14:paraId="41935AA0" w14:textId="77777777" w:rsidR="000441A3" w:rsidRPr="00903C0F" w:rsidRDefault="000441A3">
      <w:pPr>
        <w:rPr>
          <w:color w:val="000000" w:themeColor="text1"/>
          <w:sz w:val="22"/>
          <w:szCs w:val="22"/>
        </w:rPr>
      </w:pPr>
      <w:r w:rsidRPr="00903C0F">
        <w:rPr>
          <w:color w:val="000000" w:themeColor="text1"/>
          <w:sz w:val="22"/>
          <w:szCs w:val="22"/>
        </w:rPr>
        <w:t>* Dies gilt auch für Patienten im Alter von 15 Jahren und darüber.</w:t>
      </w:r>
    </w:p>
    <w:p w14:paraId="4D088417" w14:textId="77777777" w:rsidR="000441A3" w:rsidRPr="00903C0F" w:rsidRDefault="000441A3">
      <w:pPr>
        <w:rPr>
          <w:color w:val="000000" w:themeColor="text1"/>
          <w:sz w:val="22"/>
          <w:szCs w:val="22"/>
        </w:rPr>
      </w:pPr>
    </w:p>
    <w:p w14:paraId="5AC049A2" w14:textId="77777777" w:rsidR="000441A3" w:rsidRPr="00903C0F" w:rsidRDefault="000441A3">
      <w:pPr>
        <w:autoSpaceDE w:val="0"/>
        <w:autoSpaceDN w:val="0"/>
        <w:adjustRightInd w:val="0"/>
        <w:rPr>
          <w:i/>
          <w:color w:val="000000" w:themeColor="text1"/>
          <w:sz w:val="22"/>
          <w:szCs w:val="22"/>
          <w:u w:val="single"/>
        </w:rPr>
      </w:pPr>
      <w:r w:rsidRPr="00903C0F">
        <w:rPr>
          <w:i/>
          <w:color w:val="000000" w:themeColor="text1"/>
          <w:sz w:val="22"/>
          <w:szCs w:val="22"/>
          <w:u w:val="single"/>
        </w:rPr>
        <w:t>Dauer der Behandlung</w:t>
      </w:r>
    </w:p>
    <w:p w14:paraId="1DD5BF8B" w14:textId="77777777" w:rsidR="000441A3" w:rsidRPr="00903C0F" w:rsidRDefault="000441A3">
      <w:pPr>
        <w:pStyle w:val="CM55"/>
        <w:spacing w:after="0"/>
        <w:ind w:right="555"/>
        <w:rPr>
          <w:color w:val="000000" w:themeColor="text1"/>
          <w:sz w:val="22"/>
          <w:szCs w:val="22"/>
          <w:lang w:val="de-DE"/>
        </w:rPr>
      </w:pPr>
      <w:r w:rsidRPr="00903C0F">
        <w:rPr>
          <w:color w:val="000000" w:themeColor="text1"/>
          <w:sz w:val="22"/>
          <w:szCs w:val="22"/>
          <w:lang w:val="de-DE"/>
        </w:rPr>
        <w:t xml:space="preserve">Abhängig vom klinischen und mykologischen Ansprechen des Patienten sollte die Behandlungsdauer so kurz wie möglich sein. </w:t>
      </w:r>
      <w:r w:rsidR="006A5FC0" w:rsidRPr="00903C0F">
        <w:rPr>
          <w:color w:val="000000" w:themeColor="text1"/>
          <w:sz w:val="22"/>
          <w:szCs w:val="22"/>
          <w:lang w:val="de-DE"/>
        </w:rPr>
        <w:t>Die l</w:t>
      </w:r>
      <w:r w:rsidRPr="00903C0F">
        <w:rPr>
          <w:color w:val="000000" w:themeColor="text1"/>
          <w:sz w:val="22"/>
          <w:szCs w:val="22"/>
          <w:lang w:val="de-DE"/>
        </w:rPr>
        <w:t>angfristige Exposition gegenüber Voriconazol, die 180 Tage (6 Monate) überschreitet, erfordert eine sorgfältige Nutzen-Risiko-Bewertung (siehe Abschnitte 4.4 und 5.1).</w:t>
      </w:r>
    </w:p>
    <w:p w14:paraId="2C21FC5B" w14:textId="77777777" w:rsidR="000441A3" w:rsidRPr="00903C0F" w:rsidRDefault="000441A3">
      <w:pPr>
        <w:rPr>
          <w:color w:val="000000" w:themeColor="text1"/>
          <w:sz w:val="22"/>
          <w:szCs w:val="22"/>
        </w:rPr>
      </w:pPr>
    </w:p>
    <w:p w14:paraId="2EDB0620" w14:textId="77777777" w:rsidR="000441A3" w:rsidRPr="00903C0F" w:rsidRDefault="000441A3">
      <w:pPr>
        <w:pStyle w:val="Footer"/>
        <w:rPr>
          <w:rFonts w:ascii="Times New Roman" w:hAnsi="Times New Roman"/>
          <w:i/>
          <w:color w:val="000000" w:themeColor="text1"/>
          <w:sz w:val="22"/>
          <w:szCs w:val="22"/>
          <w:u w:val="single"/>
          <w:lang w:val="de-DE"/>
        </w:rPr>
      </w:pPr>
      <w:r w:rsidRPr="00903C0F">
        <w:rPr>
          <w:rFonts w:ascii="Times New Roman" w:hAnsi="Times New Roman"/>
          <w:i/>
          <w:color w:val="000000" w:themeColor="text1"/>
          <w:sz w:val="22"/>
          <w:szCs w:val="22"/>
          <w:u w:val="single"/>
          <w:lang w:val="de-DE"/>
        </w:rPr>
        <w:t>Dosisanpassung (Erwachsene)</w:t>
      </w:r>
    </w:p>
    <w:p w14:paraId="2386D603" w14:textId="6DF4D185" w:rsidR="000441A3" w:rsidRPr="00903C0F" w:rsidRDefault="000441A3">
      <w:pPr>
        <w:pStyle w:val="BodyText3"/>
        <w:rPr>
          <w:color w:val="000000" w:themeColor="text1"/>
          <w:szCs w:val="22"/>
        </w:rPr>
      </w:pPr>
      <w:r w:rsidRPr="00903C0F">
        <w:rPr>
          <w:color w:val="000000" w:themeColor="text1"/>
          <w:szCs w:val="22"/>
        </w:rPr>
        <w:t xml:space="preserve">Bei unzureichendem </w:t>
      </w:r>
      <w:r w:rsidR="006A5FC0" w:rsidRPr="00903C0F">
        <w:rPr>
          <w:color w:val="000000" w:themeColor="text1"/>
          <w:szCs w:val="22"/>
        </w:rPr>
        <w:t>A</w:t>
      </w:r>
      <w:r w:rsidRPr="00903C0F">
        <w:rPr>
          <w:color w:val="000000" w:themeColor="text1"/>
          <w:szCs w:val="22"/>
        </w:rPr>
        <w:t>nsprechen des Patienten</w:t>
      </w:r>
      <w:r w:rsidR="006A5FC0" w:rsidRPr="00903C0F">
        <w:rPr>
          <w:color w:val="000000" w:themeColor="text1"/>
          <w:szCs w:val="22"/>
        </w:rPr>
        <w:t xml:space="preserve"> auf die Therapie</w:t>
      </w:r>
      <w:r w:rsidRPr="00903C0F">
        <w:rPr>
          <w:color w:val="000000" w:themeColor="text1"/>
          <w:szCs w:val="22"/>
        </w:rPr>
        <w:t xml:space="preserve"> kann die Erhaltungsdosis bei oraler Anwendung auf </w:t>
      </w:r>
      <w:r w:rsidR="000F7411" w:rsidRPr="00903C0F">
        <w:rPr>
          <w:color w:val="000000" w:themeColor="text1"/>
          <w:szCs w:val="22"/>
        </w:rPr>
        <w:t>7,5 ml (</w:t>
      </w:r>
      <w:r w:rsidRPr="00903C0F">
        <w:rPr>
          <w:color w:val="000000" w:themeColor="text1"/>
          <w:szCs w:val="22"/>
        </w:rPr>
        <w:t>300 mg</w:t>
      </w:r>
      <w:r w:rsidR="000F7411" w:rsidRPr="00903C0F">
        <w:rPr>
          <w:color w:val="000000" w:themeColor="text1"/>
          <w:szCs w:val="22"/>
        </w:rPr>
        <w:t>)</w:t>
      </w:r>
      <w:r w:rsidRPr="00903C0F">
        <w:rPr>
          <w:color w:val="000000" w:themeColor="text1"/>
          <w:szCs w:val="22"/>
        </w:rPr>
        <w:t xml:space="preserve"> zweimal täglich erhöht werden. Bei Patienten mit einem Körpergewicht unter 40 kg kann die orale Dosis auf </w:t>
      </w:r>
      <w:r w:rsidR="000F7411" w:rsidRPr="00903C0F">
        <w:rPr>
          <w:color w:val="000000" w:themeColor="text1"/>
          <w:szCs w:val="22"/>
        </w:rPr>
        <w:t>3,75 ml (</w:t>
      </w:r>
      <w:r w:rsidRPr="00903C0F">
        <w:rPr>
          <w:color w:val="000000" w:themeColor="text1"/>
          <w:szCs w:val="22"/>
        </w:rPr>
        <w:t>150 mg</w:t>
      </w:r>
      <w:r w:rsidR="000F7411" w:rsidRPr="00903C0F">
        <w:rPr>
          <w:color w:val="000000" w:themeColor="text1"/>
          <w:szCs w:val="22"/>
        </w:rPr>
        <w:t>)</w:t>
      </w:r>
      <w:r w:rsidRPr="00903C0F">
        <w:rPr>
          <w:color w:val="000000" w:themeColor="text1"/>
          <w:szCs w:val="22"/>
        </w:rPr>
        <w:t xml:space="preserve"> zweimal täglich erhöht werden.</w:t>
      </w:r>
    </w:p>
    <w:p w14:paraId="06CD0982" w14:textId="77777777" w:rsidR="000441A3" w:rsidRPr="00903C0F" w:rsidRDefault="000441A3">
      <w:pPr>
        <w:rPr>
          <w:color w:val="000000" w:themeColor="text1"/>
          <w:sz w:val="22"/>
          <w:szCs w:val="22"/>
        </w:rPr>
      </w:pPr>
    </w:p>
    <w:p w14:paraId="02F28098" w14:textId="2156C26F" w:rsidR="000441A3" w:rsidRPr="00903C0F" w:rsidRDefault="000441A3">
      <w:pPr>
        <w:rPr>
          <w:color w:val="000000" w:themeColor="text1"/>
          <w:sz w:val="22"/>
          <w:szCs w:val="22"/>
        </w:rPr>
      </w:pPr>
      <w:r w:rsidRPr="00903C0F">
        <w:rPr>
          <w:color w:val="000000" w:themeColor="text1"/>
          <w:sz w:val="22"/>
          <w:szCs w:val="22"/>
        </w:rPr>
        <w:t xml:space="preserve">Sollte der Patient die Behandlung mit einer höheren Dosis nicht vertragen, muss die orale </w:t>
      </w:r>
      <w:r w:rsidR="003928DB" w:rsidRPr="00903C0F">
        <w:rPr>
          <w:color w:val="000000" w:themeColor="text1"/>
          <w:sz w:val="22"/>
          <w:szCs w:val="22"/>
        </w:rPr>
        <w:t xml:space="preserve">Erhaltungsdosis </w:t>
      </w:r>
      <w:r w:rsidRPr="00903C0F">
        <w:rPr>
          <w:color w:val="000000" w:themeColor="text1"/>
          <w:sz w:val="22"/>
          <w:szCs w:val="22"/>
        </w:rPr>
        <w:t xml:space="preserve">in </w:t>
      </w:r>
      <w:r w:rsidR="000F7411" w:rsidRPr="00903C0F">
        <w:rPr>
          <w:color w:val="000000" w:themeColor="text1"/>
          <w:sz w:val="22"/>
          <w:szCs w:val="22"/>
        </w:rPr>
        <w:t>Schritten von 1,25 ml (</w:t>
      </w:r>
      <w:r w:rsidRPr="00903C0F">
        <w:rPr>
          <w:color w:val="000000" w:themeColor="text1"/>
          <w:sz w:val="22"/>
          <w:szCs w:val="22"/>
        </w:rPr>
        <w:t>50</w:t>
      </w:r>
      <w:r w:rsidR="000F7411" w:rsidRPr="00903C0F">
        <w:rPr>
          <w:color w:val="000000" w:themeColor="text1"/>
          <w:sz w:val="22"/>
          <w:szCs w:val="22"/>
        </w:rPr>
        <w:t> </w:t>
      </w:r>
      <w:r w:rsidRPr="00903C0F">
        <w:rPr>
          <w:color w:val="000000" w:themeColor="text1"/>
          <w:sz w:val="22"/>
          <w:szCs w:val="22"/>
        </w:rPr>
        <w:t>mg</w:t>
      </w:r>
      <w:r w:rsidR="000F7411" w:rsidRPr="00903C0F">
        <w:rPr>
          <w:color w:val="000000" w:themeColor="text1"/>
          <w:sz w:val="22"/>
          <w:szCs w:val="22"/>
        </w:rPr>
        <w:t>)</w:t>
      </w:r>
      <w:r w:rsidRPr="00903C0F">
        <w:rPr>
          <w:color w:val="000000" w:themeColor="text1"/>
          <w:sz w:val="22"/>
          <w:szCs w:val="22"/>
        </w:rPr>
        <w:t xml:space="preserve"> auf </w:t>
      </w:r>
      <w:r w:rsidR="000F7411" w:rsidRPr="00903C0F">
        <w:rPr>
          <w:color w:val="000000" w:themeColor="text1"/>
          <w:sz w:val="22"/>
          <w:szCs w:val="22"/>
        </w:rPr>
        <w:t>5 ml (</w:t>
      </w:r>
      <w:r w:rsidRPr="00903C0F">
        <w:rPr>
          <w:color w:val="000000" w:themeColor="text1"/>
          <w:sz w:val="22"/>
          <w:szCs w:val="22"/>
        </w:rPr>
        <w:t>200 mg</w:t>
      </w:r>
      <w:r w:rsidR="000F7411" w:rsidRPr="00903C0F">
        <w:rPr>
          <w:color w:val="000000" w:themeColor="text1"/>
          <w:sz w:val="22"/>
          <w:szCs w:val="22"/>
        </w:rPr>
        <w:t>)</w:t>
      </w:r>
      <w:r w:rsidRPr="00903C0F">
        <w:rPr>
          <w:color w:val="000000" w:themeColor="text1"/>
          <w:sz w:val="22"/>
          <w:szCs w:val="22"/>
        </w:rPr>
        <w:t xml:space="preserve"> zweimal täglich (bzw. </w:t>
      </w:r>
      <w:r w:rsidR="000F7411" w:rsidRPr="00903C0F">
        <w:rPr>
          <w:color w:val="000000" w:themeColor="text1"/>
          <w:sz w:val="22"/>
          <w:szCs w:val="22"/>
        </w:rPr>
        <w:t>2,5 ml [</w:t>
      </w:r>
      <w:r w:rsidRPr="00903C0F">
        <w:rPr>
          <w:color w:val="000000" w:themeColor="text1"/>
          <w:sz w:val="22"/>
          <w:szCs w:val="22"/>
        </w:rPr>
        <w:t>100 mg</w:t>
      </w:r>
      <w:r w:rsidR="000F7411" w:rsidRPr="00903C0F">
        <w:rPr>
          <w:color w:val="000000" w:themeColor="text1"/>
          <w:sz w:val="22"/>
          <w:szCs w:val="22"/>
        </w:rPr>
        <w:t>]</w:t>
      </w:r>
      <w:r w:rsidRPr="00903C0F">
        <w:rPr>
          <w:color w:val="000000" w:themeColor="text1"/>
          <w:sz w:val="22"/>
          <w:szCs w:val="22"/>
        </w:rPr>
        <w:t xml:space="preserve"> zweimal täglich bei Patienten unter 40 kg Körpergewicht) verringert werden.</w:t>
      </w:r>
    </w:p>
    <w:p w14:paraId="2C3BFBD2" w14:textId="77777777" w:rsidR="000441A3" w:rsidRPr="00903C0F" w:rsidRDefault="000441A3">
      <w:pPr>
        <w:rPr>
          <w:color w:val="000000" w:themeColor="text1"/>
          <w:sz w:val="22"/>
          <w:szCs w:val="22"/>
        </w:rPr>
      </w:pPr>
    </w:p>
    <w:p w14:paraId="14386E67" w14:textId="77777777" w:rsidR="000441A3" w:rsidRPr="00903C0F" w:rsidRDefault="001214A4">
      <w:pPr>
        <w:rPr>
          <w:color w:val="000000" w:themeColor="text1"/>
          <w:sz w:val="22"/>
          <w:szCs w:val="22"/>
        </w:rPr>
      </w:pPr>
      <w:r w:rsidRPr="00903C0F">
        <w:rPr>
          <w:color w:val="000000" w:themeColor="text1"/>
          <w:sz w:val="22"/>
          <w:szCs w:val="22"/>
        </w:rPr>
        <w:t>An</w:t>
      </w:r>
      <w:r w:rsidR="006A5FC0" w:rsidRPr="00903C0F">
        <w:rPr>
          <w:color w:val="000000" w:themeColor="text1"/>
          <w:sz w:val="22"/>
          <w:szCs w:val="22"/>
        </w:rPr>
        <w:t>wendung zur</w:t>
      </w:r>
      <w:r w:rsidR="000441A3" w:rsidRPr="00903C0F">
        <w:rPr>
          <w:color w:val="000000" w:themeColor="text1"/>
          <w:sz w:val="22"/>
          <w:szCs w:val="22"/>
        </w:rPr>
        <w:t xml:space="preserve"> Prophylaxe</w:t>
      </w:r>
      <w:r w:rsidR="006A5FC0" w:rsidRPr="00903C0F">
        <w:rPr>
          <w:color w:val="000000" w:themeColor="text1"/>
          <w:sz w:val="22"/>
          <w:szCs w:val="22"/>
        </w:rPr>
        <w:t>:</w:t>
      </w:r>
      <w:r w:rsidR="000441A3" w:rsidRPr="00903C0F">
        <w:rPr>
          <w:color w:val="000000" w:themeColor="text1"/>
          <w:sz w:val="22"/>
          <w:szCs w:val="22"/>
        </w:rPr>
        <w:t xml:space="preserve"> siehe unten.</w:t>
      </w:r>
    </w:p>
    <w:p w14:paraId="53F017FE" w14:textId="77777777" w:rsidR="000441A3" w:rsidRPr="00903C0F" w:rsidRDefault="000441A3">
      <w:pPr>
        <w:rPr>
          <w:color w:val="000000" w:themeColor="text1"/>
          <w:sz w:val="22"/>
          <w:szCs w:val="22"/>
        </w:rPr>
      </w:pPr>
    </w:p>
    <w:p w14:paraId="3CD55C6A" w14:textId="77777777" w:rsidR="000441A3" w:rsidRPr="00903C0F" w:rsidRDefault="000441A3" w:rsidP="009752D9">
      <w:pPr>
        <w:rPr>
          <w:i/>
          <w:color w:val="000000" w:themeColor="text1"/>
          <w:sz w:val="22"/>
          <w:szCs w:val="22"/>
        </w:rPr>
      </w:pPr>
      <w:r w:rsidRPr="00903C0F">
        <w:rPr>
          <w:i/>
          <w:color w:val="000000" w:themeColor="text1"/>
          <w:sz w:val="22"/>
          <w:szCs w:val="22"/>
        </w:rPr>
        <w:t xml:space="preserve">Kinder (2 bis &lt; 12 Jahre) und junge Jugendliche mit niedrigem Körpergewicht (12 bis 14 Jahre und </w:t>
      </w:r>
      <w:r w:rsidR="00E87F14" w:rsidRPr="00903C0F">
        <w:rPr>
          <w:i/>
          <w:color w:val="000000" w:themeColor="text1"/>
          <w:sz w:val="22"/>
          <w:szCs w:val="22"/>
        </w:rPr>
        <w:t>&lt; </w:t>
      </w:r>
      <w:r w:rsidRPr="00903C0F">
        <w:rPr>
          <w:i/>
          <w:color w:val="000000" w:themeColor="text1"/>
          <w:sz w:val="22"/>
          <w:szCs w:val="22"/>
        </w:rPr>
        <w:t>50 kg)</w:t>
      </w:r>
    </w:p>
    <w:p w14:paraId="604732FC" w14:textId="77777777" w:rsidR="000441A3" w:rsidRPr="00903C0F" w:rsidRDefault="000441A3">
      <w:pPr>
        <w:rPr>
          <w:color w:val="000000" w:themeColor="text1"/>
          <w:sz w:val="22"/>
          <w:szCs w:val="22"/>
        </w:rPr>
      </w:pPr>
      <w:r w:rsidRPr="00903C0F">
        <w:rPr>
          <w:color w:val="000000" w:themeColor="text1"/>
          <w:sz w:val="22"/>
          <w:szCs w:val="22"/>
        </w:rPr>
        <w:t>Voriconazol sollte wie bei Kindern dosiert werden, da diese jungen Jugendlichen Voriconazol eher wie Kinder als wie Erwachsene metabolisieren dürften.</w:t>
      </w:r>
    </w:p>
    <w:p w14:paraId="267BDDA4" w14:textId="77777777" w:rsidR="000441A3" w:rsidRPr="00903C0F" w:rsidRDefault="000441A3">
      <w:pPr>
        <w:rPr>
          <w:color w:val="000000" w:themeColor="text1"/>
          <w:sz w:val="22"/>
          <w:szCs w:val="22"/>
        </w:rPr>
      </w:pPr>
    </w:p>
    <w:p w14:paraId="78F2AC39" w14:textId="77777777" w:rsidR="000441A3" w:rsidRPr="00903C0F" w:rsidRDefault="000441A3">
      <w:pPr>
        <w:rPr>
          <w:color w:val="000000" w:themeColor="text1"/>
          <w:sz w:val="22"/>
          <w:szCs w:val="22"/>
        </w:rPr>
      </w:pPr>
      <w:r w:rsidRPr="00903C0F">
        <w:rPr>
          <w:color w:val="000000" w:themeColor="text1"/>
          <w:sz w:val="22"/>
          <w:szCs w:val="22"/>
        </w:rPr>
        <w:t>Die empfohlene Dosierung beträgt:</w:t>
      </w:r>
    </w:p>
    <w:p w14:paraId="10C60A22" w14:textId="77777777" w:rsidR="000441A3" w:rsidRPr="00903C0F" w:rsidRDefault="000441A3">
      <w:pPr>
        <w:rPr>
          <w:color w:val="000000" w:themeColor="text1"/>
          <w:sz w:val="22"/>
          <w:szCs w:val="22"/>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000"/>
        <w:gridCol w:w="3070"/>
        <w:gridCol w:w="3002"/>
      </w:tblGrid>
      <w:tr w:rsidR="000441A3" w:rsidRPr="005C1D8B" w14:paraId="4C047F44" w14:textId="77777777">
        <w:trPr>
          <w:cantSplit/>
        </w:trPr>
        <w:tc>
          <w:tcPr>
            <w:tcW w:w="3000" w:type="dxa"/>
            <w:tcBorders>
              <w:top w:val="single" w:sz="4" w:space="0" w:color="auto"/>
              <w:left w:val="single" w:sz="4" w:space="0" w:color="auto"/>
              <w:bottom w:val="single" w:sz="4" w:space="0" w:color="auto"/>
              <w:right w:val="single" w:sz="4" w:space="0" w:color="auto"/>
            </w:tcBorders>
          </w:tcPr>
          <w:p w14:paraId="187F84E8" w14:textId="77777777" w:rsidR="000441A3" w:rsidRPr="00903C0F" w:rsidRDefault="000441A3">
            <w:pPr>
              <w:rPr>
                <w:b/>
                <w:color w:val="000000" w:themeColor="text1"/>
                <w:sz w:val="22"/>
                <w:szCs w:val="22"/>
                <w:u w:val="single"/>
              </w:rPr>
            </w:pPr>
          </w:p>
        </w:tc>
        <w:tc>
          <w:tcPr>
            <w:tcW w:w="3070" w:type="dxa"/>
            <w:tcBorders>
              <w:top w:val="single" w:sz="4" w:space="0" w:color="auto"/>
              <w:left w:val="single" w:sz="4" w:space="0" w:color="auto"/>
              <w:bottom w:val="single" w:sz="4" w:space="0" w:color="auto"/>
              <w:right w:val="single" w:sz="4" w:space="0" w:color="auto"/>
            </w:tcBorders>
          </w:tcPr>
          <w:p w14:paraId="6F1A87DA" w14:textId="77777777" w:rsidR="000441A3" w:rsidRPr="00903C0F" w:rsidRDefault="000441A3">
            <w:pPr>
              <w:jc w:val="center"/>
              <w:rPr>
                <w:b/>
                <w:color w:val="000000" w:themeColor="text1"/>
                <w:sz w:val="22"/>
                <w:szCs w:val="22"/>
              </w:rPr>
            </w:pPr>
            <w:r w:rsidRPr="00903C0F">
              <w:rPr>
                <w:b/>
                <w:color w:val="000000" w:themeColor="text1"/>
                <w:sz w:val="22"/>
                <w:szCs w:val="22"/>
              </w:rPr>
              <w:t>Intravenös</w:t>
            </w:r>
          </w:p>
        </w:tc>
        <w:tc>
          <w:tcPr>
            <w:tcW w:w="3002" w:type="dxa"/>
            <w:tcBorders>
              <w:top w:val="single" w:sz="4" w:space="0" w:color="auto"/>
              <w:left w:val="single" w:sz="4" w:space="0" w:color="auto"/>
              <w:bottom w:val="single" w:sz="4" w:space="0" w:color="auto"/>
              <w:right w:val="single" w:sz="4" w:space="0" w:color="auto"/>
            </w:tcBorders>
          </w:tcPr>
          <w:p w14:paraId="67DAB2A6" w14:textId="186DECE0" w:rsidR="000441A3" w:rsidRPr="00903C0F" w:rsidRDefault="000F7411">
            <w:pPr>
              <w:jc w:val="center"/>
              <w:rPr>
                <w:b/>
                <w:color w:val="000000" w:themeColor="text1"/>
                <w:sz w:val="22"/>
                <w:szCs w:val="22"/>
              </w:rPr>
            </w:pPr>
            <w:r w:rsidRPr="00903C0F">
              <w:rPr>
                <w:b/>
                <w:color w:val="000000" w:themeColor="text1"/>
                <w:sz w:val="22"/>
                <w:szCs w:val="22"/>
              </w:rPr>
              <w:t>Suspension zum Einnehmen</w:t>
            </w:r>
          </w:p>
        </w:tc>
      </w:tr>
      <w:tr w:rsidR="000441A3" w:rsidRPr="005C1D8B" w14:paraId="4DB87364" w14:textId="77777777">
        <w:trPr>
          <w:cantSplit/>
        </w:trPr>
        <w:tc>
          <w:tcPr>
            <w:tcW w:w="3000" w:type="dxa"/>
            <w:tcBorders>
              <w:top w:val="single" w:sz="4" w:space="0" w:color="auto"/>
              <w:left w:val="single" w:sz="4" w:space="0" w:color="auto"/>
              <w:bottom w:val="single" w:sz="4" w:space="0" w:color="auto"/>
              <w:right w:val="single" w:sz="4" w:space="0" w:color="auto"/>
            </w:tcBorders>
          </w:tcPr>
          <w:p w14:paraId="6393424C" w14:textId="77777777" w:rsidR="00E87F14" w:rsidRPr="00903C0F" w:rsidRDefault="000441A3">
            <w:pPr>
              <w:rPr>
                <w:b/>
                <w:color w:val="000000" w:themeColor="text1"/>
                <w:sz w:val="22"/>
                <w:szCs w:val="22"/>
              </w:rPr>
            </w:pPr>
            <w:r w:rsidRPr="00903C0F">
              <w:rPr>
                <w:b/>
                <w:color w:val="000000" w:themeColor="text1"/>
                <w:sz w:val="22"/>
                <w:szCs w:val="22"/>
              </w:rPr>
              <w:t>Anfangsdosis</w:t>
            </w:r>
          </w:p>
          <w:p w14:paraId="23633B59" w14:textId="77777777" w:rsidR="000441A3" w:rsidRPr="00903C0F" w:rsidRDefault="000441A3">
            <w:pPr>
              <w:rPr>
                <w:b/>
                <w:color w:val="000000" w:themeColor="text1"/>
                <w:sz w:val="22"/>
                <w:szCs w:val="22"/>
              </w:rPr>
            </w:pPr>
            <w:r w:rsidRPr="00903C0F">
              <w:rPr>
                <w:b/>
                <w:color w:val="000000" w:themeColor="text1"/>
                <w:sz w:val="22"/>
                <w:szCs w:val="22"/>
              </w:rPr>
              <w:t>(</w:t>
            </w:r>
            <w:r w:rsidR="00E87F14" w:rsidRPr="00903C0F">
              <w:rPr>
                <w:b/>
                <w:color w:val="000000" w:themeColor="text1"/>
                <w:sz w:val="22"/>
                <w:szCs w:val="22"/>
              </w:rPr>
              <w:t xml:space="preserve">innerhalb der </w:t>
            </w:r>
            <w:r w:rsidRPr="00903C0F">
              <w:rPr>
                <w:b/>
                <w:color w:val="000000" w:themeColor="text1"/>
                <w:sz w:val="22"/>
                <w:szCs w:val="22"/>
              </w:rPr>
              <w:t>ersten 24 Stunden)</w:t>
            </w:r>
          </w:p>
        </w:tc>
        <w:tc>
          <w:tcPr>
            <w:tcW w:w="3070" w:type="dxa"/>
            <w:tcBorders>
              <w:top w:val="single" w:sz="4" w:space="0" w:color="auto"/>
              <w:left w:val="single" w:sz="4" w:space="0" w:color="auto"/>
              <w:bottom w:val="single" w:sz="4" w:space="0" w:color="auto"/>
              <w:right w:val="single" w:sz="4" w:space="0" w:color="auto"/>
            </w:tcBorders>
          </w:tcPr>
          <w:p w14:paraId="30E881BA" w14:textId="77777777" w:rsidR="000441A3" w:rsidRPr="00903C0F" w:rsidRDefault="000441A3" w:rsidP="00E00A2D">
            <w:pPr>
              <w:pStyle w:val="Header"/>
              <w:tabs>
                <w:tab w:val="left" w:pos="708"/>
              </w:tabs>
              <w:jc w:val="center"/>
              <w:rPr>
                <w:bCs/>
                <w:color w:val="000000" w:themeColor="text1"/>
                <w:szCs w:val="22"/>
              </w:rPr>
            </w:pPr>
            <w:r w:rsidRPr="00903C0F">
              <w:rPr>
                <w:color w:val="000000" w:themeColor="text1"/>
                <w:szCs w:val="22"/>
              </w:rPr>
              <w:t>9 mg/kg KG alle 12 Stunden</w:t>
            </w:r>
          </w:p>
        </w:tc>
        <w:tc>
          <w:tcPr>
            <w:tcW w:w="3002" w:type="dxa"/>
            <w:tcBorders>
              <w:top w:val="single" w:sz="4" w:space="0" w:color="auto"/>
              <w:left w:val="single" w:sz="4" w:space="0" w:color="auto"/>
              <w:bottom w:val="single" w:sz="4" w:space="0" w:color="auto"/>
              <w:right w:val="single" w:sz="4" w:space="0" w:color="auto"/>
            </w:tcBorders>
          </w:tcPr>
          <w:p w14:paraId="62C57F7B" w14:textId="77777777" w:rsidR="000441A3" w:rsidRPr="00903C0F" w:rsidRDefault="000441A3" w:rsidP="00E00A2D">
            <w:pPr>
              <w:jc w:val="center"/>
              <w:rPr>
                <w:bCs/>
                <w:color w:val="000000" w:themeColor="text1"/>
                <w:sz w:val="22"/>
                <w:szCs w:val="22"/>
              </w:rPr>
            </w:pPr>
            <w:r w:rsidRPr="00903C0F">
              <w:rPr>
                <w:bCs/>
                <w:color w:val="000000" w:themeColor="text1"/>
                <w:sz w:val="22"/>
                <w:szCs w:val="22"/>
              </w:rPr>
              <w:t>nicht empfohlen</w:t>
            </w:r>
          </w:p>
        </w:tc>
      </w:tr>
      <w:tr w:rsidR="000441A3" w:rsidRPr="005C1D8B" w14:paraId="0D13593D" w14:textId="77777777">
        <w:trPr>
          <w:cantSplit/>
          <w:trHeight w:val="799"/>
        </w:trPr>
        <w:tc>
          <w:tcPr>
            <w:tcW w:w="3000" w:type="dxa"/>
            <w:tcBorders>
              <w:top w:val="single" w:sz="4" w:space="0" w:color="auto"/>
              <w:left w:val="single" w:sz="4" w:space="0" w:color="auto"/>
              <w:bottom w:val="single" w:sz="4" w:space="0" w:color="auto"/>
              <w:right w:val="single" w:sz="4" w:space="0" w:color="auto"/>
            </w:tcBorders>
          </w:tcPr>
          <w:p w14:paraId="382F97C6" w14:textId="77777777" w:rsidR="00E87F14" w:rsidRPr="00903C0F" w:rsidRDefault="000441A3" w:rsidP="00E00A2D">
            <w:pPr>
              <w:rPr>
                <w:b/>
                <w:color w:val="000000" w:themeColor="text1"/>
                <w:sz w:val="22"/>
                <w:szCs w:val="22"/>
              </w:rPr>
            </w:pPr>
            <w:r w:rsidRPr="00903C0F">
              <w:rPr>
                <w:b/>
                <w:color w:val="000000" w:themeColor="text1"/>
                <w:sz w:val="22"/>
                <w:szCs w:val="22"/>
              </w:rPr>
              <w:t>Erhaltungsdosis</w:t>
            </w:r>
          </w:p>
          <w:p w14:paraId="14DE559B" w14:textId="77777777" w:rsidR="000441A3" w:rsidRPr="00903C0F" w:rsidRDefault="000441A3" w:rsidP="00E00A2D">
            <w:pPr>
              <w:rPr>
                <w:b/>
                <w:color w:val="000000" w:themeColor="text1"/>
                <w:sz w:val="22"/>
                <w:szCs w:val="22"/>
                <w:u w:val="single"/>
              </w:rPr>
            </w:pPr>
            <w:r w:rsidRPr="00903C0F">
              <w:rPr>
                <w:b/>
                <w:color w:val="000000" w:themeColor="text1"/>
                <w:sz w:val="22"/>
                <w:szCs w:val="22"/>
              </w:rPr>
              <w:t>(nach den ersten 24 Stunden)</w:t>
            </w:r>
            <w:r w:rsidR="006A5FC0" w:rsidRPr="00903C0F" w:rsidDel="006A5FC0">
              <w:rPr>
                <w:b/>
                <w:color w:val="000000" w:themeColor="text1"/>
                <w:sz w:val="22"/>
                <w:szCs w:val="22"/>
              </w:rPr>
              <w:t xml:space="preserve"> </w:t>
            </w:r>
          </w:p>
        </w:tc>
        <w:tc>
          <w:tcPr>
            <w:tcW w:w="3070" w:type="dxa"/>
            <w:tcBorders>
              <w:top w:val="single" w:sz="4" w:space="0" w:color="auto"/>
              <w:left w:val="single" w:sz="4" w:space="0" w:color="auto"/>
              <w:bottom w:val="single" w:sz="4" w:space="0" w:color="auto"/>
              <w:right w:val="nil"/>
            </w:tcBorders>
          </w:tcPr>
          <w:p w14:paraId="3086EA82" w14:textId="77777777" w:rsidR="000441A3" w:rsidRPr="00903C0F" w:rsidRDefault="000441A3" w:rsidP="00E00A2D">
            <w:pPr>
              <w:jc w:val="center"/>
              <w:rPr>
                <w:color w:val="000000" w:themeColor="text1"/>
                <w:sz w:val="22"/>
                <w:szCs w:val="22"/>
              </w:rPr>
            </w:pPr>
            <w:r w:rsidRPr="00903C0F">
              <w:rPr>
                <w:color w:val="000000" w:themeColor="text1"/>
                <w:sz w:val="22"/>
                <w:szCs w:val="22"/>
              </w:rPr>
              <w:t>8 mg/kg KG zweimal täglich</w:t>
            </w:r>
          </w:p>
        </w:tc>
        <w:tc>
          <w:tcPr>
            <w:tcW w:w="3002" w:type="dxa"/>
            <w:tcBorders>
              <w:top w:val="single" w:sz="4" w:space="0" w:color="auto"/>
              <w:left w:val="single" w:sz="4" w:space="0" w:color="auto"/>
              <w:bottom w:val="single" w:sz="4" w:space="0" w:color="auto"/>
              <w:right w:val="single" w:sz="4" w:space="0" w:color="auto"/>
            </w:tcBorders>
          </w:tcPr>
          <w:p w14:paraId="42DF56D7" w14:textId="031B3EA2" w:rsidR="000441A3" w:rsidRPr="00903C0F" w:rsidRDefault="000F7411" w:rsidP="00E00A2D">
            <w:pPr>
              <w:jc w:val="center"/>
              <w:rPr>
                <w:bCs/>
                <w:color w:val="000000" w:themeColor="text1"/>
                <w:sz w:val="22"/>
                <w:szCs w:val="22"/>
              </w:rPr>
            </w:pPr>
            <w:r w:rsidRPr="00903C0F">
              <w:rPr>
                <w:color w:val="000000" w:themeColor="text1"/>
                <w:sz w:val="22"/>
                <w:szCs w:val="22"/>
              </w:rPr>
              <w:t>0,225 ml/kg (</w:t>
            </w:r>
            <w:r w:rsidR="000441A3" w:rsidRPr="00903C0F">
              <w:rPr>
                <w:color w:val="000000" w:themeColor="text1"/>
                <w:sz w:val="22"/>
                <w:szCs w:val="22"/>
              </w:rPr>
              <w:t>9 mg/kg</w:t>
            </w:r>
            <w:r w:rsidRPr="00903C0F">
              <w:rPr>
                <w:color w:val="000000" w:themeColor="text1"/>
                <w:sz w:val="22"/>
                <w:szCs w:val="22"/>
              </w:rPr>
              <w:t>)</w:t>
            </w:r>
            <w:r w:rsidR="000441A3" w:rsidRPr="00903C0F">
              <w:rPr>
                <w:color w:val="000000" w:themeColor="text1"/>
                <w:sz w:val="22"/>
                <w:szCs w:val="22"/>
              </w:rPr>
              <w:t xml:space="preserve"> KG zweimal täglich (Maximaldosis: </w:t>
            </w:r>
            <w:r w:rsidRPr="00903C0F">
              <w:rPr>
                <w:color w:val="000000" w:themeColor="text1"/>
                <w:sz w:val="22"/>
                <w:szCs w:val="22"/>
              </w:rPr>
              <w:t>8,75 ml [</w:t>
            </w:r>
            <w:r w:rsidR="000441A3" w:rsidRPr="00903C0F">
              <w:rPr>
                <w:color w:val="000000" w:themeColor="text1"/>
                <w:sz w:val="22"/>
                <w:szCs w:val="22"/>
              </w:rPr>
              <w:t>350 mg</w:t>
            </w:r>
            <w:r w:rsidRPr="00903C0F">
              <w:rPr>
                <w:color w:val="000000" w:themeColor="text1"/>
                <w:sz w:val="22"/>
                <w:szCs w:val="22"/>
              </w:rPr>
              <w:t>]</w:t>
            </w:r>
            <w:r w:rsidR="000441A3" w:rsidRPr="00903C0F">
              <w:rPr>
                <w:color w:val="000000" w:themeColor="text1"/>
                <w:sz w:val="22"/>
                <w:szCs w:val="22"/>
              </w:rPr>
              <w:t xml:space="preserve"> zweimal täglich)</w:t>
            </w:r>
          </w:p>
        </w:tc>
      </w:tr>
    </w:tbl>
    <w:p w14:paraId="3A53388D" w14:textId="77777777" w:rsidR="000441A3" w:rsidRPr="00903C0F" w:rsidRDefault="000441A3" w:rsidP="00E00A2D">
      <w:pPr>
        <w:pStyle w:val="BodyText3"/>
        <w:tabs>
          <w:tab w:val="left" w:pos="993"/>
        </w:tabs>
        <w:ind w:left="993" w:hanging="993"/>
        <w:rPr>
          <w:color w:val="000000" w:themeColor="text1"/>
          <w:szCs w:val="22"/>
        </w:rPr>
      </w:pPr>
      <w:r w:rsidRPr="00903C0F">
        <w:rPr>
          <w:color w:val="000000" w:themeColor="text1"/>
          <w:szCs w:val="22"/>
        </w:rPr>
        <w:t>Hinweis:</w:t>
      </w:r>
      <w:r w:rsidR="00E87F14" w:rsidRPr="00903C0F">
        <w:rPr>
          <w:color w:val="000000" w:themeColor="text1"/>
          <w:szCs w:val="22"/>
        </w:rPr>
        <w:tab/>
      </w:r>
      <w:r w:rsidRPr="00903C0F">
        <w:rPr>
          <w:color w:val="000000" w:themeColor="text1"/>
          <w:szCs w:val="22"/>
        </w:rPr>
        <w:t>Aufgrund einer pharmakokinetischen Populationsanalyse von 112 immungeschwächten pädiatrischen Patienten im Alter von 2 bis &lt; 12 Jahren und 26 immungeschwächten Jugendlichen im Alter von 12 bis &lt;</w:t>
      </w:r>
      <w:r w:rsidR="006A5FC0" w:rsidRPr="00903C0F">
        <w:rPr>
          <w:color w:val="000000" w:themeColor="text1"/>
          <w:szCs w:val="22"/>
        </w:rPr>
        <w:t> </w:t>
      </w:r>
      <w:r w:rsidRPr="00903C0F">
        <w:rPr>
          <w:color w:val="000000" w:themeColor="text1"/>
          <w:szCs w:val="22"/>
        </w:rPr>
        <w:t>17 Jahren</w:t>
      </w:r>
    </w:p>
    <w:p w14:paraId="25AD4653" w14:textId="77777777" w:rsidR="000441A3" w:rsidRPr="00903C0F" w:rsidRDefault="000441A3">
      <w:pPr>
        <w:pStyle w:val="BodyText3"/>
        <w:rPr>
          <w:color w:val="000000" w:themeColor="text1"/>
          <w:szCs w:val="22"/>
        </w:rPr>
      </w:pPr>
    </w:p>
    <w:p w14:paraId="036FB479" w14:textId="77777777" w:rsidR="000441A3" w:rsidRPr="00903C0F" w:rsidRDefault="000441A3">
      <w:pPr>
        <w:pStyle w:val="BodyText3"/>
        <w:rPr>
          <w:color w:val="000000" w:themeColor="text1"/>
          <w:szCs w:val="22"/>
        </w:rPr>
      </w:pPr>
      <w:r w:rsidRPr="00903C0F">
        <w:rPr>
          <w:color w:val="000000" w:themeColor="text1"/>
          <w:szCs w:val="22"/>
        </w:rPr>
        <w:t>Es wird empfohlen, die Therapie mit intravenöser Gabe zu beginnen. Eine orale Anschlusstherapie sollte nur dann erwogen werden, wenn eine deutliche klinische Verbesserung eingetreten ist. Es ist zu berücksichtigen, dass eine intravenöse Dosis von 8 mg/kg eine ca. 2-fach höhere Voriconazol-Exposition ergibt als eine orale Dosis von 9 mg/kg.</w:t>
      </w:r>
    </w:p>
    <w:p w14:paraId="6F6B4305" w14:textId="77777777" w:rsidR="000441A3" w:rsidRPr="00903C0F" w:rsidRDefault="000441A3">
      <w:pPr>
        <w:pStyle w:val="Header"/>
        <w:tabs>
          <w:tab w:val="left" w:pos="708"/>
        </w:tabs>
        <w:rPr>
          <w:color w:val="000000" w:themeColor="text1"/>
          <w:szCs w:val="22"/>
        </w:rPr>
      </w:pPr>
    </w:p>
    <w:p w14:paraId="00F71872" w14:textId="77777777" w:rsidR="000441A3" w:rsidRPr="00903C0F" w:rsidRDefault="000441A3">
      <w:pPr>
        <w:rPr>
          <w:color w:val="000000" w:themeColor="text1"/>
          <w:sz w:val="22"/>
          <w:szCs w:val="22"/>
        </w:rPr>
      </w:pPr>
      <w:r w:rsidRPr="00903C0F">
        <w:rPr>
          <w:color w:val="000000" w:themeColor="text1"/>
          <w:sz w:val="22"/>
          <w:szCs w:val="22"/>
        </w:rPr>
        <w:t>Die Empfehlungen zur oralen Dosierung in der Pädiatrie ergeben sich aus Studien, in denen Voriconazol als Suspension zum Einnehmen angewendet wurde. Die Bioäquivalenz zwischen der Suspension zum Einnehmen und den Filmtabletten wurde bei Kindern nicht untersucht. Bedenkt man die angenommene limitierte gastrointestinale Transitzeit bei pädiatrischen Patienten, kann die Resorption der Tabletten bei ihnen anders als bei Erwachsenen sein. Für Kinder im Alter von 2 bis &lt; 12 Jahren wird daher die Suspension zum Einnehmen empfohlen.</w:t>
      </w:r>
    </w:p>
    <w:p w14:paraId="22718A2F" w14:textId="77777777" w:rsidR="000441A3" w:rsidRPr="00903C0F" w:rsidRDefault="000441A3">
      <w:pPr>
        <w:rPr>
          <w:color w:val="000000" w:themeColor="text1"/>
          <w:sz w:val="22"/>
          <w:szCs w:val="22"/>
        </w:rPr>
      </w:pPr>
    </w:p>
    <w:p w14:paraId="78CEEC76" w14:textId="77777777" w:rsidR="000441A3" w:rsidRPr="00903C0F" w:rsidRDefault="000441A3" w:rsidP="009752D9">
      <w:pPr>
        <w:rPr>
          <w:i/>
          <w:color w:val="000000" w:themeColor="text1"/>
          <w:sz w:val="22"/>
          <w:szCs w:val="22"/>
        </w:rPr>
      </w:pPr>
      <w:r w:rsidRPr="00903C0F">
        <w:rPr>
          <w:i/>
          <w:color w:val="000000" w:themeColor="text1"/>
          <w:sz w:val="22"/>
          <w:szCs w:val="22"/>
        </w:rPr>
        <w:t xml:space="preserve">Alle anderen Jugendlichen (12 bis 14 Jahre und </w:t>
      </w:r>
      <w:r w:rsidR="00E87F14" w:rsidRPr="00903C0F">
        <w:rPr>
          <w:i/>
          <w:color w:val="000000" w:themeColor="text1"/>
          <w:sz w:val="22"/>
          <w:szCs w:val="22"/>
        </w:rPr>
        <w:t>≥ </w:t>
      </w:r>
      <w:r w:rsidRPr="00903C0F">
        <w:rPr>
          <w:i/>
          <w:color w:val="000000" w:themeColor="text1"/>
          <w:sz w:val="22"/>
          <w:szCs w:val="22"/>
        </w:rPr>
        <w:t>50 kg; 15 bis 17 Jahre unabhängig vom Körpergewicht)</w:t>
      </w:r>
    </w:p>
    <w:p w14:paraId="355269D6" w14:textId="77777777" w:rsidR="000441A3" w:rsidRPr="00903C0F" w:rsidRDefault="000441A3">
      <w:pPr>
        <w:rPr>
          <w:color w:val="000000" w:themeColor="text1"/>
          <w:sz w:val="22"/>
          <w:szCs w:val="22"/>
        </w:rPr>
      </w:pPr>
      <w:r w:rsidRPr="00903C0F">
        <w:rPr>
          <w:color w:val="000000" w:themeColor="text1"/>
          <w:sz w:val="22"/>
          <w:szCs w:val="22"/>
        </w:rPr>
        <w:t>Voriconazol sollte wie bei Erwachsenen dosiert werden.</w:t>
      </w:r>
    </w:p>
    <w:p w14:paraId="35B2F575" w14:textId="77777777" w:rsidR="000441A3" w:rsidRPr="00903C0F" w:rsidRDefault="000441A3">
      <w:pPr>
        <w:rPr>
          <w:color w:val="000000" w:themeColor="text1"/>
          <w:sz w:val="22"/>
          <w:szCs w:val="22"/>
        </w:rPr>
      </w:pPr>
    </w:p>
    <w:p w14:paraId="2D7F649E" w14:textId="77777777" w:rsidR="000441A3" w:rsidRPr="00903C0F" w:rsidRDefault="000441A3">
      <w:pPr>
        <w:rPr>
          <w:i/>
          <w:color w:val="000000" w:themeColor="text1"/>
          <w:sz w:val="22"/>
          <w:szCs w:val="22"/>
          <w:u w:val="single"/>
        </w:rPr>
      </w:pPr>
      <w:r w:rsidRPr="00903C0F">
        <w:rPr>
          <w:i/>
          <w:color w:val="000000" w:themeColor="text1"/>
          <w:sz w:val="22"/>
          <w:szCs w:val="22"/>
          <w:u w:val="single"/>
        </w:rPr>
        <w:t xml:space="preserve">Dosisanpassung (Kinder [2 bis </w:t>
      </w:r>
      <w:r w:rsidR="00E87F14" w:rsidRPr="00903C0F">
        <w:rPr>
          <w:i/>
          <w:color w:val="000000" w:themeColor="text1"/>
          <w:sz w:val="22"/>
          <w:szCs w:val="22"/>
          <w:u w:val="single"/>
        </w:rPr>
        <w:t>&lt; </w:t>
      </w:r>
      <w:r w:rsidRPr="00903C0F">
        <w:rPr>
          <w:i/>
          <w:color w:val="000000" w:themeColor="text1"/>
          <w:sz w:val="22"/>
          <w:szCs w:val="22"/>
          <w:u w:val="single"/>
        </w:rPr>
        <w:t>12 Jahre] und junge Jugendliche mit niedrigem Körpergewicht [12</w:t>
      </w:r>
      <w:r w:rsidR="001E36EB" w:rsidRPr="00903C0F">
        <w:rPr>
          <w:i/>
          <w:color w:val="000000" w:themeColor="text1"/>
          <w:sz w:val="22"/>
          <w:szCs w:val="22"/>
          <w:u w:val="single"/>
        </w:rPr>
        <w:t xml:space="preserve"> </w:t>
      </w:r>
      <w:r w:rsidRPr="00903C0F">
        <w:rPr>
          <w:i/>
          <w:color w:val="000000" w:themeColor="text1"/>
          <w:sz w:val="22"/>
          <w:szCs w:val="22"/>
          <w:u w:val="single"/>
        </w:rPr>
        <w:t xml:space="preserve">bis 14 Jahre und </w:t>
      </w:r>
      <w:r w:rsidR="00E87F14" w:rsidRPr="00903C0F">
        <w:rPr>
          <w:i/>
          <w:color w:val="000000" w:themeColor="text1"/>
          <w:sz w:val="22"/>
          <w:szCs w:val="22"/>
          <w:u w:val="single"/>
        </w:rPr>
        <w:t>&lt; </w:t>
      </w:r>
      <w:r w:rsidRPr="00903C0F">
        <w:rPr>
          <w:i/>
          <w:color w:val="000000" w:themeColor="text1"/>
          <w:sz w:val="22"/>
          <w:szCs w:val="22"/>
          <w:u w:val="single"/>
        </w:rPr>
        <w:t>50 kg])</w:t>
      </w:r>
    </w:p>
    <w:p w14:paraId="0B43D672" w14:textId="647CDB3B" w:rsidR="000441A3" w:rsidRPr="00903C0F" w:rsidRDefault="000441A3">
      <w:pPr>
        <w:rPr>
          <w:color w:val="000000" w:themeColor="text1"/>
          <w:sz w:val="22"/>
          <w:szCs w:val="22"/>
        </w:rPr>
      </w:pPr>
      <w:r w:rsidRPr="00903C0F">
        <w:rPr>
          <w:color w:val="000000" w:themeColor="text1"/>
          <w:sz w:val="22"/>
          <w:szCs w:val="22"/>
        </w:rPr>
        <w:t xml:space="preserve">Bei ungenügendem </w:t>
      </w:r>
      <w:r w:rsidR="006A5FC0" w:rsidRPr="00903C0F">
        <w:rPr>
          <w:color w:val="000000" w:themeColor="text1"/>
          <w:sz w:val="22"/>
          <w:szCs w:val="22"/>
        </w:rPr>
        <w:t xml:space="preserve">Ansprechen des Patienten auf die Therapie </w:t>
      </w:r>
      <w:r w:rsidRPr="00903C0F">
        <w:rPr>
          <w:color w:val="000000" w:themeColor="text1"/>
          <w:sz w:val="22"/>
          <w:szCs w:val="22"/>
        </w:rPr>
        <w:t xml:space="preserve">kann die Dosis in Schritten von </w:t>
      </w:r>
      <w:r w:rsidR="00503189" w:rsidRPr="00903C0F">
        <w:rPr>
          <w:color w:val="000000" w:themeColor="text1"/>
          <w:sz w:val="22"/>
          <w:szCs w:val="22"/>
        </w:rPr>
        <w:t>0,025</w:t>
      </w:r>
      <w:r w:rsidR="00CC252E" w:rsidRPr="00903C0F">
        <w:rPr>
          <w:color w:val="000000" w:themeColor="text1"/>
          <w:sz w:val="22"/>
          <w:szCs w:val="22"/>
        </w:rPr>
        <w:t> ml/kg (</w:t>
      </w:r>
      <w:r w:rsidRPr="00903C0F">
        <w:rPr>
          <w:color w:val="000000" w:themeColor="text1"/>
          <w:sz w:val="22"/>
          <w:szCs w:val="22"/>
        </w:rPr>
        <w:t>1 mg/kg</w:t>
      </w:r>
      <w:r w:rsidR="00CC252E" w:rsidRPr="00903C0F">
        <w:rPr>
          <w:color w:val="000000" w:themeColor="text1"/>
          <w:sz w:val="22"/>
          <w:szCs w:val="22"/>
        </w:rPr>
        <w:t>)</w:t>
      </w:r>
      <w:r w:rsidRPr="00903C0F">
        <w:rPr>
          <w:color w:val="000000" w:themeColor="text1"/>
          <w:sz w:val="22"/>
          <w:szCs w:val="22"/>
        </w:rPr>
        <w:t xml:space="preserve"> erhöht werden (oder in </w:t>
      </w:r>
      <w:r w:rsidR="00CC252E" w:rsidRPr="00903C0F">
        <w:rPr>
          <w:color w:val="000000" w:themeColor="text1"/>
          <w:sz w:val="22"/>
          <w:szCs w:val="22"/>
        </w:rPr>
        <w:t>Schritten von 1,25 ml [</w:t>
      </w:r>
      <w:r w:rsidRPr="00903C0F">
        <w:rPr>
          <w:color w:val="000000" w:themeColor="text1"/>
          <w:sz w:val="22"/>
          <w:szCs w:val="22"/>
        </w:rPr>
        <w:t>50</w:t>
      </w:r>
      <w:r w:rsidR="00CC252E" w:rsidRPr="00903C0F">
        <w:rPr>
          <w:color w:val="000000" w:themeColor="text1"/>
          <w:sz w:val="22"/>
          <w:szCs w:val="22"/>
        </w:rPr>
        <w:t> </w:t>
      </w:r>
      <w:r w:rsidRPr="00903C0F">
        <w:rPr>
          <w:color w:val="000000" w:themeColor="text1"/>
          <w:sz w:val="22"/>
          <w:szCs w:val="22"/>
        </w:rPr>
        <w:t>mg</w:t>
      </w:r>
      <w:r w:rsidR="00CC252E" w:rsidRPr="00903C0F">
        <w:rPr>
          <w:color w:val="000000" w:themeColor="text1"/>
          <w:sz w:val="22"/>
          <w:szCs w:val="22"/>
        </w:rPr>
        <w:t>]</w:t>
      </w:r>
      <w:r w:rsidRPr="00903C0F">
        <w:rPr>
          <w:color w:val="000000" w:themeColor="text1"/>
          <w:sz w:val="22"/>
          <w:szCs w:val="22"/>
        </w:rPr>
        <w:t xml:space="preserve">, wenn initial die orale Maximaldosis von </w:t>
      </w:r>
      <w:r w:rsidR="00CC252E" w:rsidRPr="00903C0F">
        <w:rPr>
          <w:color w:val="000000" w:themeColor="text1"/>
          <w:sz w:val="22"/>
          <w:szCs w:val="22"/>
        </w:rPr>
        <w:t>8,75 ml [</w:t>
      </w:r>
      <w:r w:rsidRPr="00903C0F">
        <w:rPr>
          <w:color w:val="000000" w:themeColor="text1"/>
          <w:sz w:val="22"/>
          <w:szCs w:val="22"/>
        </w:rPr>
        <w:t>350 mg</w:t>
      </w:r>
      <w:r w:rsidR="00CC252E" w:rsidRPr="00903C0F">
        <w:rPr>
          <w:color w:val="000000" w:themeColor="text1"/>
          <w:sz w:val="22"/>
          <w:szCs w:val="22"/>
        </w:rPr>
        <w:t>]</w:t>
      </w:r>
      <w:r w:rsidRPr="00903C0F">
        <w:rPr>
          <w:color w:val="000000" w:themeColor="text1"/>
          <w:sz w:val="22"/>
          <w:szCs w:val="22"/>
        </w:rPr>
        <w:t xml:space="preserve"> gegeben wurde). Sollte der Patient die Therapie nicht vertragen, kann die Dosis in Schritten von </w:t>
      </w:r>
      <w:r w:rsidR="00CC252E" w:rsidRPr="00903C0F">
        <w:rPr>
          <w:color w:val="000000" w:themeColor="text1"/>
          <w:sz w:val="22"/>
          <w:szCs w:val="22"/>
        </w:rPr>
        <w:t>0,025 ml/kg (</w:t>
      </w:r>
      <w:r w:rsidRPr="00903C0F">
        <w:rPr>
          <w:color w:val="000000" w:themeColor="text1"/>
          <w:sz w:val="22"/>
          <w:szCs w:val="22"/>
        </w:rPr>
        <w:t>1 mg/kg</w:t>
      </w:r>
      <w:r w:rsidR="00CC252E" w:rsidRPr="00903C0F">
        <w:rPr>
          <w:color w:val="000000" w:themeColor="text1"/>
          <w:sz w:val="22"/>
          <w:szCs w:val="22"/>
        </w:rPr>
        <w:t>)</w:t>
      </w:r>
      <w:r w:rsidRPr="00903C0F">
        <w:rPr>
          <w:color w:val="000000" w:themeColor="text1"/>
          <w:sz w:val="22"/>
          <w:szCs w:val="22"/>
        </w:rPr>
        <w:t xml:space="preserve"> reduziert werden (oder in </w:t>
      </w:r>
      <w:r w:rsidR="00CC252E" w:rsidRPr="00903C0F">
        <w:rPr>
          <w:color w:val="000000" w:themeColor="text1"/>
          <w:sz w:val="22"/>
          <w:szCs w:val="22"/>
        </w:rPr>
        <w:t>Schritten von 1,25 ml [</w:t>
      </w:r>
      <w:r w:rsidRPr="00903C0F">
        <w:rPr>
          <w:color w:val="000000" w:themeColor="text1"/>
          <w:sz w:val="22"/>
          <w:szCs w:val="22"/>
        </w:rPr>
        <w:t>50</w:t>
      </w:r>
      <w:r w:rsidR="00CC252E" w:rsidRPr="00903C0F">
        <w:rPr>
          <w:color w:val="000000" w:themeColor="text1"/>
          <w:sz w:val="22"/>
          <w:szCs w:val="22"/>
        </w:rPr>
        <w:t> </w:t>
      </w:r>
      <w:r w:rsidRPr="00903C0F">
        <w:rPr>
          <w:color w:val="000000" w:themeColor="text1"/>
          <w:sz w:val="22"/>
          <w:szCs w:val="22"/>
        </w:rPr>
        <w:t>mg</w:t>
      </w:r>
      <w:r w:rsidR="00CC252E" w:rsidRPr="00903C0F">
        <w:rPr>
          <w:color w:val="000000" w:themeColor="text1"/>
          <w:sz w:val="22"/>
          <w:szCs w:val="22"/>
        </w:rPr>
        <w:t>]</w:t>
      </w:r>
      <w:r w:rsidRPr="00903C0F">
        <w:rPr>
          <w:color w:val="000000" w:themeColor="text1"/>
          <w:sz w:val="22"/>
          <w:szCs w:val="22"/>
        </w:rPr>
        <w:t xml:space="preserve">, wenn initial die orale Maximaldosis von </w:t>
      </w:r>
      <w:r w:rsidR="00CC252E" w:rsidRPr="00903C0F">
        <w:rPr>
          <w:color w:val="000000" w:themeColor="text1"/>
          <w:sz w:val="22"/>
          <w:szCs w:val="22"/>
        </w:rPr>
        <w:t>8,75 ml [</w:t>
      </w:r>
      <w:r w:rsidRPr="00903C0F">
        <w:rPr>
          <w:color w:val="000000" w:themeColor="text1"/>
          <w:sz w:val="22"/>
          <w:szCs w:val="22"/>
        </w:rPr>
        <w:t>350 mg</w:t>
      </w:r>
      <w:r w:rsidR="00CC252E" w:rsidRPr="00903C0F">
        <w:rPr>
          <w:color w:val="000000" w:themeColor="text1"/>
          <w:sz w:val="22"/>
          <w:szCs w:val="22"/>
        </w:rPr>
        <w:t>]</w:t>
      </w:r>
      <w:r w:rsidRPr="00903C0F">
        <w:rPr>
          <w:color w:val="000000" w:themeColor="text1"/>
          <w:sz w:val="22"/>
          <w:szCs w:val="22"/>
        </w:rPr>
        <w:t xml:space="preserve"> gegeben wurde).</w:t>
      </w:r>
    </w:p>
    <w:p w14:paraId="44868D1C" w14:textId="77777777" w:rsidR="000441A3" w:rsidRPr="00903C0F" w:rsidRDefault="000441A3">
      <w:pPr>
        <w:rPr>
          <w:color w:val="000000" w:themeColor="text1"/>
          <w:sz w:val="22"/>
          <w:szCs w:val="22"/>
        </w:rPr>
      </w:pPr>
    </w:p>
    <w:p w14:paraId="78E03FC3" w14:textId="77777777" w:rsidR="000441A3" w:rsidRPr="00903C0F" w:rsidRDefault="000441A3">
      <w:pPr>
        <w:rPr>
          <w:color w:val="000000" w:themeColor="text1"/>
          <w:sz w:val="22"/>
          <w:szCs w:val="22"/>
        </w:rPr>
      </w:pPr>
      <w:r w:rsidRPr="00903C0F">
        <w:rPr>
          <w:color w:val="000000" w:themeColor="text1"/>
          <w:sz w:val="22"/>
          <w:szCs w:val="22"/>
        </w:rPr>
        <w:t>Die Anwendung bei pädiatrischen Patienten im Alter von 2 bis &lt; 12 Jahren mit Leber- oder Niereninsuffizienz wurde nicht untersucht (siehe Abschnitte 4.8 und 5.2).</w:t>
      </w:r>
    </w:p>
    <w:p w14:paraId="4DFB1ED0" w14:textId="77777777" w:rsidR="000441A3" w:rsidRPr="00903C0F" w:rsidRDefault="000441A3">
      <w:pPr>
        <w:rPr>
          <w:color w:val="000000" w:themeColor="text1"/>
          <w:sz w:val="22"/>
          <w:szCs w:val="22"/>
        </w:rPr>
      </w:pPr>
    </w:p>
    <w:p w14:paraId="35D9FEE2" w14:textId="77777777" w:rsidR="000441A3" w:rsidRPr="00903C0F" w:rsidRDefault="000441A3">
      <w:pPr>
        <w:autoSpaceDE w:val="0"/>
        <w:autoSpaceDN w:val="0"/>
        <w:adjustRightInd w:val="0"/>
        <w:rPr>
          <w:color w:val="000000" w:themeColor="text1"/>
          <w:sz w:val="22"/>
          <w:szCs w:val="22"/>
          <w:u w:val="single"/>
        </w:rPr>
      </w:pPr>
      <w:r w:rsidRPr="00903C0F">
        <w:rPr>
          <w:color w:val="000000" w:themeColor="text1"/>
          <w:sz w:val="22"/>
          <w:szCs w:val="22"/>
          <w:u w:val="single"/>
        </w:rPr>
        <w:t>Prophylaxe bei Erwachsenen und Kindern</w:t>
      </w:r>
    </w:p>
    <w:p w14:paraId="0713FE78" w14:textId="77777777" w:rsidR="000441A3" w:rsidRPr="00903C0F" w:rsidRDefault="000441A3">
      <w:pPr>
        <w:autoSpaceDE w:val="0"/>
        <w:autoSpaceDN w:val="0"/>
        <w:adjustRightInd w:val="0"/>
        <w:rPr>
          <w:color w:val="000000" w:themeColor="text1"/>
          <w:sz w:val="22"/>
          <w:szCs w:val="22"/>
        </w:rPr>
      </w:pPr>
      <w:r w:rsidRPr="00903C0F">
        <w:rPr>
          <w:color w:val="000000" w:themeColor="text1"/>
          <w:sz w:val="22"/>
          <w:szCs w:val="22"/>
        </w:rPr>
        <w:t xml:space="preserve">Die Prophylaxe sollte am Tag der Transplantation eingeleitet und kann </w:t>
      </w:r>
      <w:r w:rsidR="006A5FC0" w:rsidRPr="00903C0F">
        <w:rPr>
          <w:color w:val="000000" w:themeColor="text1"/>
          <w:sz w:val="22"/>
          <w:szCs w:val="22"/>
        </w:rPr>
        <w:t xml:space="preserve">für </w:t>
      </w:r>
      <w:r w:rsidRPr="00903C0F">
        <w:rPr>
          <w:color w:val="000000" w:themeColor="text1"/>
          <w:sz w:val="22"/>
          <w:szCs w:val="22"/>
        </w:rPr>
        <w:t>bis zu 100 Tage verabreicht werden. Die Prophylaxe sollte in Abhängigkeit vom Risiko der Entwicklung einer invasiven Pilzinfektion (IFI), definiert durch Neutropenie oder Immunsuppression, so kurz wie möglich sein. Nur bei fortgesetzter Immunsuppression oder Graft-versus-</w:t>
      </w:r>
      <w:r w:rsidR="001214A4" w:rsidRPr="00903C0F">
        <w:rPr>
          <w:color w:val="000000" w:themeColor="text1"/>
          <w:sz w:val="22"/>
          <w:szCs w:val="22"/>
        </w:rPr>
        <w:t>H</w:t>
      </w:r>
      <w:r w:rsidRPr="00903C0F">
        <w:rPr>
          <w:color w:val="000000" w:themeColor="text1"/>
          <w:sz w:val="22"/>
          <w:szCs w:val="22"/>
        </w:rPr>
        <w:t xml:space="preserve">ost-Disease (GvHD) darf sie </w:t>
      </w:r>
      <w:r w:rsidR="006A5FC0" w:rsidRPr="00903C0F">
        <w:rPr>
          <w:color w:val="000000" w:themeColor="text1"/>
          <w:sz w:val="22"/>
          <w:szCs w:val="22"/>
        </w:rPr>
        <w:t xml:space="preserve">für </w:t>
      </w:r>
      <w:r w:rsidRPr="00903C0F">
        <w:rPr>
          <w:color w:val="000000" w:themeColor="text1"/>
          <w:sz w:val="22"/>
          <w:szCs w:val="22"/>
        </w:rPr>
        <w:t>bis zu 180 Tage nach der Transplantation durchgeführt werden (siehe Abschnitt 5.1).</w:t>
      </w:r>
    </w:p>
    <w:p w14:paraId="2515F752" w14:textId="77777777" w:rsidR="000441A3" w:rsidRPr="00903C0F" w:rsidRDefault="000441A3">
      <w:pPr>
        <w:pStyle w:val="Default"/>
        <w:rPr>
          <w:color w:val="000000" w:themeColor="text1"/>
          <w:sz w:val="22"/>
          <w:szCs w:val="22"/>
          <w:lang w:val="de-DE"/>
        </w:rPr>
      </w:pPr>
    </w:p>
    <w:p w14:paraId="56BDC154" w14:textId="77777777" w:rsidR="000441A3" w:rsidRPr="00903C0F" w:rsidRDefault="000441A3">
      <w:pPr>
        <w:autoSpaceDE w:val="0"/>
        <w:autoSpaceDN w:val="0"/>
        <w:adjustRightInd w:val="0"/>
        <w:rPr>
          <w:i/>
          <w:color w:val="000000" w:themeColor="text1"/>
          <w:sz w:val="22"/>
          <w:szCs w:val="22"/>
        </w:rPr>
      </w:pPr>
      <w:r w:rsidRPr="00903C0F">
        <w:rPr>
          <w:i/>
          <w:color w:val="000000" w:themeColor="text1"/>
          <w:sz w:val="22"/>
          <w:szCs w:val="22"/>
        </w:rPr>
        <w:t>Dosierung</w:t>
      </w:r>
    </w:p>
    <w:p w14:paraId="48AEAABA" w14:textId="77777777" w:rsidR="000441A3" w:rsidRPr="00903C0F" w:rsidRDefault="000441A3">
      <w:pPr>
        <w:autoSpaceDE w:val="0"/>
        <w:autoSpaceDN w:val="0"/>
        <w:adjustRightInd w:val="0"/>
        <w:rPr>
          <w:color w:val="000000" w:themeColor="text1"/>
          <w:sz w:val="22"/>
          <w:szCs w:val="22"/>
        </w:rPr>
      </w:pPr>
      <w:r w:rsidRPr="00903C0F">
        <w:rPr>
          <w:color w:val="000000" w:themeColor="text1"/>
          <w:sz w:val="22"/>
          <w:szCs w:val="22"/>
        </w:rPr>
        <w:t xml:space="preserve">Das empfohlene Dosierungsschema für </w:t>
      </w:r>
      <w:r w:rsidR="006A5FC0" w:rsidRPr="00903C0F">
        <w:rPr>
          <w:color w:val="000000" w:themeColor="text1"/>
          <w:sz w:val="22"/>
          <w:szCs w:val="22"/>
        </w:rPr>
        <w:t xml:space="preserve">die </w:t>
      </w:r>
      <w:r w:rsidRPr="00903C0F">
        <w:rPr>
          <w:color w:val="000000" w:themeColor="text1"/>
          <w:sz w:val="22"/>
          <w:szCs w:val="22"/>
        </w:rPr>
        <w:t xml:space="preserve">Prophylaxe entspricht demjenigen für die Behandlung der jeweiligen Altersgruppen. </w:t>
      </w:r>
      <w:r w:rsidR="007B4DC9" w:rsidRPr="00903C0F">
        <w:rPr>
          <w:color w:val="000000" w:themeColor="text1"/>
          <w:sz w:val="22"/>
          <w:szCs w:val="22"/>
        </w:rPr>
        <w:t>Hierzu die oben stehenden Behandlungstabellen beachten.</w:t>
      </w:r>
    </w:p>
    <w:p w14:paraId="6FD87B08" w14:textId="77777777" w:rsidR="000441A3" w:rsidRPr="00903C0F" w:rsidRDefault="000441A3" w:rsidP="000848D7">
      <w:pPr>
        <w:autoSpaceDE w:val="0"/>
        <w:autoSpaceDN w:val="0"/>
        <w:adjustRightInd w:val="0"/>
        <w:rPr>
          <w:color w:val="000000" w:themeColor="text1"/>
          <w:sz w:val="22"/>
          <w:szCs w:val="22"/>
        </w:rPr>
      </w:pPr>
    </w:p>
    <w:p w14:paraId="5EF4DD76" w14:textId="77777777" w:rsidR="000441A3" w:rsidRPr="00903C0F" w:rsidRDefault="000441A3">
      <w:pPr>
        <w:autoSpaceDE w:val="0"/>
        <w:autoSpaceDN w:val="0"/>
        <w:adjustRightInd w:val="0"/>
        <w:rPr>
          <w:i/>
          <w:color w:val="000000" w:themeColor="text1"/>
          <w:sz w:val="22"/>
          <w:szCs w:val="22"/>
        </w:rPr>
      </w:pPr>
      <w:r w:rsidRPr="00903C0F">
        <w:rPr>
          <w:i/>
          <w:color w:val="000000" w:themeColor="text1"/>
          <w:sz w:val="22"/>
          <w:szCs w:val="22"/>
        </w:rPr>
        <w:t>Dauer der Prophylaxe</w:t>
      </w:r>
    </w:p>
    <w:p w14:paraId="72E0E5EF" w14:textId="77777777" w:rsidR="000441A3" w:rsidRPr="00903C0F" w:rsidRDefault="000441A3">
      <w:pPr>
        <w:pStyle w:val="Default"/>
        <w:rPr>
          <w:color w:val="000000" w:themeColor="text1"/>
          <w:sz w:val="22"/>
          <w:szCs w:val="22"/>
          <w:lang w:val="de-DE"/>
        </w:rPr>
      </w:pPr>
      <w:r w:rsidRPr="00903C0F">
        <w:rPr>
          <w:color w:val="000000" w:themeColor="text1"/>
          <w:sz w:val="22"/>
          <w:szCs w:val="22"/>
          <w:lang w:val="de-DE"/>
        </w:rPr>
        <w:t>Die Unbedenklichkeit und Wirksamkeit der Anwendung von Voriconazol</w:t>
      </w:r>
      <w:r w:rsidR="006B4E97" w:rsidRPr="00903C0F">
        <w:rPr>
          <w:color w:val="000000" w:themeColor="text1"/>
          <w:sz w:val="22"/>
          <w:szCs w:val="22"/>
          <w:lang w:val="de-DE"/>
        </w:rPr>
        <w:t xml:space="preserve"> über mehr als </w:t>
      </w:r>
      <w:r w:rsidRPr="00903C0F">
        <w:rPr>
          <w:color w:val="000000" w:themeColor="text1"/>
          <w:sz w:val="22"/>
          <w:szCs w:val="22"/>
          <w:lang w:val="de-DE"/>
        </w:rPr>
        <w:t>180 Tage ist nicht ausreichend im Rahmen klinischer Studien untersucht worden.</w:t>
      </w:r>
    </w:p>
    <w:p w14:paraId="38E1FB82" w14:textId="77777777" w:rsidR="000441A3" w:rsidRPr="00903C0F" w:rsidRDefault="000441A3">
      <w:pPr>
        <w:autoSpaceDE w:val="0"/>
        <w:autoSpaceDN w:val="0"/>
        <w:adjustRightInd w:val="0"/>
        <w:rPr>
          <w:color w:val="000000" w:themeColor="text1"/>
          <w:sz w:val="22"/>
          <w:szCs w:val="22"/>
          <w:lang w:eastAsia="en-GB"/>
        </w:rPr>
      </w:pPr>
    </w:p>
    <w:p w14:paraId="507A8377" w14:textId="77777777" w:rsidR="000441A3" w:rsidRPr="00903C0F" w:rsidRDefault="000441A3">
      <w:pPr>
        <w:pStyle w:val="CM55"/>
        <w:spacing w:after="0"/>
        <w:ind w:right="555"/>
        <w:rPr>
          <w:color w:val="000000" w:themeColor="text1"/>
          <w:sz w:val="22"/>
          <w:szCs w:val="22"/>
          <w:lang w:val="de-DE"/>
        </w:rPr>
      </w:pPr>
      <w:r w:rsidRPr="00903C0F">
        <w:rPr>
          <w:color w:val="000000" w:themeColor="text1"/>
          <w:sz w:val="22"/>
          <w:szCs w:val="22"/>
          <w:lang w:val="de-DE"/>
        </w:rPr>
        <w:t xml:space="preserve">Die Anwendung von Voriconazol zu Zwecken der Prophylaxe </w:t>
      </w:r>
      <w:r w:rsidR="006A5FC0" w:rsidRPr="00903C0F">
        <w:rPr>
          <w:color w:val="000000" w:themeColor="text1"/>
          <w:sz w:val="22"/>
          <w:szCs w:val="22"/>
          <w:lang w:val="de-DE"/>
        </w:rPr>
        <w:t>über</w:t>
      </w:r>
      <w:r w:rsidRPr="00903C0F">
        <w:rPr>
          <w:color w:val="000000" w:themeColor="text1"/>
          <w:sz w:val="22"/>
          <w:szCs w:val="22"/>
          <w:lang w:val="de-DE"/>
        </w:rPr>
        <w:t xml:space="preserve"> mehr als 180 Tage (6 Monate) erfordert eine sorgfältige Nutzen-Risiko-Bewertung (siehe Abschnitte 4.4 und</w:t>
      </w:r>
      <w:r w:rsidR="001E36EB" w:rsidRPr="00903C0F">
        <w:rPr>
          <w:color w:val="000000" w:themeColor="text1"/>
          <w:sz w:val="22"/>
          <w:szCs w:val="22"/>
          <w:lang w:val="de-DE"/>
        </w:rPr>
        <w:t xml:space="preserve"> </w:t>
      </w:r>
      <w:r w:rsidRPr="00903C0F">
        <w:rPr>
          <w:color w:val="000000" w:themeColor="text1"/>
          <w:sz w:val="22"/>
          <w:szCs w:val="22"/>
          <w:lang w:val="de-DE"/>
        </w:rPr>
        <w:t>5.1).</w:t>
      </w:r>
    </w:p>
    <w:p w14:paraId="071252E3" w14:textId="77777777" w:rsidR="000441A3" w:rsidRPr="00903C0F" w:rsidRDefault="000441A3">
      <w:pPr>
        <w:pStyle w:val="Default"/>
        <w:rPr>
          <w:color w:val="000000" w:themeColor="text1"/>
          <w:sz w:val="22"/>
          <w:szCs w:val="22"/>
          <w:lang w:val="de-DE"/>
        </w:rPr>
      </w:pPr>
    </w:p>
    <w:p w14:paraId="65027C18" w14:textId="77777777" w:rsidR="00436933" w:rsidRPr="00903C0F" w:rsidRDefault="00436933">
      <w:pPr>
        <w:pStyle w:val="Default"/>
        <w:rPr>
          <w:color w:val="000000" w:themeColor="text1"/>
          <w:sz w:val="22"/>
          <w:szCs w:val="22"/>
          <w:u w:val="single"/>
          <w:lang w:val="de-DE"/>
        </w:rPr>
      </w:pPr>
      <w:r w:rsidRPr="00903C0F">
        <w:rPr>
          <w:color w:val="000000" w:themeColor="text1"/>
          <w:sz w:val="22"/>
          <w:szCs w:val="22"/>
          <w:u w:val="single"/>
          <w:lang w:val="de-DE"/>
        </w:rPr>
        <w:t>Die folgenden Hinweise gelten sowohl für die Behandlung als auch für die Prophylaxe</w:t>
      </w:r>
    </w:p>
    <w:p w14:paraId="2B5F9650" w14:textId="77777777" w:rsidR="00436933" w:rsidRPr="00903C0F" w:rsidRDefault="00436933">
      <w:pPr>
        <w:pStyle w:val="Default"/>
        <w:rPr>
          <w:color w:val="000000" w:themeColor="text1"/>
          <w:sz w:val="22"/>
          <w:szCs w:val="22"/>
          <w:lang w:val="de-DE"/>
        </w:rPr>
      </w:pPr>
    </w:p>
    <w:p w14:paraId="0D163CA1" w14:textId="77777777" w:rsidR="000441A3" w:rsidRPr="00903C0F" w:rsidRDefault="000441A3">
      <w:pPr>
        <w:pStyle w:val="Default"/>
        <w:rPr>
          <w:i/>
          <w:color w:val="000000" w:themeColor="text1"/>
          <w:sz w:val="22"/>
          <w:szCs w:val="22"/>
          <w:lang w:val="de-DE"/>
        </w:rPr>
      </w:pPr>
      <w:r w:rsidRPr="00903C0F">
        <w:rPr>
          <w:i/>
          <w:color w:val="000000" w:themeColor="text1"/>
          <w:sz w:val="22"/>
          <w:szCs w:val="22"/>
          <w:lang w:val="de-DE"/>
        </w:rPr>
        <w:t>Dosisanpassung</w:t>
      </w:r>
    </w:p>
    <w:p w14:paraId="29209D7E" w14:textId="77777777" w:rsidR="000441A3" w:rsidRPr="00903C0F" w:rsidRDefault="000441A3">
      <w:pPr>
        <w:pStyle w:val="Default"/>
        <w:rPr>
          <w:color w:val="000000" w:themeColor="text1"/>
          <w:sz w:val="22"/>
          <w:szCs w:val="22"/>
          <w:lang w:val="de-DE"/>
        </w:rPr>
      </w:pPr>
      <w:r w:rsidRPr="00903C0F">
        <w:rPr>
          <w:color w:val="000000" w:themeColor="text1"/>
          <w:sz w:val="22"/>
          <w:szCs w:val="22"/>
          <w:lang w:val="de-DE"/>
        </w:rPr>
        <w:t>Bei Anwendung zu Zwecken der Prophylaxe werden Dosisanpassungen bei Wirkungsverlust oder behandlungsbedingten Nebenwirkungen nicht empfohlen. Bei behandlungsbedingten Nebenwirkungen sollte das Absetzen von Voriconazol und die Anwendung alternativer antifungaler Wirkstoffe erwogen werden (siehe Abschnitte 4.4 und 4.8)</w:t>
      </w:r>
    </w:p>
    <w:p w14:paraId="6346BCAB" w14:textId="77777777" w:rsidR="000441A3" w:rsidRPr="00903C0F" w:rsidRDefault="000441A3">
      <w:pPr>
        <w:pStyle w:val="Default"/>
        <w:rPr>
          <w:color w:val="000000" w:themeColor="text1"/>
          <w:sz w:val="22"/>
          <w:szCs w:val="22"/>
          <w:lang w:val="de-DE"/>
        </w:rPr>
      </w:pPr>
    </w:p>
    <w:p w14:paraId="2BC0DA6B" w14:textId="77777777" w:rsidR="000441A3" w:rsidRPr="00903C0F" w:rsidRDefault="000441A3">
      <w:pPr>
        <w:tabs>
          <w:tab w:val="num" w:pos="0"/>
        </w:tabs>
        <w:rPr>
          <w:i/>
          <w:color w:val="000000" w:themeColor="text1"/>
          <w:sz w:val="22"/>
          <w:szCs w:val="22"/>
          <w:u w:val="single"/>
        </w:rPr>
      </w:pPr>
      <w:r w:rsidRPr="00903C0F">
        <w:rPr>
          <w:i/>
          <w:color w:val="000000" w:themeColor="text1"/>
          <w:sz w:val="22"/>
          <w:szCs w:val="22"/>
          <w:u w:val="single"/>
        </w:rPr>
        <w:t>Dosisanpassung bei Gabe</w:t>
      </w:r>
      <w:r w:rsidR="007B4DC9" w:rsidRPr="00903C0F">
        <w:rPr>
          <w:i/>
          <w:color w:val="000000" w:themeColor="text1"/>
          <w:sz w:val="22"/>
          <w:szCs w:val="22"/>
          <w:u w:val="single"/>
        </w:rPr>
        <w:t xml:space="preserve"> von Begleitmedikation</w:t>
      </w:r>
    </w:p>
    <w:p w14:paraId="2087FCBC" w14:textId="4AE6EA05" w:rsidR="000441A3" w:rsidRPr="00903C0F" w:rsidRDefault="000441A3">
      <w:pPr>
        <w:rPr>
          <w:color w:val="000000" w:themeColor="text1"/>
          <w:sz w:val="22"/>
          <w:szCs w:val="22"/>
        </w:rPr>
      </w:pPr>
      <w:r w:rsidRPr="00903C0F">
        <w:rPr>
          <w:color w:val="000000" w:themeColor="text1"/>
          <w:sz w:val="22"/>
          <w:szCs w:val="22"/>
        </w:rPr>
        <w:t xml:space="preserve">Phenytoin kann gleichzeitig mit Voriconazol angewendet werden, wenn die Erhaltungsdosis von Voriconazol von </w:t>
      </w:r>
      <w:r w:rsidR="006C048B" w:rsidRPr="00903C0F">
        <w:rPr>
          <w:color w:val="000000" w:themeColor="text1"/>
          <w:sz w:val="22"/>
          <w:szCs w:val="22"/>
        </w:rPr>
        <w:t>5 ml (</w:t>
      </w:r>
      <w:r w:rsidRPr="00903C0F">
        <w:rPr>
          <w:color w:val="000000" w:themeColor="text1"/>
          <w:sz w:val="22"/>
          <w:szCs w:val="22"/>
        </w:rPr>
        <w:t>200 mg</w:t>
      </w:r>
      <w:r w:rsidR="006C048B" w:rsidRPr="00903C0F">
        <w:rPr>
          <w:color w:val="000000" w:themeColor="text1"/>
          <w:sz w:val="22"/>
          <w:szCs w:val="22"/>
        </w:rPr>
        <w:t>)</w:t>
      </w:r>
      <w:r w:rsidRPr="00903C0F">
        <w:rPr>
          <w:color w:val="000000" w:themeColor="text1"/>
          <w:sz w:val="22"/>
          <w:szCs w:val="22"/>
        </w:rPr>
        <w:t xml:space="preserve"> auf </w:t>
      </w:r>
      <w:r w:rsidR="006C048B" w:rsidRPr="00903C0F">
        <w:rPr>
          <w:color w:val="000000" w:themeColor="text1"/>
          <w:sz w:val="22"/>
          <w:szCs w:val="22"/>
        </w:rPr>
        <w:t>10 ml (</w:t>
      </w:r>
      <w:r w:rsidRPr="00903C0F">
        <w:rPr>
          <w:color w:val="000000" w:themeColor="text1"/>
          <w:sz w:val="22"/>
          <w:szCs w:val="22"/>
        </w:rPr>
        <w:t>400 mg</w:t>
      </w:r>
      <w:r w:rsidR="006C048B" w:rsidRPr="00903C0F">
        <w:rPr>
          <w:color w:val="000000" w:themeColor="text1"/>
          <w:sz w:val="22"/>
          <w:szCs w:val="22"/>
        </w:rPr>
        <w:t>)</w:t>
      </w:r>
      <w:r w:rsidRPr="00903C0F">
        <w:rPr>
          <w:color w:val="000000" w:themeColor="text1"/>
          <w:sz w:val="22"/>
          <w:szCs w:val="22"/>
        </w:rPr>
        <w:t xml:space="preserve"> oral zweimal</w:t>
      </w:r>
      <w:r w:rsidRPr="005C1D8B">
        <w:rPr>
          <w:color w:val="000000" w:themeColor="text1"/>
        </w:rPr>
        <w:t xml:space="preserve"> </w:t>
      </w:r>
      <w:r w:rsidRPr="00903C0F">
        <w:rPr>
          <w:color w:val="000000" w:themeColor="text1"/>
          <w:sz w:val="22"/>
          <w:szCs w:val="22"/>
        </w:rPr>
        <w:t>täglich erhöht wird</w:t>
      </w:r>
      <w:r w:rsidR="006A5FC0" w:rsidRPr="00903C0F">
        <w:rPr>
          <w:color w:val="000000" w:themeColor="text1"/>
          <w:sz w:val="22"/>
          <w:szCs w:val="22"/>
        </w:rPr>
        <w:t xml:space="preserve"> (</w:t>
      </w:r>
      <w:r w:rsidR="006C048B" w:rsidRPr="00903C0F">
        <w:rPr>
          <w:color w:val="000000" w:themeColor="text1"/>
          <w:sz w:val="22"/>
          <w:szCs w:val="22"/>
        </w:rPr>
        <w:t>2,5 ml [</w:t>
      </w:r>
      <w:r w:rsidRPr="00903C0F">
        <w:rPr>
          <w:color w:val="000000" w:themeColor="text1"/>
          <w:sz w:val="22"/>
          <w:szCs w:val="22"/>
        </w:rPr>
        <w:t>100 mg</w:t>
      </w:r>
      <w:r w:rsidR="006C048B" w:rsidRPr="00903C0F">
        <w:rPr>
          <w:color w:val="000000" w:themeColor="text1"/>
          <w:sz w:val="22"/>
          <w:szCs w:val="22"/>
        </w:rPr>
        <w:t>]</w:t>
      </w:r>
      <w:r w:rsidRPr="00903C0F">
        <w:rPr>
          <w:color w:val="000000" w:themeColor="text1"/>
          <w:sz w:val="22"/>
          <w:szCs w:val="22"/>
        </w:rPr>
        <w:t xml:space="preserve"> auf </w:t>
      </w:r>
      <w:r w:rsidR="006C048B" w:rsidRPr="00903C0F">
        <w:rPr>
          <w:color w:val="000000" w:themeColor="text1"/>
          <w:sz w:val="22"/>
          <w:szCs w:val="22"/>
        </w:rPr>
        <w:t>5 ml [</w:t>
      </w:r>
      <w:r w:rsidRPr="00903C0F">
        <w:rPr>
          <w:color w:val="000000" w:themeColor="text1"/>
          <w:sz w:val="22"/>
          <w:szCs w:val="22"/>
        </w:rPr>
        <w:t>200 mg</w:t>
      </w:r>
      <w:r w:rsidR="006C048B" w:rsidRPr="00903C0F">
        <w:rPr>
          <w:color w:val="000000" w:themeColor="text1"/>
          <w:sz w:val="22"/>
          <w:szCs w:val="22"/>
        </w:rPr>
        <w:t>]</w:t>
      </w:r>
      <w:r w:rsidRPr="00903C0F">
        <w:rPr>
          <w:color w:val="000000" w:themeColor="text1"/>
          <w:sz w:val="22"/>
          <w:szCs w:val="22"/>
        </w:rPr>
        <w:t xml:space="preserve"> oral zweimal täglich bei Patienten mit einem Körpergewicht unter 40 kg</w:t>
      </w:r>
      <w:r w:rsidR="006A5FC0" w:rsidRPr="00903C0F">
        <w:rPr>
          <w:color w:val="000000" w:themeColor="text1"/>
          <w:sz w:val="22"/>
          <w:szCs w:val="22"/>
        </w:rPr>
        <w:t xml:space="preserve">), </w:t>
      </w:r>
      <w:r w:rsidRPr="00903C0F">
        <w:rPr>
          <w:color w:val="000000" w:themeColor="text1"/>
          <w:sz w:val="22"/>
          <w:szCs w:val="22"/>
        </w:rPr>
        <w:t>siehe Abschnitte 4.4 und 4.5.</w:t>
      </w:r>
    </w:p>
    <w:p w14:paraId="1BF7852D" w14:textId="77777777" w:rsidR="000441A3" w:rsidRPr="00903C0F" w:rsidRDefault="000441A3">
      <w:pPr>
        <w:pStyle w:val="Default"/>
        <w:rPr>
          <w:color w:val="000000" w:themeColor="text1"/>
          <w:sz w:val="22"/>
          <w:szCs w:val="22"/>
          <w:lang w:val="de-DE"/>
        </w:rPr>
      </w:pPr>
    </w:p>
    <w:p w14:paraId="01BCD0C4" w14:textId="0B8BBA4D" w:rsidR="000441A3" w:rsidRPr="00903C0F" w:rsidRDefault="000441A3">
      <w:pPr>
        <w:rPr>
          <w:color w:val="000000" w:themeColor="text1"/>
          <w:sz w:val="22"/>
          <w:szCs w:val="22"/>
        </w:rPr>
      </w:pPr>
      <w:r w:rsidRPr="00903C0F">
        <w:rPr>
          <w:color w:val="000000" w:themeColor="text1"/>
          <w:sz w:val="22"/>
          <w:szCs w:val="22"/>
        </w:rPr>
        <w:t xml:space="preserve">Die Kombination von Voriconazol mit Rifabutin sollte möglichst vermieden werden. Wenn die Kombination jedoch eindeutig indiziert ist, kann die Erhaltungsdosis von Voriconazol von </w:t>
      </w:r>
      <w:r w:rsidR="006C048B" w:rsidRPr="00903C0F">
        <w:rPr>
          <w:color w:val="000000" w:themeColor="text1"/>
          <w:sz w:val="22"/>
          <w:szCs w:val="22"/>
        </w:rPr>
        <w:t>5 ml (</w:t>
      </w:r>
      <w:r w:rsidRPr="00903C0F">
        <w:rPr>
          <w:color w:val="000000" w:themeColor="text1"/>
          <w:sz w:val="22"/>
          <w:szCs w:val="22"/>
        </w:rPr>
        <w:t>200 mg</w:t>
      </w:r>
      <w:r w:rsidR="006C048B" w:rsidRPr="00903C0F">
        <w:rPr>
          <w:color w:val="000000" w:themeColor="text1"/>
          <w:sz w:val="22"/>
          <w:szCs w:val="22"/>
        </w:rPr>
        <w:t>)</w:t>
      </w:r>
      <w:r w:rsidRPr="00903C0F">
        <w:rPr>
          <w:color w:val="000000" w:themeColor="text1"/>
          <w:sz w:val="22"/>
          <w:szCs w:val="22"/>
        </w:rPr>
        <w:t xml:space="preserve"> auf </w:t>
      </w:r>
      <w:r w:rsidR="006C048B" w:rsidRPr="00903C0F">
        <w:rPr>
          <w:color w:val="000000" w:themeColor="text1"/>
          <w:sz w:val="22"/>
          <w:szCs w:val="22"/>
        </w:rPr>
        <w:t>8,75 ml (</w:t>
      </w:r>
      <w:r w:rsidRPr="00903C0F">
        <w:rPr>
          <w:color w:val="000000" w:themeColor="text1"/>
          <w:sz w:val="22"/>
          <w:szCs w:val="22"/>
        </w:rPr>
        <w:t>350 mg</w:t>
      </w:r>
      <w:r w:rsidR="006C048B" w:rsidRPr="00903C0F">
        <w:rPr>
          <w:color w:val="000000" w:themeColor="text1"/>
          <w:sz w:val="22"/>
          <w:szCs w:val="22"/>
        </w:rPr>
        <w:t>)</w:t>
      </w:r>
      <w:r w:rsidRPr="00903C0F">
        <w:rPr>
          <w:color w:val="000000" w:themeColor="text1"/>
          <w:sz w:val="22"/>
          <w:szCs w:val="22"/>
        </w:rPr>
        <w:t xml:space="preserve"> oral zweimal täglich erhöht werden</w:t>
      </w:r>
      <w:r w:rsidR="006A5FC0" w:rsidRPr="00903C0F">
        <w:rPr>
          <w:color w:val="000000" w:themeColor="text1"/>
          <w:sz w:val="22"/>
          <w:szCs w:val="22"/>
        </w:rPr>
        <w:t xml:space="preserve"> (</w:t>
      </w:r>
      <w:r w:rsidR="001F0C35" w:rsidRPr="00903C0F">
        <w:rPr>
          <w:color w:val="000000" w:themeColor="text1"/>
          <w:sz w:val="22"/>
          <w:szCs w:val="22"/>
        </w:rPr>
        <w:t>2,5 ml [</w:t>
      </w:r>
      <w:r w:rsidRPr="00903C0F">
        <w:rPr>
          <w:color w:val="000000" w:themeColor="text1"/>
          <w:sz w:val="22"/>
          <w:szCs w:val="22"/>
        </w:rPr>
        <w:t>100 mg</w:t>
      </w:r>
      <w:r w:rsidR="001F0C35" w:rsidRPr="00903C0F">
        <w:rPr>
          <w:color w:val="000000" w:themeColor="text1"/>
          <w:sz w:val="22"/>
          <w:szCs w:val="22"/>
        </w:rPr>
        <w:t>]</w:t>
      </w:r>
      <w:r w:rsidRPr="00903C0F">
        <w:rPr>
          <w:color w:val="000000" w:themeColor="text1"/>
          <w:sz w:val="22"/>
          <w:szCs w:val="22"/>
        </w:rPr>
        <w:t xml:space="preserve"> auf </w:t>
      </w:r>
      <w:r w:rsidR="001F0C35" w:rsidRPr="00903C0F">
        <w:rPr>
          <w:color w:val="000000" w:themeColor="text1"/>
          <w:sz w:val="22"/>
          <w:szCs w:val="22"/>
        </w:rPr>
        <w:t>5 ml [</w:t>
      </w:r>
      <w:r w:rsidRPr="00903C0F">
        <w:rPr>
          <w:color w:val="000000" w:themeColor="text1"/>
          <w:sz w:val="22"/>
          <w:szCs w:val="22"/>
        </w:rPr>
        <w:t>200 mg</w:t>
      </w:r>
      <w:r w:rsidR="001F0C35" w:rsidRPr="00903C0F">
        <w:rPr>
          <w:color w:val="000000" w:themeColor="text1"/>
          <w:sz w:val="22"/>
          <w:szCs w:val="22"/>
        </w:rPr>
        <w:t>]</w:t>
      </w:r>
      <w:r w:rsidRPr="00903C0F">
        <w:rPr>
          <w:color w:val="000000" w:themeColor="text1"/>
          <w:sz w:val="22"/>
          <w:szCs w:val="22"/>
        </w:rPr>
        <w:t xml:space="preserve"> oral zweimal täglich bei Patienten mit einem Körpergewicht unter 40 kg</w:t>
      </w:r>
      <w:r w:rsidR="006A5FC0" w:rsidRPr="00903C0F">
        <w:rPr>
          <w:color w:val="000000" w:themeColor="text1"/>
          <w:sz w:val="22"/>
          <w:szCs w:val="22"/>
        </w:rPr>
        <w:t>),</w:t>
      </w:r>
      <w:r w:rsidRPr="00903C0F">
        <w:rPr>
          <w:color w:val="000000" w:themeColor="text1"/>
          <w:sz w:val="22"/>
          <w:szCs w:val="22"/>
        </w:rPr>
        <w:t xml:space="preserve"> siehe Abschnitte 4.4 und 4.5.</w:t>
      </w:r>
    </w:p>
    <w:p w14:paraId="43A19245" w14:textId="77777777" w:rsidR="000441A3" w:rsidRPr="00903C0F" w:rsidRDefault="000441A3">
      <w:pPr>
        <w:pStyle w:val="Default"/>
        <w:rPr>
          <w:color w:val="000000" w:themeColor="text1"/>
          <w:sz w:val="22"/>
          <w:szCs w:val="22"/>
          <w:lang w:val="de-DE"/>
        </w:rPr>
      </w:pPr>
    </w:p>
    <w:p w14:paraId="28753B36" w14:textId="0EE8B31D" w:rsidR="000441A3" w:rsidRPr="00903C0F" w:rsidRDefault="000441A3">
      <w:pPr>
        <w:rPr>
          <w:color w:val="000000" w:themeColor="text1"/>
          <w:sz w:val="22"/>
          <w:szCs w:val="22"/>
        </w:rPr>
      </w:pPr>
      <w:r w:rsidRPr="00903C0F">
        <w:rPr>
          <w:color w:val="000000" w:themeColor="text1"/>
          <w:sz w:val="22"/>
          <w:szCs w:val="22"/>
        </w:rPr>
        <w:t xml:space="preserve">Efavirenz kann gleichzeitig mit Voriconazol angewendet werden, wenn die Erhaltungsdosis von Voriconazol auf </w:t>
      </w:r>
      <w:r w:rsidR="001F0C35" w:rsidRPr="00903C0F">
        <w:rPr>
          <w:color w:val="000000" w:themeColor="text1"/>
          <w:sz w:val="22"/>
          <w:szCs w:val="22"/>
        </w:rPr>
        <w:t>10 ml (</w:t>
      </w:r>
      <w:r w:rsidRPr="00903C0F">
        <w:rPr>
          <w:color w:val="000000" w:themeColor="text1"/>
          <w:sz w:val="22"/>
          <w:szCs w:val="22"/>
        </w:rPr>
        <w:t>400 mg</w:t>
      </w:r>
      <w:r w:rsidR="001F0C35" w:rsidRPr="00903C0F">
        <w:rPr>
          <w:color w:val="000000" w:themeColor="text1"/>
          <w:sz w:val="22"/>
          <w:szCs w:val="22"/>
        </w:rPr>
        <w:t>)</w:t>
      </w:r>
      <w:r w:rsidRPr="00903C0F">
        <w:rPr>
          <w:color w:val="000000" w:themeColor="text1"/>
          <w:sz w:val="22"/>
          <w:szCs w:val="22"/>
        </w:rPr>
        <w:t xml:space="preserve"> alle 12 Stunden erhöht und die Dosis von Efavirenz um 50 %, d. h. auf 300 mg einmal täglich, verringert wird. Wenn die Therapie mit Voriconazol beendet wird, muss wieder die ursprüngliche Dosis von Efavirenz gegeben werden (siehe Abschnitte 4.4 und 4.5).</w:t>
      </w:r>
    </w:p>
    <w:p w14:paraId="346D3E71" w14:textId="77777777" w:rsidR="000441A3" w:rsidRPr="00903C0F" w:rsidRDefault="000441A3" w:rsidP="009752D9">
      <w:pPr>
        <w:rPr>
          <w:i/>
          <w:color w:val="000000" w:themeColor="text1"/>
          <w:sz w:val="22"/>
          <w:szCs w:val="22"/>
          <w:u w:val="single"/>
        </w:rPr>
      </w:pPr>
    </w:p>
    <w:p w14:paraId="5E0134E3" w14:textId="77777777" w:rsidR="000441A3" w:rsidRPr="00903C0F" w:rsidRDefault="000441A3" w:rsidP="009752D9">
      <w:pPr>
        <w:rPr>
          <w:i/>
          <w:color w:val="000000" w:themeColor="text1"/>
          <w:sz w:val="22"/>
          <w:szCs w:val="22"/>
          <w:u w:val="single"/>
        </w:rPr>
      </w:pPr>
      <w:r w:rsidRPr="00903C0F">
        <w:rPr>
          <w:i/>
          <w:color w:val="000000" w:themeColor="text1"/>
          <w:sz w:val="22"/>
          <w:szCs w:val="22"/>
          <w:u w:val="single"/>
        </w:rPr>
        <w:t>Ältere Patienten</w:t>
      </w:r>
    </w:p>
    <w:p w14:paraId="6F56DF60" w14:textId="77777777" w:rsidR="000441A3" w:rsidRPr="00903C0F" w:rsidRDefault="000441A3" w:rsidP="00E87F14">
      <w:pPr>
        <w:pStyle w:val="BodyText3"/>
        <w:rPr>
          <w:color w:val="000000" w:themeColor="text1"/>
          <w:szCs w:val="22"/>
        </w:rPr>
      </w:pPr>
      <w:r w:rsidRPr="00903C0F">
        <w:rPr>
          <w:color w:val="000000" w:themeColor="text1"/>
          <w:szCs w:val="22"/>
        </w:rPr>
        <w:t>Eine Dosisanpassung bei älteren Patienten ist nicht erforderlich (siehe Abschnitt 5.2).</w:t>
      </w:r>
    </w:p>
    <w:p w14:paraId="72C449D4" w14:textId="77777777" w:rsidR="000441A3" w:rsidRPr="00903C0F" w:rsidRDefault="000441A3" w:rsidP="00555933">
      <w:pPr>
        <w:rPr>
          <w:color w:val="000000" w:themeColor="text1"/>
          <w:sz w:val="22"/>
          <w:szCs w:val="22"/>
        </w:rPr>
      </w:pPr>
    </w:p>
    <w:p w14:paraId="6F512FD7" w14:textId="77777777" w:rsidR="000441A3" w:rsidRPr="00903C0F" w:rsidRDefault="00312D72" w:rsidP="009752D9">
      <w:pPr>
        <w:rPr>
          <w:i/>
          <w:color w:val="000000" w:themeColor="text1"/>
          <w:sz w:val="22"/>
          <w:szCs w:val="22"/>
          <w:u w:val="single"/>
        </w:rPr>
      </w:pPr>
      <w:r w:rsidRPr="00903C0F">
        <w:rPr>
          <w:i/>
          <w:color w:val="000000" w:themeColor="text1"/>
          <w:sz w:val="22"/>
          <w:szCs w:val="22"/>
          <w:u w:val="single"/>
        </w:rPr>
        <w:t>Eingeschränkte</w:t>
      </w:r>
      <w:r w:rsidR="000441A3" w:rsidRPr="00903C0F">
        <w:rPr>
          <w:i/>
          <w:color w:val="000000" w:themeColor="text1"/>
          <w:sz w:val="22"/>
          <w:szCs w:val="22"/>
          <w:u w:val="single"/>
        </w:rPr>
        <w:t xml:space="preserve"> Nierenfunktion</w:t>
      </w:r>
    </w:p>
    <w:p w14:paraId="18A5459E" w14:textId="77777777" w:rsidR="000441A3" w:rsidRPr="00903C0F" w:rsidRDefault="000441A3">
      <w:pPr>
        <w:rPr>
          <w:color w:val="000000" w:themeColor="text1"/>
          <w:sz w:val="22"/>
          <w:szCs w:val="22"/>
        </w:rPr>
      </w:pPr>
      <w:r w:rsidRPr="00903C0F">
        <w:rPr>
          <w:color w:val="000000" w:themeColor="text1"/>
          <w:sz w:val="22"/>
          <w:szCs w:val="22"/>
        </w:rPr>
        <w:t>Die Pharmakokinetik von oral angewendetem Voriconazol wird durch eine eingeschränkte Nierenfunktion nicht beeinflusst. Daher ist bei Patienten mit einer leichten bis schweren Einschränkung der Nierenfunktion keine Anpassung der oralen Dosierung erforderlich (siehe Abschnitt 5.2).</w:t>
      </w:r>
    </w:p>
    <w:p w14:paraId="176C7147" w14:textId="77777777" w:rsidR="000441A3" w:rsidRPr="00903C0F" w:rsidRDefault="000441A3">
      <w:pPr>
        <w:rPr>
          <w:color w:val="000000" w:themeColor="text1"/>
          <w:sz w:val="22"/>
          <w:szCs w:val="22"/>
        </w:rPr>
      </w:pPr>
    </w:p>
    <w:p w14:paraId="36427115" w14:textId="77777777" w:rsidR="000441A3" w:rsidRPr="00903C0F" w:rsidRDefault="000441A3">
      <w:pPr>
        <w:rPr>
          <w:color w:val="000000" w:themeColor="text1"/>
          <w:sz w:val="22"/>
          <w:szCs w:val="22"/>
        </w:rPr>
      </w:pPr>
      <w:r w:rsidRPr="00903C0F">
        <w:rPr>
          <w:color w:val="000000" w:themeColor="text1"/>
          <w:sz w:val="22"/>
          <w:szCs w:val="22"/>
        </w:rPr>
        <w:t>Voriconazol wird mit einer Clearance von 121 ml/min hämodialysiert. In einer 4-stündigen Hämodialyse wird Voriconazol nicht ausreichend eliminiert, um eine Dosisanpassung zu rechtfertigen.</w:t>
      </w:r>
    </w:p>
    <w:p w14:paraId="2DF906A0" w14:textId="77777777" w:rsidR="000441A3" w:rsidRPr="00903C0F" w:rsidRDefault="000441A3">
      <w:pPr>
        <w:rPr>
          <w:color w:val="000000" w:themeColor="text1"/>
          <w:sz w:val="22"/>
          <w:szCs w:val="22"/>
        </w:rPr>
      </w:pPr>
    </w:p>
    <w:p w14:paraId="457FF35A" w14:textId="77777777" w:rsidR="000441A3" w:rsidRPr="00903C0F" w:rsidRDefault="00DD52C0" w:rsidP="009752D9">
      <w:pPr>
        <w:rPr>
          <w:i/>
          <w:color w:val="000000" w:themeColor="text1"/>
          <w:sz w:val="22"/>
          <w:szCs w:val="22"/>
          <w:u w:val="single"/>
        </w:rPr>
      </w:pPr>
      <w:r w:rsidRPr="00903C0F">
        <w:rPr>
          <w:i/>
          <w:color w:val="000000" w:themeColor="text1"/>
          <w:sz w:val="22"/>
          <w:szCs w:val="22"/>
          <w:u w:val="single"/>
        </w:rPr>
        <w:t xml:space="preserve">Eingeschränkte </w:t>
      </w:r>
      <w:r w:rsidR="000441A3" w:rsidRPr="00903C0F">
        <w:rPr>
          <w:i/>
          <w:color w:val="000000" w:themeColor="text1"/>
          <w:sz w:val="22"/>
          <w:szCs w:val="22"/>
          <w:u w:val="single"/>
        </w:rPr>
        <w:t>Leberfunktion</w:t>
      </w:r>
    </w:p>
    <w:p w14:paraId="58A7AB9F" w14:textId="77777777" w:rsidR="000441A3" w:rsidRPr="00903C0F" w:rsidRDefault="000441A3">
      <w:pPr>
        <w:rPr>
          <w:color w:val="000000" w:themeColor="text1"/>
          <w:sz w:val="22"/>
          <w:szCs w:val="22"/>
        </w:rPr>
      </w:pPr>
      <w:r w:rsidRPr="00903C0F">
        <w:rPr>
          <w:snapToGrid w:val="0"/>
          <w:color w:val="000000" w:themeColor="text1"/>
          <w:sz w:val="22"/>
          <w:szCs w:val="22"/>
        </w:rPr>
        <w:t>Es wird empfohlen, bei Patienten mit leichter bis mäßiger Leberzirrhose (Child-Pugh</w:t>
      </w:r>
      <w:r w:rsidR="000848D7" w:rsidRPr="00903C0F">
        <w:rPr>
          <w:snapToGrid w:val="0"/>
          <w:color w:val="000000" w:themeColor="text1"/>
          <w:sz w:val="22"/>
          <w:szCs w:val="22"/>
        </w:rPr>
        <w:t> </w:t>
      </w:r>
      <w:r w:rsidRPr="00903C0F">
        <w:rPr>
          <w:snapToGrid w:val="0"/>
          <w:color w:val="000000" w:themeColor="text1"/>
          <w:sz w:val="22"/>
          <w:szCs w:val="22"/>
        </w:rPr>
        <w:t>A und B) die angegebene Anfangsdosis von Voriconazol zu verwenden, die Erhaltungsdosis jedoch zu halbieren (siehe Abschnitt 5.2).</w:t>
      </w:r>
    </w:p>
    <w:p w14:paraId="336FCA21" w14:textId="77777777" w:rsidR="000441A3" w:rsidRPr="00903C0F" w:rsidRDefault="000441A3">
      <w:pPr>
        <w:rPr>
          <w:color w:val="000000" w:themeColor="text1"/>
          <w:sz w:val="22"/>
          <w:szCs w:val="22"/>
        </w:rPr>
      </w:pPr>
    </w:p>
    <w:p w14:paraId="62AA25E2" w14:textId="77777777" w:rsidR="000441A3" w:rsidRPr="00903C0F" w:rsidRDefault="000441A3">
      <w:pPr>
        <w:rPr>
          <w:color w:val="000000" w:themeColor="text1"/>
          <w:sz w:val="22"/>
          <w:szCs w:val="22"/>
        </w:rPr>
      </w:pPr>
      <w:r w:rsidRPr="00903C0F">
        <w:rPr>
          <w:color w:val="000000" w:themeColor="text1"/>
          <w:sz w:val="22"/>
          <w:szCs w:val="22"/>
        </w:rPr>
        <w:t>Voriconazol wurde bei Patienten mit schwerer chronischer Leberzirrhose (Child-Pugh</w:t>
      </w:r>
      <w:r w:rsidR="000848D7" w:rsidRPr="00903C0F">
        <w:rPr>
          <w:color w:val="000000" w:themeColor="text1"/>
          <w:sz w:val="22"/>
          <w:szCs w:val="22"/>
        </w:rPr>
        <w:t> </w:t>
      </w:r>
      <w:r w:rsidRPr="00903C0F">
        <w:rPr>
          <w:color w:val="000000" w:themeColor="text1"/>
          <w:sz w:val="22"/>
          <w:szCs w:val="22"/>
        </w:rPr>
        <w:t>C) nicht untersucht.</w:t>
      </w:r>
    </w:p>
    <w:p w14:paraId="347C3D66" w14:textId="77777777" w:rsidR="000441A3" w:rsidRPr="00903C0F" w:rsidRDefault="000441A3">
      <w:pPr>
        <w:rPr>
          <w:color w:val="000000" w:themeColor="text1"/>
          <w:sz w:val="22"/>
          <w:szCs w:val="22"/>
        </w:rPr>
      </w:pPr>
    </w:p>
    <w:p w14:paraId="1D4C33EB" w14:textId="77777777" w:rsidR="000441A3" w:rsidRPr="00903C0F" w:rsidRDefault="000441A3">
      <w:pPr>
        <w:rPr>
          <w:color w:val="000000" w:themeColor="text1"/>
          <w:sz w:val="22"/>
          <w:szCs w:val="22"/>
        </w:rPr>
      </w:pPr>
      <w:r w:rsidRPr="00903C0F">
        <w:rPr>
          <w:color w:val="000000" w:themeColor="text1"/>
          <w:sz w:val="22"/>
          <w:szCs w:val="22"/>
        </w:rPr>
        <w:t>Es liegen keine hinreichenden Daten über die Sicherheit von VFEND bei Patienten mit erhöhten Leberfunktionswerten (Aspartat-Aminotransferase [AST], Alanin-Aminotransferase [ALT], alkalische Phosphatase [ALP] oder Gesamtbilirubin &gt; 5-Faches des oberen Normwerts) vor.</w:t>
      </w:r>
    </w:p>
    <w:p w14:paraId="0F708B40" w14:textId="77777777" w:rsidR="000441A3" w:rsidRPr="00903C0F" w:rsidRDefault="000441A3">
      <w:pPr>
        <w:rPr>
          <w:color w:val="000000" w:themeColor="text1"/>
          <w:sz w:val="22"/>
          <w:szCs w:val="22"/>
        </w:rPr>
      </w:pPr>
    </w:p>
    <w:p w14:paraId="6B9AD7A9" w14:textId="77777777" w:rsidR="000441A3" w:rsidRPr="00903C0F" w:rsidRDefault="000441A3">
      <w:pPr>
        <w:rPr>
          <w:color w:val="000000" w:themeColor="text1"/>
          <w:sz w:val="22"/>
          <w:szCs w:val="22"/>
        </w:rPr>
      </w:pPr>
      <w:r w:rsidRPr="00903C0F">
        <w:rPr>
          <w:color w:val="000000" w:themeColor="text1"/>
          <w:sz w:val="22"/>
          <w:szCs w:val="22"/>
        </w:rPr>
        <w:t>Voriconazol wurde mit einer Erhöhung von Leberwerten und klinischen Zeichen von Leberschäden, wie beispielsweise Gelbsucht, in Verbindung gebracht und darf bei Patienten mit schweren Leberschäden nur verwendet werden, wenn der Nutzen das potenzielle Risiko überwiegt. Patienten mit schweren Leberschäden müssen hinsichtlich arzneimittelbedingter Toxizitäten sorgfältig überwacht werden (siehe Abschnitt 4.8).</w:t>
      </w:r>
    </w:p>
    <w:p w14:paraId="2E505E30" w14:textId="77777777" w:rsidR="000441A3" w:rsidRPr="005C1D8B" w:rsidRDefault="000441A3">
      <w:pPr>
        <w:rPr>
          <w:color w:val="000000" w:themeColor="text1"/>
        </w:rPr>
      </w:pPr>
    </w:p>
    <w:p w14:paraId="5C3A3193" w14:textId="77777777" w:rsidR="000441A3" w:rsidRPr="00903C0F" w:rsidRDefault="000441A3" w:rsidP="00E00A2D">
      <w:pPr>
        <w:rPr>
          <w:i/>
          <w:color w:val="000000" w:themeColor="text1"/>
          <w:sz w:val="22"/>
          <w:szCs w:val="22"/>
          <w:u w:val="single"/>
        </w:rPr>
      </w:pPr>
      <w:r w:rsidRPr="00903C0F">
        <w:rPr>
          <w:i/>
          <w:color w:val="000000" w:themeColor="text1"/>
          <w:sz w:val="22"/>
          <w:szCs w:val="22"/>
          <w:u w:val="single"/>
        </w:rPr>
        <w:t>Kinder und Jugendliche</w:t>
      </w:r>
    </w:p>
    <w:p w14:paraId="3F8CC1F3" w14:textId="77777777" w:rsidR="000441A3" w:rsidRPr="00903C0F" w:rsidRDefault="000441A3" w:rsidP="00E00A2D">
      <w:pPr>
        <w:rPr>
          <w:color w:val="000000" w:themeColor="text1"/>
          <w:sz w:val="22"/>
          <w:szCs w:val="22"/>
        </w:rPr>
      </w:pPr>
      <w:r w:rsidRPr="00903C0F">
        <w:rPr>
          <w:color w:val="000000" w:themeColor="text1"/>
          <w:sz w:val="22"/>
          <w:szCs w:val="22"/>
        </w:rPr>
        <w:t>Die Unbedenklichkeit und die Wirksamkeit von VFEND bei Kindern unter 2 Jahren wurden nicht untersucht. Die derzeit vorliegenden Daten werden in den Abschnitten</w:t>
      </w:r>
      <w:r w:rsidR="000848D7" w:rsidRPr="00903C0F">
        <w:rPr>
          <w:color w:val="000000" w:themeColor="text1"/>
          <w:sz w:val="22"/>
          <w:szCs w:val="22"/>
        </w:rPr>
        <w:t> </w:t>
      </w:r>
      <w:r w:rsidRPr="00903C0F">
        <w:rPr>
          <w:color w:val="000000" w:themeColor="text1"/>
          <w:sz w:val="22"/>
          <w:szCs w:val="22"/>
        </w:rPr>
        <w:t>4.8 und 5.1 beschrieben, es können jedoch keine Dosierungsempfehlungen gemacht werden.</w:t>
      </w:r>
    </w:p>
    <w:p w14:paraId="15F9502F" w14:textId="77777777" w:rsidR="000441A3" w:rsidRPr="00903C0F" w:rsidRDefault="000441A3">
      <w:pPr>
        <w:rPr>
          <w:color w:val="000000" w:themeColor="text1"/>
          <w:sz w:val="22"/>
          <w:szCs w:val="22"/>
        </w:rPr>
      </w:pPr>
    </w:p>
    <w:p w14:paraId="1885EACD" w14:textId="77777777" w:rsidR="000441A3" w:rsidRPr="00903C0F" w:rsidRDefault="000441A3">
      <w:pPr>
        <w:rPr>
          <w:color w:val="000000" w:themeColor="text1"/>
          <w:sz w:val="22"/>
          <w:szCs w:val="22"/>
          <w:u w:val="single"/>
        </w:rPr>
      </w:pPr>
      <w:r w:rsidRPr="00903C0F">
        <w:rPr>
          <w:color w:val="000000" w:themeColor="text1"/>
          <w:sz w:val="22"/>
          <w:szCs w:val="22"/>
          <w:u w:val="single"/>
        </w:rPr>
        <w:t>Art der Anwendung</w:t>
      </w:r>
    </w:p>
    <w:p w14:paraId="648D7823" w14:textId="77777777" w:rsidR="000441A3" w:rsidRPr="00903C0F" w:rsidRDefault="000441A3">
      <w:pPr>
        <w:rPr>
          <w:color w:val="000000" w:themeColor="text1"/>
          <w:sz w:val="22"/>
          <w:szCs w:val="22"/>
        </w:rPr>
      </w:pPr>
      <w:r w:rsidRPr="00903C0F">
        <w:rPr>
          <w:color w:val="000000" w:themeColor="text1"/>
          <w:sz w:val="22"/>
          <w:szCs w:val="22"/>
        </w:rPr>
        <w:t>VFEND Suspension zum Einnehmen soll im Abstand von mindestens 1 Stunde vor oder 2 Stunden nach einer Mahlzeit eingenommen werden.</w:t>
      </w:r>
    </w:p>
    <w:p w14:paraId="2246C35D" w14:textId="77777777" w:rsidR="000441A3" w:rsidRPr="00903C0F" w:rsidRDefault="000441A3">
      <w:pPr>
        <w:rPr>
          <w:color w:val="000000" w:themeColor="text1"/>
          <w:sz w:val="22"/>
          <w:szCs w:val="22"/>
        </w:rPr>
      </w:pPr>
    </w:p>
    <w:p w14:paraId="0FC188CD" w14:textId="77777777" w:rsidR="000441A3" w:rsidRPr="00903C0F" w:rsidRDefault="000441A3" w:rsidP="00DC75D4">
      <w:pPr>
        <w:keepNext/>
        <w:ind w:left="567" w:hanging="567"/>
        <w:rPr>
          <w:color w:val="000000" w:themeColor="text1"/>
          <w:sz w:val="22"/>
          <w:szCs w:val="22"/>
        </w:rPr>
      </w:pPr>
      <w:r w:rsidRPr="00903C0F">
        <w:rPr>
          <w:b/>
          <w:color w:val="000000" w:themeColor="text1"/>
          <w:sz w:val="22"/>
          <w:szCs w:val="22"/>
        </w:rPr>
        <w:t>4.3</w:t>
      </w:r>
      <w:r w:rsidRPr="00903C0F">
        <w:rPr>
          <w:b/>
          <w:color w:val="000000" w:themeColor="text1"/>
          <w:sz w:val="22"/>
          <w:szCs w:val="22"/>
        </w:rPr>
        <w:tab/>
        <w:t>Gegenanzeigen</w:t>
      </w:r>
    </w:p>
    <w:p w14:paraId="0EA9D4ED" w14:textId="77777777" w:rsidR="000441A3" w:rsidRPr="00903C0F" w:rsidRDefault="000441A3" w:rsidP="00DC75D4">
      <w:pPr>
        <w:pStyle w:val="Header"/>
        <w:keepNext/>
        <w:tabs>
          <w:tab w:val="left" w:pos="708"/>
        </w:tabs>
        <w:rPr>
          <w:color w:val="000000" w:themeColor="text1"/>
          <w:szCs w:val="22"/>
        </w:rPr>
      </w:pPr>
    </w:p>
    <w:p w14:paraId="245A4145" w14:textId="77777777" w:rsidR="000441A3" w:rsidRPr="00903C0F" w:rsidRDefault="000441A3">
      <w:pPr>
        <w:rPr>
          <w:ins w:id="434" w:author="RWS"/>
          <w:color w:val="000000" w:themeColor="text1"/>
          <w:sz w:val="22"/>
          <w:szCs w:val="22"/>
        </w:rPr>
      </w:pPr>
      <w:r w:rsidRPr="00903C0F">
        <w:rPr>
          <w:color w:val="000000" w:themeColor="text1"/>
          <w:sz w:val="22"/>
          <w:szCs w:val="22"/>
        </w:rPr>
        <w:t>Überempfindlichkeit gegen den Wirkstoff oder einen der in Abschnitt 6.1 genannten sonstigen Bestandteile.</w:t>
      </w:r>
    </w:p>
    <w:p w14:paraId="4757D3FF" w14:textId="0EC90B96" w:rsidR="00016B54" w:rsidRPr="00903C0F" w:rsidRDefault="00016B54">
      <w:pPr>
        <w:rPr>
          <w:color w:val="000000" w:themeColor="text1"/>
          <w:sz w:val="22"/>
          <w:szCs w:val="22"/>
        </w:rPr>
      </w:pPr>
      <w:ins w:id="435" w:author="RWS">
        <w:r w:rsidRPr="00903C0F">
          <w:rPr>
            <w:color w:val="000000" w:themeColor="text1"/>
            <w:sz w:val="22"/>
            <w:szCs w:val="22"/>
          </w:rPr>
          <w:t xml:space="preserve">Die in diesem Abschnitt und in Abschnitt 4.5 aufgeführten </w:t>
        </w:r>
      </w:ins>
      <w:ins w:id="436" w:author="RWS" w:date="2025-11-27T12:46:00Z" w16du:dateUtc="2025-11-27T11:46:00Z">
        <w:r w:rsidR="006D3708" w:rsidRPr="00903C0F">
          <w:rPr>
            <w:color w:val="000000" w:themeColor="text1"/>
            <w:sz w:val="22"/>
            <w:szCs w:val="22"/>
          </w:rPr>
          <w:t>in Wechselwirkung tretenden Arzneimittel</w:t>
        </w:r>
      </w:ins>
      <w:ins w:id="437" w:author="RWS">
        <w:r w:rsidRPr="00903C0F">
          <w:rPr>
            <w:color w:val="000000" w:themeColor="text1"/>
            <w:sz w:val="22"/>
            <w:szCs w:val="22"/>
          </w:rPr>
          <w:t xml:space="preserve"> dienen als Orientierungshilfe und stellen keine vollständige Liste aller möglichen Arzneimittel dar, die kontraindiziert sein könnten.</w:t>
        </w:r>
      </w:ins>
    </w:p>
    <w:p w14:paraId="3586BE3F" w14:textId="77777777" w:rsidR="000441A3" w:rsidRPr="00903C0F" w:rsidRDefault="000441A3" w:rsidP="000806A2">
      <w:pPr>
        <w:widowControl w:val="0"/>
        <w:rPr>
          <w:color w:val="000000" w:themeColor="text1"/>
          <w:sz w:val="22"/>
          <w:szCs w:val="22"/>
        </w:rPr>
      </w:pPr>
    </w:p>
    <w:p w14:paraId="2E76555F" w14:textId="77777777" w:rsidR="00404FAA" w:rsidRPr="00903C0F" w:rsidRDefault="00404FAA" w:rsidP="00404FAA">
      <w:pPr>
        <w:rPr>
          <w:color w:val="000000" w:themeColor="text1"/>
          <w:sz w:val="22"/>
          <w:szCs w:val="22"/>
        </w:rPr>
      </w:pPr>
      <w:r w:rsidRPr="00903C0F">
        <w:rPr>
          <w:color w:val="000000" w:themeColor="text1"/>
          <w:sz w:val="22"/>
          <w:szCs w:val="22"/>
        </w:rPr>
        <w:t>Die gleichzeitige Anwendung von Voriconazol ist kontraindiziert bei Arzneimitteln, deren Metabolismus stark von CYP3A4 abhängig ist und bei denen erhöhte Plasmakonzentrationen mit schwerwiegenden und/oder lebensbedrohlichen Reaktionen verbunden sind (siehe Abschnitt 4.5):</w:t>
      </w:r>
    </w:p>
    <w:p w14:paraId="0CB5F94D" w14:textId="77777777" w:rsidR="00404FAA" w:rsidRPr="00903C0F" w:rsidRDefault="00404FAA" w:rsidP="00404FAA">
      <w:pPr>
        <w:rPr>
          <w:color w:val="000000" w:themeColor="text1"/>
          <w:sz w:val="22"/>
          <w:szCs w:val="22"/>
        </w:rPr>
      </w:pPr>
    </w:p>
    <w:p w14:paraId="7CFA76FF" w14:textId="77777777" w:rsidR="00E9284D" w:rsidRPr="00903C0F" w:rsidRDefault="00404FAA" w:rsidP="00CE7938">
      <w:pPr>
        <w:pStyle w:val="ListParagraph"/>
        <w:numPr>
          <w:ilvl w:val="0"/>
          <w:numId w:val="117"/>
        </w:numPr>
        <w:rPr>
          <w:ins w:id="438" w:author="RWS"/>
          <w:color w:val="000000" w:themeColor="text1"/>
          <w:sz w:val="22"/>
          <w:szCs w:val="22"/>
        </w:rPr>
      </w:pPr>
      <w:r w:rsidRPr="00903C0F">
        <w:rPr>
          <w:color w:val="000000" w:themeColor="text1"/>
          <w:sz w:val="22"/>
          <w:szCs w:val="22"/>
        </w:rPr>
        <w:t>Terfenadin</w:t>
      </w:r>
      <w:del w:id="439" w:author="RWS">
        <w:r w:rsidRPr="00903C0F" w:rsidDel="00E9284D">
          <w:rPr>
            <w:color w:val="000000" w:themeColor="text1"/>
            <w:sz w:val="22"/>
            <w:szCs w:val="22"/>
          </w:rPr>
          <w:delText xml:space="preserve">, </w:delText>
        </w:r>
      </w:del>
    </w:p>
    <w:p w14:paraId="3C29C601" w14:textId="127DBE4E" w:rsidR="00404FAA" w:rsidRPr="00903C0F" w:rsidRDefault="00404FAA" w:rsidP="00CE7938">
      <w:pPr>
        <w:pStyle w:val="ListParagraph"/>
        <w:numPr>
          <w:ilvl w:val="0"/>
          <w:numId w:val="117"/>
        </w:numPr>
        <w:rPr>
          <w:color w:val="000000" w:themeColor="text1"/>
          <w:sz w:val="22"/>
          <w:szCs w:val="22"/>
        </w:rPr>
      </w:pPr>
      <w:r w:rsidRPr="00903C0F">
        <w:rPr>
          <w:color w:val="000000" w:themeColor="text1"/>
          <w:sz w:val="22"/>
          <w:szCs w:val="22"/>
        </w:rPr>
        <w:t>Astemizol</w:t>
      </w:r>
    </w:p>
    <w:p w14:paraId="299DF5B2" w14:textId="77777777" w:rsidR="00404FAA" w:rsidRPr="00903C0F" w:rsidRDefault="00404FAA" w:rsidP="00CE7938">
      <w:pPr>
        <w:pStyle w:val="ListParagraph"/>
        <w:numPr>
          <w:ilvl w:val="0"/>
          <w:numId w:val="117"/>
        </w:numPr>
        <w:rPr>
          <w:color w:val="000000" w:themeColor="text1"/>
          <w:sz w:val="22"/>
          <w:szCs w:val="22"/>
        </w:rPr>
      </w:pPr>
      <w:r w:rsidRPr="00903C0F">
        <w:rPr>
          <w:color w:val="000000" w:themeColor="text1"/>
          <w:sz w:val="22"/>
          <w:szCs w:val="22"/>
        </w:rPr>
        <w:t>Cisaprid</w:t>
      </w:r>
    </w:p>
    <w:p w14:paraId="0EA6A9F5" w14:textId="77777777" w:rsidR="00E9284D" w:rsidRPr="00903C0F" w:rsidRDefault="00404FAA" w:rsidP="00CE7938">
      <w:pPr>
        <w:pStyle w:val="ListParagraph"/>
        <w:numPr>
          <w:ilvl w:val="0"/>
          <w:numId w:val="117"/>
        </w:numPr>
        <w:rPr>
          <w:ins w:id="440" w:author="RWS"/>
          <w:color w:val="000000" w:themeColor="text1"/>
          <w:sz w:val="22"/>
          <w:szCs w:val="22"/>
        </w:rPr>
      </w:pPr>
      <w:r w:rsidRPr="00903C0F">
        <w:rPr>
          <w:color w:val="000000" w:themeColor="text1"/>
          <w:sz w:val="22"/>
          <w:szCs w:val="22"/>
        </w:rPr>
        <w:t>Pimozid</w:t>
      </w:r>
      <w:del w:id="441" w:author="RWS">
        <w:r w:rsidRPr="00903C0F" w:rsidDel="00E9284D">
          <w:rPr>
            <w:color w:val="000000" w:themeColor="text1"/>
            <w:sz w:val="22"/>
            <w:szCs w:val="22"/>
          </w:rPr>
          <w:delText xml:space="preserve">, </w:delText>
        </w:r>
      </w:del>
    </w:p>
    <w:p w14:paraId="2BE785A2" w14:textId="65627EC8" w:rsidR="00404FAA" w:rsidRPr="00903C0F" w:rsidRDefault="00404FAA" w:rsidP="00CE7938">
      <w:pPr>
        <w:pStyle w:val="ListParagraph"/>
        <w:numPr>
          <w:ilvl w:val="0"/>
          <w:numId w:val="117"/>
        </w:numPr>
        <w:rPr>
          <w:color w:val="000000" w:themeColor="text1"/>
          <w:sz w:val="22"/>
          <w:szCs w:val="22"/>
        </w:rPr>
      </w:pPr>
      <w:r w:rsidRPr="00903C0F">
        <w:rPr>
          <w:color w:val="000000" w:themeColor="text1"/>
          <w:sz w:val="22"/>
          <w:szCs w:val="22"/>
        </w:rPr>
        <w:t>Lurasidon</w:t>
      </w:r>
    </w:p>
    <w:p w14:paraId="6BFE54C4" w14:textId="77777777" w:rsidR="00404FAA" w:rsidRPr="00903C0F" w:rsidRDefault="00404FAA" w:rsidP="00CE7938">
      <w:pPr>
        <w:pStyle w:val="ListParagraph"/>
        <w:numPr>
          <w:ilvl w:val="0"/>
          <w:numId w:val="117"/>
        </w:numPr>
        <w:rPr>
          <w:color w:val="000000" w:themeColor="text1"/>
          <w:sz w:val="22"/>
          <w:szCs w:val="22"/>
        </w:rPr>
      </w:pPr>
      <w:r w:rsidRPr="00903C0F">
        <w:rPr>
          <w:color w:val="000000" w:themeColor="text1"/>
          <w:sz w:val="22"/>
          <w:szCs w:val="22"/>
        </w:rPr>
        <w:t>Quinidin</w:t>
      </w:r>
    </w:p>
    <w:p w14:paraId="1706D6E5" w14:textId="77777777" w:rsidR="00404FAA" w:rsidRPr="00903C0F" w:rsidRDefault="00404FAA" w:rsidP="00CE7938">
      <w:pPr>
        <w:pStyle w:val="ListParagraph"/>
        <w:numPr>
          <w:ilvl w:val="0"/>
          <w:numId w:val="117"/>
        </w:numPr>
        <w:rPr>
          <w:color w:val="000000" w:themeColor="text1"/>
          <w:sz w:val="22"/>
          <w:szCs w:val="22"/>
        </w:rPr>
      </w:pPr>
      <w:r w:rsidRPr="00903C0F">
        <w:rPr>
          <w:color w:val="000000" w:themeColor="text1"/>
          <w:sz w:val="22"/>
          <w:szCs w:val="22"/>
        </w:rPr>
        <w:t>Ivabradin</w:t>
      </w:r>
    </w:p>
    <w:p w14:paraId="7C6ED40C" w14:textId="77777777" w:rsidR="00404FAA" w:rsidRPr="00903C0F" w:rsidRDefault="00404FAA" w:rsidP="00CE7938">
      <w:pPr>
        <w:pStyle w:val="ListParagraph"/>
        <w:numPr>
          <w:ilvl w:val="0"/>
          <w:numId w:val="117"/>
        </w:numPr>
        <w:rPr>
          <w:color w:val="000000" w:themeColor="text1"/>
          <w:sz w:val="22"/>
          <w:szCs w:val="22"/>
        </w:rPr>
      </w:pPr>
      <w:r w:rsidRPr="00903C0F">
        <w:rPr>
          <w:color w:val="000000" w:themeColor="text1"/>
          <w:sz w:val="22"/>
          <w:szCs w:val="22"/>
        </w:rPr>
        <w:t>Ergot-Alkaloide (z. B. Ergotamin, Dihydroergotamin)</w:t>
      </w:r>
    </w:p>
    <w:p w14:paraId="42C9CDCA" w14:textId="77777777" w:rsidR="00404FAA" w:rsidRPr="00903C0F" w:rsidRDefault="00404FAA" w:rsidP="00CE7938">
      <w:pPr>
        <w:pStyle w:val="ListParagraph"/>
        <w:numPr>
          <w:ilvl w:val="0"/>
          <w:numId w:val="117"/>
        </w:numPr>
        <w:rPr>
          <w:color w:val="000000" w:themeColor="text1"/>
          <w:sz w:val="22"/>
          <w:szCs w:val="22"/>
        </w:rPr>
      </w:pPr>
      <w:r w:rsidRPr="00903C0F">
        <w:rPr>
          <w:color w:val="000000" w:themeColor="text1"/>
          <w:sz w:val="22"/>
          <w:szCs w:val="22"/>
        </w:rPr>
        <w:t>Sirolimus</w:t>
      </w:r>
    </w:p>
    <w:p w14:paraId="52E89AEB" w14:textId="77777777" w:rsidR="00404FAA" w:rsidRPr="00903C0F" w:rsidRDefault="00404FAA" w:rsidP="00CE7938">
      <w:pPr>
        <w:pStyle w:val="ListParagraph"/>
        <w:numPr>
          <w:ilvl w:val="0"/>
          <w:numId w:val="117"/>
        </w:numPr>
        <w:rPr>
          <w:color w:val="000000" w:themeColor="text1"/>
          <w:sz w:val="22"/>
          <w:szCs w:val="22"/>
        </w:rPr>
      </w:pPr>
      <w:r w:rsidRPr="00903C0F">
        <w:rPr>
          <w:color w:val="000000" w:themeColor="text1"/>
          <w:sz w:val="22"/>
          <w:szCs w:val="22"/>
        </w:rPr>
        <w:t>Naloxegol</w:t>
      </w:r>
    </w:p>
    <w:p w14:paraId="408C0FB9" w14:textId="77777777" w:rsidR="00404FAA" w:rsidRPr="00903C0F" w:rsidRDefault="00404FAA" w:rsidP="00CE7938">
      <w:pPr>
        <w:pStyle w:val="ListParagraph"/>
        <w:numPr>
          <w:ilvl w:val="0"/>
          <w:numId w:val="117"/>
        </w:numPr>
        <w:rPr>
          <w:color w:val="000000" w:themeColor="text1"/>
          <w:sz w:val="22"/>
          <w:szCs w:val="22"/>
        </w:rPr>
      </w:pPr>
      <w:r w:rsidRPr="00903C0F">
        <w:rPr>
          <w:color w:val="000000" w:themeColor="text1"/>
          <w:sz w:val="22"/>
          <w:szCs w:val="22"/>
        </w:rPr>
        <w:t>Tolvaptan</w:t>
      </w:r>
    </w:p>
    <w:p w14:paraId="58440AB1" w14:textId="77777777" w:rsidR="00404FAA" w:rsidRPr="00903C0F" w:rsidRDefault="00404FAA" w:rsidP="00404FAA">
      <w:pPr>
        <w:pStyle w:val="ListParagraph"/>
        <w:numPr>
          <w:ilvl w:val="0"/>
          <w:numId w:val="117"/>
        </w:numPr>
        <w:rPr>
          <w:ins w:id="442" w:author="RWS"/>
          <w:color w:val="000000" w:themeColor="text1"/>
          <w:sz w:val="22"/>
          <w:szCs w:val="22"/>
        </w:rPr>
      </w:pPr>
      <w:r w:rsidRPr="00903C0F">
        <w:rPr>
          <w:color w:val="000000" w:themeColor="text1"/>
          <w:sz w:val="22"/>
          <w:szCs w:val="22"/>
        </w:rPr>
        <w:t>Finerenon</w:t>
      </w:r>
    </w:p>
    <w:p w14:paraId="1AC7BC1D" w14:textId="579B7188" w:rsidR="006A3E00" w:rsidRPr="00903C0F" w:rsidRDefault="006A3E00" w:rsidP="00404FAA">
      <w:pPr>
        <w:pStyle w:val="ListParagraph"/>
        <w:numPr>
          <w:ilvl w:val="0"/>
          <w:numId w:val="117"/>
        </w:numPr>
        <w:rPr>
          <w:ins w:id="443" w:author="RWS"/>
          <w:color w:val="000000" w:themeColor="text1"/>
          <w:sz w:val="22"/>
          <w:szCs w:val="22"/>
        </w:rPr>
      </w:pPr>
      <w:ins w:id="444" w:author="RWS">
        <w:r w:rsidRPr="00903C0F">
          <w:rPr>
            <w:color w:val="000000" w:themeColor="text1"/>
            <w:sz w:val="22"/>
            <w:szCs w:val="22"/>
          </w:rPr>
          <w:t>Eplerenon</w:t>
        </w:r>
      </w:ins>
    </w:p>
    <w:p w14:paraId="442A2A7A" w14:textId="4E461EFA" w:rsidR="006A3E00" w:rsidRPr="00903C0F" w:rsidRDefault="006A3E00" w:rsidP="00404FAA">
      <w:pPr>
        <w:pStyle w:val="ListParagraph"/>
        <w:numPr>
          <w:ilvl w:val="0"/>
          <w:numId w:val="117"/>
        </w:numPr>
        <w:rPr>
          <w:color w:val="000000" w:themeColor="text1"/>
          <w:sz w:val="22"/>
          <w:szCs w:val="22"/>
        </w:rPr>
      </w:pPr>
      <w:ins w:id="445" w:author="RWS">
        <w:r w:rsidRPr="00903C0F">
          <w:rPr>
            <w:color w:val="000000" w:themeColor="text1"/>
            <w:sz w:val="22"/>
            <w:szCs w:val="22"/>
          </w:rPr>
          <w:t>Voclosporin</w:t>
        </w:r>
      </w:ins>
    </w:p>
    <w:p w14:paraId="455B0403" w14:textId="77777777" w:rsidR="00404FAA" w:rsidRPr="00903C0F" w:rsidRDefault="00404FAA" w:rsidP="00CE7938">
      <w:pPr>
        <w:pStyle w:val="ListParagraph"/>
        <w:numPr>
          <w:ilvl w:val="0"/>
          <w:numId w:val="117"/>
        </w:numPr>
        <w:rPr>
          <w:color w:val="000000" w:themeColor="text1"/>
          <w:sz w:val="22"/>
          <w:szCs w:val="22"/>
        </w:rPr>
      </w:pPr>
      <w:r w:rsidRPr="00903C0F">
        <w:rPr>
          <w:color w:val="000000" w:themeColor="text1"/>
          <w:sz w:val="22"/>
          <w:szCs w:val="22"/>
        </w:rPr>
        <w:t>Venetoclax: Die gleichzeitige Anwendung ist kontraindiziert zu Beginn und während der Titrationsphase der Venetoclax-Dosis.</w:t>
      </w:r>
    </w:p>
    <w:p w14:paraId="4FB5CD84" w14:textId="77777777" w:rsidR="00404FAA" w:rsidRPr="00903C0F" w:rsidRDefault="00404FAA" w:rsidP="00404FAA">
      <w:pPr>
        <w:rPr>
          <w:color w:val="000000" w:themeColor="text1"/>
          <w:sz w:val="22"/>
          <w:szCs w:val="22"/>
        </w:rPr>
      </w:pPr>
    </w:p>
    <w:p w14:paraId="0C9A2669" w14:textId="77777777" w:rsidR="00404FAA" w:rsidRPr="00903C0F" w:rsidRDefault="00404FAA" w:rsidP="00404FAA">
      <w:pPr>
        <w:rPr>
          <w:color w:val="000000" w:themeColor="text1"/>
          <w:sz w:val="22"/>
          <w:szCs w:val="22"/>
        </w:rPr>
      </w:pPr>
      <w:r w:rsidRPr="00903C0F">
        <w:rPr>
          <w:color w:val="000000" w:themeColor="text1"/>
          <w:sz w:val="22"/>
          <w:szCs w:val="22"/>
        </w:rPr>
        <w:t>Die gleichzeitige Anwendung von Voriconazol ist kontraindiziert mit Arzneimitteln, die CYP3A4 induzieren und die Voriconazol-Plasmakonzentrationen signifikant senken:</w:t>
      </w:r>
    </w:p>
    <w:p w14:paraId="39B29250" w14:textId="77777777" w:rsidR="00404FAA" w:rsidRPr="00903C0F" w:rsidRDefault="00404FAA" w:rsidP="00404FAA">
      <w:pPr>
        <w:rPr>
          <w:color w:val="000000" w:themeColor="text1"/>
          <w:sz w:val="22"/>
          <w:szCs w:val="22"/>
        </w:rPr>
      </w:pPr>
    </w:p>
    <w:p w14:paraId="12A3E8FF" w14:textId="05A298B4" w:rsidR="00404FAA" w:rsidRPr="00903C0F" w:rsidRDefault="00404FAA" w:rsidP="00CE7938">
      <w:pPr>
        <w:pStyle w:val="ListParagraph"/>
        <w:numPr>
          <w:ilvl w:val="0"/>
          <w:numId w:val="118"/>
        </w:numPr>
        <w:rPr>
          <w:color w:val="000000" w:themeColor="text1"/>
          <w:sz w:val="22"/>
          <w:szCs w:val="22"/>
        </w:rPr>
      </w:pPr>
      <w:r w:rsidRPr="00903C0F">
        <w:rPr>
          <w:color w:val="000000" w:themeColor="text1"/>
          <w:sz w:val="22"/>
          <w:szCs w:val="22"/>
        </w:rPr>
        <w:t>Gleichzeitige Anwendung mit Rifampicin, Carbamazepin, lang wirksamen Barbituraten wie</w:t>
      </w:r>
      <w:r w:rsidRPr="00903C0F">
        <w:rPr>
          <w:color w:val="000000" w:themeColor="text1"/>
          <w:sz w:val="22"/>
          <w:szCs w:val="22"/>
          <w:u w:val="single"/>
        </w:rPr>
        <w:t xml:space="preserve"> </w:t>
      </w:r>
      <w:r w:rsidRPr="00903C0F">
        <w:rPr>
          <w:color w:val="000000" w:themeColor="text1"/>
          <w:sz w:val="22"/>
          <w:szCs w:val="22"/>
        </w:rPr>
        <w:t>Phenobarbital und Johanniskraut (siehe Abschnitt 4.5).</w:t>
      </w:r>
    </w:p>
    <w:p w14:paraId="352E41A0" w14:textId="77777777" w:rsidR="00404FAA" w:rsidRPr="00903C0F" w:rsidRDefault="00404FAA" w:rsidP="00404FAA">
      <w:pPr>
        <w:rPr>
          <w:color w:val="000000" w:themeColor="text1"/>
          <w:sz w:val="22"/>
          <w:szCs w:val="22"/>
        </w:rPr>
      </w:pPr>
    </w:p>
    <w:p w14:paraId="4A985970" w14:textId="77777777" w:rsidR="00404FAA" w:rsidRPr="00903C0F" w:rsidRDefault="00404FAA" w:rsidP="00CE7938">
      <w:pPr>
        <w:pStyle w:val="ListParagraph"/>
        <w:numPr>
          <w:ilvl w:val="0"/>
          <w:numId w:val="118"/>
        </w:numPr>
        <w:rPr>
          <w:color w:val="000000" w:themeColor="text1"/>
          <w:sz w:val="22"/>
          <w:szCs w:val="22"/>
        </w:rPr>
      </w:pPr>
      <w:r w:rsidRPr="00903C0F">
        <w:rPr>
          <w:color w:val="000000" w:themeColor="text1"/>
          <w:sz w:val="22"/>
          <w:szCs w:val="22"/>
        </w:rPr>
        <w:t>Efavirenz:</w:t>
      </w:r>
    </w:p>
    <w:p w14:paraId="51ABEE03" w14:textId="422ABB21" w:rsidR="00404FAA" w:rsidRPr="00903C0F" w:rsidRDefault="00404FAA" w:rsidP="00CE7938">
      <w:pPr>
        <w:pStyle w:val="ListParagraph"/>
        <w:ind w:left="720"/>
        <w:rPr>
          <w:color w:val="000000" w:themeColor="text1"/>
          <w:sz w:val="22"/>
          <w:szCs w:val="22"/>
        </w:rPr>
      </w:pPr>
      <w:r w:rsidRPr="00903C0F">
        <w:rPr>
          <w:color w:val="000000" w:themeColor="text1"/>
          <w:sz w:val="22"/>
          <w:szCs w:val="22"/>
        </w:rPr>
        <w:t xml:space="preserve">Gleichzeitige Anwendung von Voriconazol in Standarddosen zusammen mit Efavirenz in einer Dosierung von einmal täglich 400 mg oder höher ist kontraindiziert (siehe Abschnitt 4.5). </w:t>
      </w:r>
      <w:r w:rsidR="0069270A" w:rsidRPr="00903C0F">
        <w:rPr>
          <w:color w:val="000000" w:themeColor="text1"/>
          <w:sz w:val="22"/>
          <w:szCs w:val="22"/>
        </w:rPr>
        <w:t>Siehe Abschnitt</w:t>
      </w:r>
      <w:r w:rsidR="00F81679" w:rsidRPr="00903C0F">
        <w:rPr>
          <w:color w:val="000000" w:themeColor="text1"/>
          <w:sz w:val="22"/>
          <w:szCs w:val="22"/>
        </w:rPr>
        <w:t xml:space="preserve"> 4.4 für </w:t>
      </w:r>
      <w:r w:rsidRPr="00903C0F">
        <w:rPr>
          <w:color w:val="000000" w:themeColor="text1"/>
          <w:sz w:val="22"/>
          <w:szCs w:val="22"/>
        </w:rPr>
        <w:t>Informationen zur gleichzeitigen Anwendung von Voriconazol und niedrigeren Dosen von Efavirenz.</w:t>
      </w:r>
    </w:p>
    <w:p w14:paraId="4BD6B824" w14:textId="77777777" w:rsidR="00404FAA" w:rsidRPr="00903C0F" w:rsidRDefault="00404FAA" w:rsidP="00404FAA">
      <w:pPr>
        <w:rPr>
          <w:color w:val="000000" w:themeColor="text1"/>
          <w:sz w:val="22"/>
          <w:szCs w:val="22"/>
        </w:rPr>
      </w:pPr>
    </w:p>
    <w:p w14:paraId="076308C2" w14:textId="77777777" w:rsidR="00404FAA" w:rsidRPr="00903C0F" w:rsidRDefault="00404FAA" w:rsidP="00CE7938">
      <w:pPr>
        <w:pStyle w:val="ListParagraph"/>
        <w:numPr>
          <w:ilvl w:val="0"/>
          <w:numId w:val="118"/>
        </w:numPr>
        <w:rPr>
          <w:color w:val="000000" w:themeColor="text1"/>
          <w:sz w:val="22"/>
          <w:szCs w:val="22"/>
        </w:rPr>
      </w:pPr>
      <w:r w:rsidRPr="00903C0F">
        <w:rPr>
          <w:color w:val="000000" w:themeColor="text1"/>
          <w:sz w:val="22"/>
          <w:szCs w:val="22"/>
        </w:rPr>
        <w:t>Ritonavir:</w:t>
      </w:r>
    </w:p>
    <w:p w14:paraId="7D53BF7B" w14:textId="308122CC" w:rsidR="00404FAA" w:rsidRPr="00903C0F" w:rsidRDefault="00404FAA" w:rsidP="00CE7938">
      <w:pPr>
        <w:pStyle w:val="ListParagraph"/>
        <w:ind w:left="720"/>
        <w:rPr>
          <w:color w:val="000000" w:themeColor="text1"/>
          <w:sz w:val="22"/>
          <w:szCs w:val="22"/>
        </w:rPr>
      </w:pPr>
      <w:r w:rsidRPr="00903C0F">
        <w:rPr>
          <w:color w:val="000000" w:themeColor="text1"/>
          <w:sz w:val="22"/>
          <w:szCs w:val="22"/>
        </w:rPr>
        <w:t xml:space="preserve">Gleichzeitige Anwendung mit hoch dosiertem Ritonavir (zweimal täglich 400 mg oder mehr) ist kontraindiziert (siehe Abschnitt 4.5). </w:t>
      </w:r>
      <w:r w:rsidR="00F81679" w:rsidRPr="00903C0F">
        <w:rPr>
          <w:color w:val="000000" w:themeColor="text1"/>
          <w:sz w:val="22"/>
          <w:szCs w:val="22"/>
        </w:rPr>
        <w:t xml:space="preserve">Siehe Abschnitt 4.4 für </w:t>
      </w:r>
      <w:r w:rsidRPr="00903C0F">
        <w:rPr>
          <w:color w:val="000000" w:themeColor="text1"/>
          <w:sz w:val="22"/>
          <w:szCs w:val="22"/>
        </w:rPr>
        <w:t>Informationen zur gleichzeitigen Anwendung von Voriconazol und niedrigeren Dosen von Ritonavir.</w:t>
      </w:r>
    </w:p>
    <w:p w14:paraId="7E6C0DDC" w14:textId="77777777" w:rsidR="00404FAA" w:rsidRPr="00903C0F" w:rsidRDefault="00404FAA" w:rsidP="00AF0B97">
      <w:pPr>
        <w:widowControl w:val="0"/>
        <w:rPr>
          <w:color w:val="000000" w:themeColor="text1"/>
          <w:sz w:val="22"/>
          <w:szCs w:val="22"/>
        </w:rPr>
      </w:pPr>
    </w:p>
    <w:p w14:paraId="55AD6F23" w14:textId="77777777" w:rsidR="000441A3" w:rsidRPr="00903C0F" w:rsidRDefault="000441A3" w:rsidP="00DC75D4">
      <w:pPr>
        <w:keepNext/>
        <w:ind w:left="567" w:hanging="567"/>
        <w:rPr>
          <w:color w:val="000000" w:themeColor="text1"/>
          <w:sz w:val="22"/>
          <w:szCs w:val="22"/>
        </w:rPr>
      </w:pPr>
      <w:r w:rsidRPr="00903C0F">
        <w:rPr>
          <w:b/>
          <w:color w:val="000000" w:themeColor="text1"/>
          <w:sz w:val="22"/>
          <w:szCs w:val="22"/>
        </w:rPr>
        <w:t>4.4</w:t>
      </w:r>
      <w:r w:rsidRPr="00903C0F">
        <w:rPr>
          <w:b/>
          <w:color w:val="000000" w:themeColor="text1"/>
          <w:sz w:val="22"/>
          <w:szCs w:val="22"/>
        </w:rPr>
        <w:tab/>
        <w:t>Besondere Warnhinweise und Vorsichtsmaßnahmen für die Anwendung</w:t>
      </w:r>
    </w:p>
    <w:p w14:paraId="798D6F39" w14:textId="77777777" w:rsidR="000441A3" w:rsidRPr="00903C0F" w:rsidRDefault="000441A3" w:rsidP="00DC75D4">
      <w:pPr>
        <w:keepNext/>
        <w:ind w:left="1440" w:hanging="1440"/>
        <w:rPr>
          <w:color w:val="000000" w:themeColor="text1"/>
          <w:sz w:val="22"/>
          <w:szCs w:val="22"/>
        </w:rPr>
      </w:pPr>
    </w:p>
    <w:p w14:paraId="41F0D1EC" w14:textId="77777777" w:rsidR="000441A3" w:rsidRPr="00903C0F" w:rsidRDefault="000441A3" w:rsidP="00DC75D4">
      <w:pPr>
        <w:keepNext/>
        <w:rPr>
          <w:color w:val="000000" w:themeColor="text1"/>
          <w:sz w:val="22"/>
          <w:szCs w:val="22"/>
          <w:u w:val="single"/>
        </w:rPr>
      </w:pPr>
      <w:r w:rsidRPr="00903C0F">
        <w:rPr>
          <w:color w:val="000000" w:themeColor="text1"/>
          <w:sz w:val="22"/>
          <w:szCs w:val="22"/>
          <w:u w:val="single"/>
        </w:rPr>
        <w:t>Überempfindlichkeit</w:t>
      </w:r>
    </w:p>
    <w:p w14:paraId="4EB21A15" w14:textId="77777777" w:rsidR="000441A3" w:rsidRPr="00903C0F" w:rsidRDefault="000441A3">
      <w:pPr>
        <w:rPr>
          <w:color w:val="000000" w:themeColor="text1"/>
          <w:sz w:val="22"/>
          <w:szCs w:val="22"/>
        </w:rPr>
      </w:pPr>
      <w:r w:rsidRPr="00903C0F">
        <w:rPr>
          <w:color w:val="000000" w:themeColor="text1"/>
          <w:sz w:val="22"/>
          <w:szCs w:val="22"/>
        </w:rPr>
        <w:t>VFEND darf bei Patienten mit Überempfindlichkeit gegen andere Azole nur mit Vorsicht angewendet werden (siehe auch Abschnitt 4.8).</w:t>
      </w:r>
    </w:p>
    <w:p w14:paraId="219F7F2F" w14:textId="77777777" w:rsidR="000441A3" w:rsidRPr="00903C0F" w:rsidRDefault="000441A3">
      <w:pPr>
        <w:rPr>
          <w:color w:val="000000" w:themeColor="text1"/>
          <w:sz w:val="22"/>
          <w:szCs w:val="22"/>
        </w:rPr>
      </w:pPr>
    </w:p>
    <w:p w14:paraId="7EDEE298" w14:textId="77777777" w:rsidR="000441A3" w:rsidRPr="00903C0F" w:rsidRDefault="000441A3" w:rsidP="009752D9">
      <w:pPr>
        <w:rPr>
          <w:color w:val="000000" w:themeColor="text1"/>
          <w:sz w:val="22"/>
          <w:szCs w:val="22"/>
          <w:u w:val="single"/>
        </w:rPr>
      </w:pPr>
      <w:r w:rsidRPr="00903C0F">
        <w:rPr>
          <w:color w:val="000000" w:themeColor="text1"/>
          <w:sz w:val="22"/>
          <w:szCs w:val="22"/>
          <w:u w:val="single"/>
        </w:rPr>
        <w:t>Herz-Kreislauf-System</w:t>
      </w:r>
    </w:p>
    <w:p w14:paraId="47A7EE15" w14:textId="77777777" w:rsidR="000441A3" w:rsidRPr="00903C0F" w:rsidRDefault="000441A3">
      <w:pPr>
        <w:rPr>
          <w:color w:val="000000" w:themeColor="text1"/>
          <w:sz w:val="22"/>
          <w:szCs w:val="22"/>
        </w:rPr>
      </w:pPr>
      <w:r w:rsidRPr="00903C0F">
        <w:rPr>
          <w:color w:val="000000" w:themeColor="text1"/>
          <w:sz w:val="22"/>
          <w:szCs w:val="22"/>
        </w:rPr>
        <w:t>Voriconazol wurde mit einer Verlängerung des QT</w:t>
      </w:r>
      <w:r w:rsidRPr="00903C0F">
        <w:rPr>
          <w:color w:val="000000" w:themeColor="text1"/>
          <w:sz w:val="22"/>
          <w:szCs w:val="22"/>
          <w:vertAlign w:val="subscript"/>
        </w:rPr>
        <w:t>c</w:t>
      </w:r>
      <w:r w:rsidRPr="00903C0F">
        <w:rPr>
          <w:color w:val="000000" w:themeColor="text1"/>
          <w:sz w:val="22"/>
          <w:szCs w:val="22"/>
        </w:rPr>
        <w:t>-Intervalls in Verbindung gebracht. Bei Patienten mit Risikofaktoren</w:t>
      </w:r>
      <w:r w:rsidR="00D55A99" w:rsidRPr="00903C0F">
        <w:rPr>
          <w:color w:val="000000" w:themeColor="text1"/>
          <w:sz w:val="22"/>
          <w:szCs w:val="22"/>
        </w:rPr>
        <w:t>,</w:t>
      </w:r>
      <w:r w:rsidRPr="00903C0F">
        <w:rPr>
          <w:color w:val="000000" w:themeColor="text1"/>
          <w:sz w:val="22"/>
          <w:szCs w:val="22"/>
        </w:rPr>
        <w:t xml:space="preserve"> wie beispielsweise nach kardiotoxischer Chemotherapie, mit Kardiomyopathie, Hypokaliämie und Begleitmedikation, die ebenfalls dazu beigetragen haben könnte, kam es unter Voriconazol in seltenen Fällen zu Torsade de pointes. Bei Patienten mit einer Prädisposition für Herzrhythmusstörungen muss Voriconazol mit Vorsicht eingesetzt werden, z. B. bei:</w:t>
      </w:r>
    </w:p>
    <w:p w14:paraId="1065880E" w14:textId="77777777" w:rsidR="000441A3" w:rsidRPr="00903C0F" w:rsidRDefault="000441A3">
      <w:pPr>
        <w:rPr>
          <w:color w:val="000000" w:themeColor="text1"/>
          <w:sz w:val="22"/>
          <w:szCs w:val="22"/>
        </w:rPr>
      </w:pPr>
    </w:p>
    <w:p w14:paraId="22212E32" w14:textId="77777777" w:rsidR="000441A3" w:rsidRPr="00903C0F" w:rsidRDefault="000441A3">
      <w:pPr>
        <w:numPr>
          <w:ilvl w:val="0"/>
          <w:numId w:val="3"/>
        </w:numPr>
        <w:tabs>
          <w:tab w:val="num" w:pos="567"/>
        </w:tabs>
        <w:ind w:left="567" w:hanging="567"/>
        <w:rPr>
          <w:color w:val="000000" w:themeColor="text1"/>
          <w:sz w:val="22"/>
          <w:szCs w:val="22"/>
        </w:rPr>
      </w:pPr>
      <w:r w:rsidRPr="00903C0F">
        <w:rPr>
          <w:color w:val="000000" w:themeColor="text1"/>
          <w:sz w:val="22"/>
          <w:szCs w:val="22"/>
        </w:rPr>
        <w:t>kongenitaler oder erworbener QT</w:t>
      </w:r>
      <w:r w:rsidRPr="00903C0F">
        <w:rPr>
          <w:color w:val="000000" w:themeColor="text1"/>
          <w:sz w:val="22"/>
          <w:szCs w:val="22"/>
          <w:vertAlign w:val="subscript"/>
        </w:rPr>
        <w:t>c</w:t>
      </w:r>
      <w:r w:rsidRPr="00903C0F">
        <w:rPr>
          <w:color w:val="000000" w:themeColor="text1"/>
          <w:sz w:val="22"/>
          <w:szCs w:val="22"/>
        </w:rPr>
        <w:t>-Verlängerung</w:t>
      </w:r>
    </w:p>
    <w:p w14:paraId="6DF5F4F9" w14:textId="77777777" w:rsidR="000441A3" w:rsidRPr="00903C0F" w:rsidRDefault="000441A3">
      <w:pPr>
        <w:numPr>
          <w:ilvl w:val="0"/>
          <w:numId w:val="3"/>
        </w:numPr>
        <w:tabs>
          <w:tab w:val="num" w:pos="567"/>
        </w:tabs>
        <w:ind w:left="567" w:hanging="567"/>
        <w:rPr>
          <w:color w:val="000000" w:themeColor="text1"/>
          <w:sz w:val="22"/>
          <w:szCs w:val="22"/>
        </w:rPr>
      </w:pPr>
      <w:r w:rsidRPr="00903C0F">
        <w:rPr>
          <w:color w:val="000000" w:themeColor="text1"/>
          <w:sz w:val="22"/>
          <w:szCs w:val="22"/>
        </w:rPr>
        <w:t>Kardiomyopathie, speziell bei bestehender Herzinsuffizienz</w:t>
      </w:r>
    </w:p>
    <w:p w14:paraId="0FC3F93C" w14:textId="77777777" w:rsidR="000441A3" w:rsidRPr="00903C0F" w:rsidRDefault="000441A3">
      <w:pPr>
        <w:numPr>
          <w:ilvl w:val="0"/>
          <w:numId w:val="3"/>
        </w:numPr>
        <w:tabs>
          <w:tab w:val="num" w:pos="567"/>
        </w:tabs>
        <w:ind w:left="567" w:hanging="567"/>
        <w:rPr>
          <w:color w:val="000000" w:themeColor="text1"/>
          <w:sz w:val="22"/>
          <w:szCs w:val="22"/>
        </w:rPr>
      </w:pPr>
      <w:r w:rsidRPr="00903C0F">
        <w:rPr>
          <w:color w:val="000000" w:themeColor="text1"/>
          <w:sz w:val="22"/>
          <w:szCs w:val="22"/>
        </w:rPr>
        <w:t>Sinusbradykardie</w:t>
      </w:r>
    </w:p>
    <w:p w14:paraId="6C3D212D" w14:textId="77777777" w:rsidR="000441A3" w:rsidRPr="00903C0F" w:rsidRDefault="000441A3">
      <w:pPr>
        <w:numPr>
          <w:ilvl w:val="0"/>
          <w:numId w:val="3"/>
        </w:numPr>
        <w:tabs>
          <w:tab w:val="num" w:pos="567"/>
        </w:tabs>
        <w:ind w:left="567" w:hanging="567"/>
        <w:rPr>
          <w:color w:val="000000" w:themeColor="text1"/>
          <w:sz w:val="22"/>
          <w:szCs w:val="22"/>
        </w:rPr>
      </w:pPr>
      <w:r w:rsidRPr="00903C0F">
        <w:rPr>
          <w:color w:val="000000" w:themeColor="text1"/>
          <w:sz w:val="22"/>
          <w:szCs w:val="22"/>
        </w:rPr>
        <w:t>bestehenden symptomatischen Arrhythmien</w:t>
      </w:r>
    </w:p>
    <w:p w14:paraId="002EA5E6" w14:textId="77777777" w:rsidR="000441A3" w:rsidRPr="00903C0F" w:rsidRDefault="000441A3">
      <w:pPr>
        <w:numPr>
          <w:ilvl w:val="0"/>
          <w:numId w:val="3"/>
        </w:numPr>
        <w:tabs>
          <w:tab w:val="num" w:pos="567"/>
        </w:tabs>
        <w:ind w:left="567" w:hanging="567"/>
        <w:rPr>
          <w:color w:val="000000" w:themeColor="text1"/>
          <w:sz w:val="22"/>
          <w:szCs w:val="22"/>
        </w:rPr>
      </w:pPr>
      <w:r w:rsidRPr="00903C0F">
        <w:rPr>
          <w:color w:val="000000" w:themeColor="text1"/>
          <w:sz w:val="22"/>
          <w:szCs w:val="22"/>
        </w:rPr>
        <w:t>Komedikation, die bekanntermaßen das QT</w:t>
      </w:r>
      <w:r w:rsidRPr="00903C0F">
        <w:rPr>
          <w:color w:val="000000" w:themeColor="text1"/>
          <w:sz w:val="22"/>
          <w:szCs w:val="22"/>
          <w:vertAlign w:val="subscript"/>
        </w:rPr>
        <w:t>c</w:t>
      </w:r>
      <w:r w:rsidRPr="00903C0F">
        <w:rPr>
          <w:color w:val="000000" w:themeColor="text1"/>
          <w:sz w:val="22"/>
          <w:szCs w:val="22"/>
        </w:rPr>
        <w:t>-Intervall verlängert. Vor Beginn und während einer Behandlung mit Voriconazol müssen Störungen des Elektrolythaushalts, wie z. B. Hypokaliämie, Hypomagnesiämie und Hypokalzämie, kontrolliert und ggf. ausgeglichen werden (siehe Abschnitt 4.2). In einer Studie an gesunden Probanden wurden die Auswirkungen einer Einmalgabe von bis zum 4-Fachen der üblichen Voriconazol-Tagesdosis auf das QT</w:t>
      </w:r>
      <w:r w:rsidRPr="00903C0F">
        <w:rPr>
          <w:color w:val="000000" w:themeColor="text1"/>
          <w:sz w:val="22"/>
          <w:szCs w:val="22"/>
          <w:vertAlign w:val="subscript"/>
        </w:rPr>
        <w:t>c</w:t>
      </w:r>
      <w:r w:rsidR="001E36EB" w:rsidRPr="00903C0F">
        <w:rPr>
          <w:color w:val="000000" w:themeColor="text1"/>
          <w:sz w:val="22"/>
          <w:szCs w:val="22"/>
        </w:rPr>
        <w:noBreakHyphen/>
      </w:r>
      <w:r w:rsidRPr="00903C0F">
        <w:rPr>
          <w:color w:val="000000" w:themeColor="text1"/>
          <w:sz w:val="22"/>
          <w:szCs w:val="22"/>
        </w:rPr>
        <w:t>Intervall untersucht. Bei keinem der Probanden wurde die möglicherweise klinisch relevante Verlängerung des QT</w:t>
      </w:r>
      <w:r w:rsidRPr="00903C0F">
        <w:rPr>
          <w:color w:val="000000" w:themeColor="text1"/>
          <w:sz w:val="22"/>
          <w:szCs w:val="22"/>
          <w:vertAlign w:val="subscript"/>
        </w:rPr>
        <w:t>c</w:t>
      </w:r>
      <w:r w:rsidRPr="00903C0F">
        <w:rPr>
          <w:color w:val="000000" w:themeColor="text1"/>
          <w:sz w:val="22"/>
          <w:szCs w:val="22"/>
        </w:rPr>
        <w:t>-Intervalls von 500 msec überschritten (siehe Abschnitt 5.1).</w:t>
      </w:r>
    </w:p>
    <w:p w14:paraId="189F276C" w14:textId="77777777" w:rsidR="000441A3" w:rsidRPr="00903C0F" w:rsidRDefault="000441A3" w:rsidP="00041812">
      <w:pPr>
        <w:keepNext/>
        <w:rPr>
          <w:color w:val="000000" w:themeColor="text1"/>
          <w:sz w:val="22"/>
          <w:szCs w:val="22"/>
        </w:rPr>
      </w:pPr>
    </w:p>
    <w:p w14:paraId="2CB81CEC" w14:textId="77777777" w:rsidR="000441A3" w:rsidRPr="00903C0F" w:rsidRDefault="000441A3" w:rsidP="00041812">
      <w:pPr>
        <w:keepNext/>
        <w:rPr>
          <w:color w:val="000000" w:themeColor="text1"/>
          <w:sz w:val="22"/>
          <w:szCs w:val="22"/>
          <w:u w:val="single"/>
        </w:rPr>
      </w:pPr>
      <w:r w:rsidRPr="00903C0F">
        <w:rPr>
          <w:color w:val="000000" w:themeColor="text1"/>
          <w:sz w:val="22"/>
          <w:szCs w:val="22"/>
          <w:u w:val="single"/>
        </w:rPr>
        <w:t>Lebertoxizität</w:t>
      </w:r>
    </w:p>
    <w:p w14:paraId="2E3A64E8" w14:textId="77777777" w:rsidR="000441A3" w:rsidRPr="00903C0F" w:rsidRDefault="004B4DAD" w:rsidP="00041812">
      <w:pPr>
        <w:keepNext/>
        <w:rPr>
          <w:color w:val="000000" w:themeColor="text1"/>
          <w:sz w:val="22"/>
          <w:szCs w:val="22"/>
        </w:rPr>
      </w:pPr>
      <w:r w:rsidRPr="00903C0F">
        <w:rPr>
          <w:color w:val="000000" w:themeColor="text1"/>
          <w:sz w:val="22"/>
          <w:szCs w:val="22"/>
        </w:rPr>
        <w:t xml:space="preserve">In klinischen Studien mit Voriconazol kam es zu Fällen schwerer Leberfunktionsstörungen (einschließlich Hepatitis, Cholestase und fulminanten Leberversagens, auch mit tödlichem Ausgang). </w:t>
      </w:r>
      <w:r w:rsidR="000441A3" w:rsidRPr="00903C0F">
        <w:rPr>
          <w:color w:val="000000" w:themeColor="text1"/>
          <w:sz w:val="22"/>
          <w:szCs w:val="22"/>
        </w:rPr>
        <w:t>Fälle von Leberfunktionsstörungen wurden vor allem bei Patienten mit schweren Grunderkrankungen (vorwiegend bei malignen hämatologischen Erkrankungen) beobachtet. Vorübergehende Leberfunktionsstörungen, einschließlich Hepatitis und Gelbsucht, traten bei Patienten ohne sonstige erkennbare Risikofaktoren auf. Mit Absetzen der Therapie waren die Leberfunktionsstörungen in der Regel reversibel (siehe Abschnitt 4.8).</w:t>
      </w:r>
    </w:p>
    <w:p w14:paraId="113DD5CD" w14:textId="77777777" w:rsidR="00265952" w:rsidRPr="00903C0F" w:rsidRDefault="00265952">
      <w:pPr>
        <w:rPr>
          <w:color w:val="000000" w:themeColor="text1"/>
          <w:sz w:val="22"/>
          <w:szCs w:val="22"/>
        </w:rPr>
      </w:pPr>
    </w:p>
    <w:p w14:paraId="0C3FD1D2" w14:textId="77777777" w:rsidR="000441A3" w:rsidRPr="00903C0F" w:rsidRDefault="000441A3">
      <w:pPr>
        <w:rPr>
          <w:color w:val="000000" w:themeColor="text1"/>
          <w:sz w:val="22"/>
          <w:szCs w:val="22"/>
          <w:u w:val="single"/>
        </w:rPr>
      </w:pPr>
      <w:r w:rsidRPr="00903C0F">
        <w:rPr>
          <w:color w:val="000000" w:themeColor="text1"/>
          <w:sz w:val="22"/>
          <w:szCs w:val="22"/>
          <w:u w:val="single"/>
        </w:rPr>
        <w:t>Kontrolle der Leberfunktionsparameter</w:t>
      </w:r>
    </w:p>
    <w:p w14:paraId="07612F8C" w14:textId="77777777" w:rsidR="000441A3" w:rsidRPr="00903C0F" w:rsidRDefault="000441A3">
      <w:pPr>
        <w:rPr>
          <w:color w:val="000000" w:themeColor="text1"/>
          <w:sz w:val="22"/>
          <w:szCs w:val="22"/>
        </w:rPr>
      </w:pPr>
      <w:r w:rsidRPr="00903C0F">
        <w:rPr>
          <w:color w:val="000000" w:themeColor="text1"/>
          <w:sz w:val="22"/>
          <w:szCs w:val="22"/>
        </w:rPr>
        <w:t>Patienten, die mit VFEND behandelt werden, müssen sorgfältig auf Lebertoxizität überwacht werden. Dazu sollten Laboruntersuchungen der Leberfunktionswerte (insbesondere AST und ALT) zu Beginn der VFEND-Therapie und mindestens einmal wöchentlich im 1. Behandlungsmonat gehören. Die Behandlungsdauer sollte so kurz wie möglich sein. Sollte nach erfolgter Nutzen</w:t>
      </w:r>
      <w:r w:rsidR="00223E43" w:rsidRPr="00903C0F">
        <w:rPr>
          <w:color w:val="000000" w:themeColor="text1"/>
          <w:sz w:val="22"/>
          <w:szCs w:val="22"/>
        </w:rPr>
        <w:t>-</w:t>
      </w:r>
      <w:r w:rsidRPr="00903C0F">
        <w:rPr>
          <w:color w:val="000000" w:themeColor="text1"/>
          <w:sz w:val="22"/>
          <w:szCs w:val="22"/>
        </w:rPr>
        <w:t>Risiko-Bewertung jedoch die Therapie fortgesetzt werden (siehe Abschnitt 4.2), kann die Häufigkeit der Kontrollen auf einmal monatlich reduziert werden, wenn sich keine Änderungen der Leberfunktionswerte ergeben.</w:t>
      </w:r>
    </w:p>
    <w:p w14:paraId="3669C190" w14:textId="77777777" w:rsidR="000441A3" w:rsidRPr="00903C0F" w:rsidRDefault="000441A3">
      <w:pPr>
        <w:rPr>
          <w:color w:val="000000" w:themeColor="text1"/>
          <w:sz w:val="22"/>
          <w:szCs w:val="22"/>
        </w:rPr>
      </w:pPr>
    </w:p>
    <w:p w14:paraId="12337187" w14:textId="77777777" w:rsidR="000441A3" w:rsidRPr="00903C0F" w:rsidRDefault="000441A3">
      <w:pPr>
        <w:rPr>
          <w:color w:val="000000" w:themeColor="text1"/>
          <w:sz w:val="22"/>
          <w:szCs w:val="22"/>
        </w:rPr>
      </w:pPr>
      <w:r w:rsidRPr="00903C0F">
        <w:rPr>
          <w:color w:val="000000" w:themeColor="text1"/>
          <w:sz w:val="22"/>
          <w:szCs w:val="22"/>
        </w:rPr>
        <w:t>Wenn die Leberfunktionswerte deutlich ansteigen, sollte die Therapie mit VFEND abgebrochen werden, es sei denn, die medizinische Nutzen-Risiko-Abwägung für den Patienten rechtfertigt eine Weiterführung.</w:t>
      </w:r>
    </w:p>
    <w:p w14:paraId="5A971511" w14:textId="77777777" w:rsidR="000441A3" w:rsidRPr="00903C0F" w:rsidRDefault="000441A3">
      <w:pPr>
        <w:rPr>
          <w:color w:val="000000" w:themeColor="text1"/>
          <w:sz w:val="22"/>
          <w:szCs w:val="22"/>
        </w:rPr>
      </w:pPr>
    </w:p>
    <w:p w14:paraId="711022E3" w14:textId="77777777" w:rsidR="000441A3" w:rsidRPr="00903C0F" w:rsidRDefault="000441A3">
      <w:pPr>
        <w:rPr>
          <w:color w:val="000000" w:themeColor="text1"/>
          <w:sz w:val="22"/>
          <w:szCs w:val="22"/>
        </w:rPr>
      </w:pPr>
      <w:r w:rsidRPr="00903C0F">
        <w:rPr>
          <w:color w:val="000000" w:themeColor="text1"/>
          <w:sz w:val="22"/>
          <w:szCs w:val="22"/>
        </w:rPr>
        <w:t>Die Kontrolle der Leberfunktionsparameter sollte sowohl bei Kindern als auch bei Erwachsenen durchgeführt werden.</w:t>
      </w:r>
    </w:p>
    <w:p w14:paraId="13174605" w14:textId="77777777" w:rsidR="000441A3" w:rsidRPr="00903C0F" w:rsidRDefault="000441A3">
      <w:pPr>
        <w:rPr>
          <w:color w:val="000000" w:themeColor="text1"/>
          <w:sz w:val="22"/>
          <w:szCs w:val="22"/>
        </w:rPr>
      </w:pPr>
    </w:p>
    <w:p w14:paraId="7EE5E27D" w14:textId="77777777" w:rsidR="008D6301" w:rsidRPr="00903C0F" w:rsidRDefault="008D6301" w:rsidP="008D6301">
      <w:pPr>
        <w:rPr>
          <w:color w:val="000000" w:themeColor="text1"/>
          <w:sz w:val="22"/>
          <w:szCs w:val="22"/>
          <w:u w:val="single"/>
        </w:rPr>
      </w:pPr>
      <w:r w:rsidRPr="00903C0F">
        <w:rPr>
          <w:color w:val="000000" w:themeColor="text1"/>
          <w:sz w:val="22"/>
          <w:szCs w:val="22"/>
          <w:u w:val="single"/>
        </w:rPr>
        <w:t>Schwere Nebenwirkungen der Haut</w:t>
      </w:r>
    </w:p>
    <w:p w14:paraId="542EC9D9" w14:textId="77777777" w:rsidR="008D6301" w:rsidRPr="00903C0F" w:rsidRDefault="008D6301" w:rsidP="008D6301">
      <w:pPr>
        <w:rPr>
          <w:color w:val="000000" w:themeColor="text1"/>
          <w:sz w:val="22"/>
          <w:szCs w:val="22"/>
          <w:u w:val="single"/>
        </w:rPr>
      </w:pPr>
    </w:p>
    <w:p w14:paraId="22026E2A" w14:textId="77777777" w:rsidR="008D6301" w:rsidRPr="00903C0F" w:rsidRDefault="008D6301" w:rsidP="008D6301">
      <w:pPr>
        <w:numPr>
          <w:ilvl w:val="0"/>
          <w:numId w:val="97"/>
        </w:numPr>
        <w:rPr>
          <w:color w:val="000000" w:themeColor="text1"/>
          <w:sz w:val="22"/>
          <w:szCs w:val="22"/>
          <w:u w:val="single"/>
        </w:rPr>
      </w:pPr>
      <w:r w:rsidRPr="00903C0F">
        <w:rPr>
          <w:color w:val="000000" w:themeColor="text1"/>
          <w:sz w:val="22"/>
          <w:szCs w:val="22"/>
          <w:u w:val="single"/>
        </w:rPr>
        <w:t>Phototoxizität</w:t>
      </w:r>
    </w:p>
    <w:p w14:paraId="5248FD0D" w14:textId="662564D1" w:rsidR="008D6301" w:rsidRPr="00903C0F" w:rsidRDefault="008D6301" w:rsidP="008D6301">
      <w:pPr>
        <w:pStyle w:val="CM55"/>
        <w:spacing w:after="0"/>
        <w:ind w:left="720"/>
        <w:rPr>
          <w:color w:val="000000" w:themeColor="text1"/>
          <w:sz w:val="22"/>
          <w:szCs w:val="22"/>
          <w:lang w:val="de-DE"/>
        </w:rPr>
      </w:pPr>
      <w:r w:rsidRPr="00903C0F">
        <w:rPr>
          <w:color w:val="000000" w:themeColor="text1"/>
          <w:sz w:val="22"/>
          <w:szCs w:val="22"/>
          <w:lang w:val="de-DE"/>
        </w:rPr>
        <w:t xml:space="preserve">Unter VFEND kam es darüber hinaus zu Phototoxizität, einschließlich Reaktionen wie Ephelides, Lentigo und Keratosis actinica, und Pseudoporphyrie. </w:t>
      </w:r>
      <w:r w:rsidR="0057088B" w:rsidRPr="00903C0F">
        <w:rPr>
          <w:color w:val="000000" w:themeColor="text1"/>
          <w:sz w:val="22"/>
          <w:szCs w:val="22"/>
          <w:lang w:val="de-DE"/>
        </w:rPr>
        <w:t>Es besteht möglicherweise ein erhöhtes Risiko für Hautreaktionen/ -toxizitäten bei gleichzeitiger Anwendung von Substanzen, die die Lichtempfindlichkeit erhöhen (z.B. Met</w:t>
      </w:r>
      <w:r w:rsidR="00D72A0A" w:rsidRPr="00903C0F">
        <w:rPr>
          <w:color w:val="000000" w:themeColor="text1"/>
          <w:sz w:val="22"/>
          <w:szCs w:val="22"/>
          <w:lang w:val="de-DE"/>
        </w:rPr>
        <w:t>h</w:t>
      </w:r>
      <w:r w:rsidR="0057088B" w:rsidRPr="00903C0F">
        <w:rPr>
          <w:color w:val="000000" w:themeColor="text1"/>
          <w:sz w:val="22"/>
          <w:szCs w:val="22"/>
          <w:lang w:val="de-DE"/>
        </w:rPr>
        <w:t>otrexat</w:t>
      </w:r>
      <w:r w:rsidR="0083149F" w:rsidRPr="00903C0F">
        <w:rPr>
          <w:color w:val="000000" w:themeColor="text1"/>
          <w:sz w:val="22"/>
          <w:szCs w:val="22"/>
          <w:lang w:val="de-DE"/>
        </w:rPr>
        <w:t>, usw.</w:t>
      </w:r>
      <w:r w:rsidR="0057088B" w:rsidRPr="00903C0F">
        <w:rPr>
          <w:color w:val="000000" w:themeColor="text1"/>
          <w:sz w:val="22"/>
          <w:szCs w:val="22"/>
          <w:lang w:val="de-DE"/>
        </w:rPr>
        <w:t xml:space="preserve">). </w:t>
      </w:r>
      <w:r w:rsidRPr="00903C0F">
        <w:rPr>
          <w:color w:val="000000" w:themeColor="text1"/>
          <w:sz w:val="22"/>
          <w:szCs w:val="22"/>
          <w:lang w:val="de-DE"/>
        </w:rPr>
        <w:t>Es wird empfohlen, dass alle Patienten, einschließlich Kinder, während einer Behandlung mit VFEND Sonnenlichtexposition vermeiden und Schutzmaßnahmen wie entsprechende Bekleidung und ein Sonnenschutzmittel mit hohem Lichtschutzfaktor (LSF) anwenden.</w:t>
      </w:r>
    </w:p>
    <w:p w14:paraId="5520B39D" w14:textId="77777777" w:rsidR="008D6301" w:rsidRPr="00903C0F" w:rsidRDefault="008D6301" w:rsidP="008D6301">
      <w:pPr>
        <w:pStyle w:val="CM55"/>
        <w:spacing w:after="0"/>
        <w:rPr>
          <w:color w:val="000000" w:themeColor="text1"/>
          <w:sz w:val="22"/>
          <w:szCs w:val="22"/>
          <w:u w:val="single"/>
          <w:lang w:val="de-DE"/>
        </w:rPr>
      </w:pPr>
    </w:p>
    <w:p w14:paraId="62976A58" w14:textId="77777777" w:rsidR="008D6301" w:rsidRPr="00903C0F" w:rsidRDefault="008D6301" w:rsidP="008D6301">
      <w:pPr>
        <w:pStyle w:val="CM55"/>
        <w:numPr>
          <w:ilvl w:val="0"/>
          <w:numId w:val="97"/>
        </w:numPr>
        <w:spacing w:after="0"/>
        <w:rPr>
          <w:color w:val="000000" w:themeColor="text1"/>
          <w:sz w:val="22"/>
          <w:szCs w:val="22"/>
          <w:lang w:val="de-DE"/>
        </w:rPr>
      </w:pPr>
      <w:r w:rsidRPr="00903C0F">
        <w:rPr>
          <w:color w:val="000000" w:themeColor="text1"/>
          <w:sz w:val="22"/>
          <w:szCs w:val="22"/>
          <w:u w:val="single"/>
          <w:lang w:val="de-DE"/>
        </w:rPr>
        <w:t>Plattenepithelkarzinome der Haut (SCC)</w:t>
      </w:r>
    </w:p>
    <w:p w14:paraId="65D7A9C7" w14:textId="77777777" w:rsidR="008D6301" w:rsidRPr="00903C0F" w:rsidRDefault="008D6301" w:rsidP="008D6301">
      <w:pPr>
        <w:pStyle w:val="CM55"/>
        <w:spacing w:after="0"/>
        <w:ind w:left="720"/>
        <w:rPr>
          <w:color w:val="000000" w:themeColor="text1"/>
          <w:sz w:val="22"/>
          <w:szCs w:val="22"/>
          <w:lang w:val="de-DE"/>
        </w:rPr>
      </w:pPr>
      <w:r w:rsidRPr="00903C0F">
        <w:rPr>
          <w:color w:val="000000" w:themeColor="text1"/>
          <w:sz w:val="22"/>
          <w:szCs w:val="22"/>
          <w:lang w:val="de-DE"/>
        </w:rPr>
        <w:t xml:space="preserve">Plattenepithelkarzinome der Haut </w:t>
      </w:r>
      <w:r w:rsidR="008C1F22" w:rsidRPr="00903C0F">
        <w:rPr>
          <w:color w:val="000000" w:themeColor="text1"/>
          <w:sz w:val="22"/>
          <w:szCs w:val="22"/>
          <w:lang w:val="de-DE"/>
        </w:rPr>
        <w:t>(einschließlich SCC</w:t>
      </w:r>
      <w:r w:rsidR="00D94F83" w:rsidRPr="00903C0F">
        <w:rPr>
          <w:color w:val="000000" w:themeColor="text1"/>
          <w:sz w:val="22"/>
          <w:szCs w:val="22"/>
          <w:lang w:val="de-DE"/>
        </w:rPr>
        <w:t xml:space="preserve"> der Haut</w:t>
      </w:r>
      <w:r w:rsidR="008C1F22" w:rsidRPr="00903C0F">
        <w:rPr>
          <w:color w:val="000000" w:themeColor="text1"/>
          <w:sz w:val="22"/>
          <w:szCs w:val="22"/>
          <w:lang w:val="de-DE"/>
        </w:rPr>
        <w:t xml:space="preserve"> </w:t>
      </w:r>
      <w:r w:rsidR="008C1F22" w:rsidRPr="00903C0F">
        <w:rPr>
          <w:i/>
          <w:iCs/>
          <w:color w:val="000000" w:themeColor="text1"/>
          <w:sz w:val="22"/>
          <w:szCs w:val="22"/>
          <w:lang w:val="de-DE"/>
        </w:rPr>
        <w:t>in situ</w:t>
      </w:r>
      <w:r w:rsidR="008C1F22" w:rsidRPr="00903C0F">
        <w:rPr>
          <w:color w:val="000000" w:themeColor="text1"/>
          <w:sz w:val="22"/>
          <w:szCs w:val="22"/>
          <w:lang w:val="de-DE"/>
        </w:rPr>
        <w:t xml:space="preserve"> oder Morbus Bowen) </w:t>
      </w:r>
      <w:r w:rsidRPr="00903C0F">
        <w:rPr>
          <w:color w:val="000000" w:themeColor="text1"/>
          <w:sz w:val="22"/>
          <w:szCs w:val="22"/>
          <w:lang w:val="de-DE"/>
        </w:rPr>
        <w:t>wurden bei Patienten beobachtet, von denen einige über frühere phototoxische Reaktionen berichtet haben. Beim Auftreten phototoxischer Reaktionen sollte eine multidisziplinäre Konsultation erwogen und der Patient an einen Dermatologen überwiesen werden. Ein Absetzen von VFEND sowie die Anwendung alternativer antifungaler Wirkstoffe sollten erwogen werden. Wird die Therapie mit VFEND trotz vorliegender phototoxisch bedingter Läsionen fortgesetzt, sollte systematisch und regelmäßig eine dermatologische Bewertung durchgeführt werden, um prämaligne Läsionen frühzeitig erkennen und Maßnahmen ergreifen zu können. Falls prämaligne Hautläsionen oder Plattenepithelkarzinome festgestellt werden, sollte VFEND abgesetzt werden (siehe unten in diesem Abschnitt unter „Langzeittherapie“).</w:t>
      </w:r>
    </w:p>
    <w:p w14:paraId="1D992225" w14:textId="77777777" w:rsidR="007663BF" w:rsidRPr="00903C0F" w:rsidRDefault="007663BF" w:rsidP="007663BF">
      <w:pPr>
        <w:rPr>
          <w:color w:val="000000" w:themeColor="text1"/>
          <w:sz w:val="22"/>
          <w:szCs w:val="22"/>
        </w:rPr>
      </w:pPr>
    </w:p>
    <w:p w14:paraId="16BF99AB" w14:textId="77777777" w:rsidR="007663BF" w:rsidRPr="00903C0F" w:rsidRDefault="007663BF" w:rsidP="00296944">
      <w:pPr>
        <w:keepNext/>
        <w:keepLines/>
        <w:numPr>
          <w:ilvl w:val="0"/>
          <w:numId w:val="97"/>
        </w:numPr>
        <w:ind w:left="714" w:hanging="357"/>
        <w:rPr>
          <w:color w:val="000000" w:themeColor="text1"/>
          <w:sz w:val="22"/>
          <w:szCs w:val="22"/>
          <w:u w:val="single"/>
        </w:rPr>
      </w:pPr>
      <w:r w:rsidRPr="00903C0F">
        <w:rPr>
          <w:color w:val="000000" w:themeColor="text1"/>
          <w:sz w:val="22"/>
          <w:szCs w:val="22"/>
          <w:u w:val="single"/>
        </w:rPr>
        <w:t>Schwer</w:t>
      </w:r>
      <w:r w:rsidR="00BD6368" w:rsidRPr="00903C0F">
        <w:rPr>
          <w:color w:val="000000" w:themeColor="text1"/>
          <w:sz w:val="22"/>
          <w:szCs w:val="22"/>
          <w:u w:val="single"/>
        </w:rPr>
        <w:t>e</w:t>
      </w:r>
      <w:r w:rsidRPr="00903C0F">
        <w:rPr>
          <w:color w:val="000000" w:themeColor="text1"/>
          <w:sz w:val="22"/>
          <w:szCs w:val="22"/>
          <w:u w:val="single"/>
        </w:rPr>
        <w:t xml:space="preserve"> arzneimittel</w:t>
      </w:r>
      <w:r w:rsidR="00BD6368" w:rsidRPr="00903C0F">
        <w:rPr>
          <w:color w:val="000000" w:themeColor="text1"/>
          <w:sz w:val="22"/>
          <w:szCs w:val="22"/>
          <w:u w:val="single"/>
        </w:rPr>
        <w:t>induzierte</w:t>
      </w:r>
      <w:r w:rsidRPr="00903C0F">
        <w:rPr>
          <w:color w:val="000000" w:themeColor="text1"/>
          <w:sz w:val="22"/>
          <w:szCs w:val="22"/>
          <w:u w:val="single"/>
        </w:rPr>
        <w:t xml:space="preserve"> Hautreaktionen</w:t>
      </w:r>
    </w:p>
    <w:p w14:paraId="4F76FFC0" w14:textId="77777777" w:rsidR="007663BF" w:rsidRPr="00903C0F" w:rsidRDefault="007663BF" w:rsidP="00DD7DC4">
      <w:pPr>
        <w:ind w:left="720"/>
        <w:rPr>
          <w:snapToGrid w:val="0"/>
          <w:color w:val="000000" w:themeColor="text1"/>
          <w:sz w:val="22"/>
          <w:szCs w:val="22"/>
          <w:lang w:eastAsia="en-US"/>
        </w:rPr>
      </w:pPr>
      <w:r w:rsidRPr="00903C0F">
        <w:rPr>
          <w:color w:val="000000" w:themeColor="text1"/>
          <w:sz w:val="22"/>
          <w:szCs w:val="22"/>
        </w:rPr>
        <w:t>Unter Anwendung von Voriconazol wurden schwer</w:t>
      </w:r>
      <w:r w:rsidR="00BD6368" w:rsidRPr="00903C0F">
        <w:rPr>
          <w:color w:val="000000" w:themeColor="text1"/>
          <w:sz w:val="22"/>
          <w:szCs w:val="22"/>
        </w:rPr>
        <w:t>e</w:t>
      </w:r>
      <w:r w:rsidRPr="00903C0F">
        <w:rPr>
          <w:color w:val="000000" w:themeColor="text1"/>
          <w:sz w:val="22"/>
          <w:szCs w:val="22"/>
        </w:rPr>
        <w:t xml:space="preserve"> arzneimittelinduzierte Hautreaktionen (SCAR) </w:t>
      </w:r>
      <w:r w:rsidR="00F12212" w:rsidRPr="00903C0F">
        <w:rPr>
          <w:color w:val="000000" w:themeColor="text1"/>
          <w:sz w:val="22"/>
          <w:szCs w:val="22"/>
        </w:rPr>
        <w:t>einschließlich</w:t>
      </w:r>
      <w:r w:rsidRPr="00903C0F">
        <w:rPr>
          <w:color w:val="000000" w:themeColor="text1"/>
          <w:sz w:val="22"/>
          <w:szCs w:val="22"/>
        </w:rPr>
        <w:t xml:space="preserve"> Stevens-Johnson-Syndrom (SJS), toxische epidermale Nekrolyse (TEN) und Arzneimittelexanthem mit Eosinophilie und systemischen Symptomen (DRESS-Syndrom) berichtet, die lebensbedrohlich oder tödlich verlaufen können. Falls ein Patient einen Hautausschlag entwickelt, muss er engmaschig überwacht und </w:t>
      </w:r>
      <w:r w:rsidRPr="00903C0F">
        <w:rPr>
          <w:snapToGrid w:val="0"/>
          <w:color w:val="000000" w:themeColor="text1"/>
          <w:sz w:val="22"/>
          <w:szCs w:val="22"/>
          <w:lang w:eastAsia="en-US"/>
        </w:rPr>
        <w:t>VFEND muss abgesetzt werden, wenn die Schädigung fortschreitet.</w:t>
      </w:r>
    </w:p>
    <w:p w14:paraId="233E3F4B" w14:textId="77777777" w:rsidR="007663BF" w:rsidRPr="00903C0F" w:rsidRDefault="007663BF" w:rsidP="007663BF">
      <w:pPr>
        <w:pStyle w:val="Paragraph"/>
        <w:spacing w:after="0"/>
        <w:rPr>
          <w:color w:val="000000" w:themeColor="text1"/>
          <w:sz w:val="22"/>
          <w:szCs w:val="22"/>
          <w:u w:val="single"/>
          <w:lang w:val="de-DE" w:eastAsia="nl-NL"/>
        </w:rPr>
      </w:pPr>
    </w:p>
    <w:p w14:paraId="260EF238" w14:textId="77777777" w:rsidR="007663BF" w:rsidRPr="00903C0F" w:rsidRDefault="007663BF" w:rsidP="007663BF">
      <w:pPr>
        <w:pStyle w:val="Paragraph"/>
        <w:spacing w:after="0"/>
        <w:rPr>
          <w:color w:val="000000" w:themeColor="text1"/>
          <w:sz w:val="22"/>
          <w:szCs w:val="22"/>
          <w:u w:val="single"/>
          <w:lang w:val="de-DE" w:eastAsia="nl-NL"/>
        </w:rPr>
      </w:pPr>
      <w:r w:rsidRPr="00903C0F">
        <w:rPr>
          <w:color w:val="000000" w:themeColor="text1"/>
          <w:sz w:val="22"/>
          <w:szCs w:val="22"/>
          <w:u w:val="single"/>
          <w:lang w:val="de-DE" w:eastAsia="nl-NL"/>
        </w:rPr>
        <w:t>Nebenwirkungen der Nebennieren</w:t>
      </w:r>
    </w:p>
    <w:p w14:paraId="266F1D3F" w14:textId="77777777" w:rsidR="0050253F" w:rsidRPr="00903C0F" w:rsidRDefault="00EA1F77" w:rsidP="0050253F">
      <w:pPr>
        <w:pStyle w:val="Paragraph"/>
        <w:spacing w:after="0"/>
        <w:rPr>
          <w:color w:val="000000" w:themeColor="text1"/>
          <w:sz w:val="22"/>
          <w:szCs w:val="22"/>
          <w:lang w:val="de-DE" w:eastAsia="nl-NL"/>
        </w:rPr>
      </w:pPr>
      <w:r w:rsidRPr="00903C0F">
        <w:rPr>
          <w:color w:val="000000" w:themeColor="text1"/>
          <w:sz w:val="22"/>
          <w:szCs w:val="22"/>
          <w:lang w:val="de-DE" w:eastAsia="nl-NL"/>
        </w:rPr>
        <w:t xml:space="preserve">Reversible Fälle von Nebenniereninsuffizienz wurden bei Patienten berichtet, die </w:t>
      </w:r>
      <w:r w:rsidR="0050253F" w:rsidRPr="00903C0F">
        <w:rPr>
          <w:color w:val="000000" w:themeColor="text1"/>
          <w:sz w:val="22"/>
          <w:szCs w:val="22"/>
          <w:lang w:val="de-DE" w:eastAsia="nl-NL"/>
        </w:rPr>
        <w:t>Azole, einschließlich Voriconazol, erhielten. Bei Patienten, die Azole mit oder ohne begleitenden Kortikosteroiden erhielten, wurde über Nebenniereninsuffizienz berichtet. Bei Patienten, die Azole ohne Kortikosteroide erhalten, ist die Nebenniereninsuffizienz auf die direkte Hemmung der Steroidgenese durch Azole zurückzuführen. Bei Patienten, die Kortikosteroide einnehmen, kann die durch Voriconazol verursachte Hemmung ihres CYP3A4-Stoffwechsels zu einem Kortikosteroidüberschuss und einer Nebennierensuppression führen (siehe Abschnitt 4.5). Ein Cushing-Syndrom mit und ohne nachfolgende Nebenniereninsuffizienz wurde auch bei Patienten berichtet, die Voriconazol gleichzeitig mit Kortikosteroiden erhielten.</w:t>
      </w:r>
    </w:p>
    <w:p w14:paraId="0FC1B7A2" w14:textId="77777777" w:rsidR="007663BF" w:rsidRPr="00903C0F" w:rsidRDefault="007663BF" w:rsidP="007663BF">
      <w:pPr>
        <w:pStyle w:val="Paragraph"/>
        <w:spacing w:after="0"/>
        <w:rPr>
          <w:color w:val="000000" w:themeColor="text1"/>
          <w:sz w:val="22"/>
          <w:szCs w:val="22"/>
          <w:lang w:val="de-DE" w:eastAsia="nl-NL"/>
        </w:rPr>
      </w:pPr>
    </w:p>
    <w:p w14:paraId="15AE68BE" w14:textId="77777777" w:rsidR="007663BF" w:rsidRPr="00903C0F" w:rsidRDefault="007663BF" w:rsidP="007663BF">
      <w:pPr>
        <w:pStyle w:val="CM55"/>
        <w:spacing w:after="0"/>
        <w:rPr>
          <w:color w:val="000000" w:themeColor="text1"/>
          <w:sz w:val="22"/>
          <w:szCs w:val="22"/>
          <w:u w:val="single"/>
          <w:lang w:val="de-DE"/>
        </w:rPr>
      </w:pPr>
      <w:r w:rsidRPr="00903C0F">
        <w:rPr>
          <w:color w:val="000000" w:themeColor="text1"/>
          <w:sz w:val="22"/>
          <w:szCs w:val="22"/>
          <w:lang w:val="de-DE"/>
        </w:rPr>
        <w:t>Patienten unter Langzeittherapie mit Voriconazol und Kortikosteroiden (einschließlich inhalativer Kortikosteroide, z. B. Budesonid</w:t>
      </w:r>
      <w:r w:rsidR="002C46AC" w:rsidRPr="00903C0F">
        <w:rPr>
          <w:color w:val="000000" w:themeColor="text1"/>
          <w:sz w:val="22"/>
          <w:szCs w:val="22"/>
          <w:lang w:val="de-DE"/>
        </w:rPr>
        <w:t>,</w:t>
      </w:r>
      <w:r w:rsidR="00F12212" w:rsidRPr="00903C0F">
        <w:rPr>
          <w:color w:val="000000" w:themeColor="text1"/>
          <w:sz w:val="22"/>
          <w:szCs w:val="22"/>
          <w:lang w:val="de-DE"/>
        </w:rPr>
        <w:t xml:space="preserve"> und intranasaler Kortikosteroide</w:t>
      </w:r>
      <w:r w:rsidRPr="00903C0F">
        <w:rPr>
          <w:color w:val="000000" w:themeColor="text1"/>
          <w:sz w:val="22"/>
          <w:szCs w:val="22"/>
          <w:lang w:val="de-DE"/>
        </w:rPr>
        <w:t>) sollten sowohl während der Behandlung als auch nach dem Absetzen von Voriconazol sorgfältig auf Funktionsstörungen der Nebennierenrinde überwacht werden (siehe Abschnitt 4.5).</w:t>
      </w:r>
      <w:r w:rsidR="000505C0" w:rsidRPr="00903C0F">
        <w:rPr>
          <w:color w:val="000000" w:themeColor="text1"/>
          <w:sz w:val="22"/>
          <w:szCs w:val="22"/>
          <w:lang w:val="de-DE"/>
        </w:rPr>
        <w:t xml:space="preserve"> Die Patienten sollten angewiesen werden, umgehend ärztliche Hilfe in Anspruch zu nehmen, wenn sie Anzeichen und Symptome eines Cushing-Syndroms oder einer Nebenniereninsuffizienz entwickeln.</w:t>
      </w:r>
    </w:p>
    <w:p w14:paraId="5EF4FEEA" w14:textId="77777777" w:rsidR="007663BF" w:rsidRPr="005C1D8B" w:rsidRDefault="007663BF" w:rsidP="007663BF">
      <w:pPr>
        <w:rPr>
          <w:color w:val="000000" w:themeColor="text1"/>
          <w:lang w:eastAsia="en-GB"/>
        </w:rPr>
      </w:pPr>
    </w:p>
    <w:p w14:paraId="77E43231" w14:textId="77777777" w:rsidR="008D6301" w:rsidRPr="00903C0F" w:rsidRDefault="008D6301" w:rsidP="008D6301">
      <w:pPr>
        <w:pStyle w:val="CM55"/>
        <w:spacing w:after="0"/>
        <w:rPr>
          <w:color w:val="000000" w:themeColor="text1"/>
          <w:sz w:val="22"/>
          <w:szCs w:val="22"/>
          <w:u w:val="single"/>
          <w:lang w:val="de-DE"/>
        </w:rPr>
      </w:pPr>
      <w:r w:rsidRPr="00903C0F">
        <w:rPr>
          <w:color w:val="000000" w:themeColor="text1"/>
          <w:sz w:val="22"/>
          <w:szCs w:val="22"/>
          <w:u w:val="single"/>
          <w:lang w:val="de-DE"/>
        </w:rPr>
        <w:t>Langzeittherapie</w:t>
      </w:r>
    </w:p>
    <w:p w14:paraId="0866842E" w14:textId="77777777" w:rsidR="008D6301" w:rsidRPr="00903C0F" w:rsidRDefault="008D6301" w:rsidP="00A059F5">
      <w:pPr>
        <w:pStyle w:val="CM55"/>
        <w:spacing w:after="0"/>
        <w:rPr>
          <w:color w:val="000000" w:themeColor="text1"/>
          <w:sz w:val="22"/>
          <w:szCs w:val="22"/>
          <w:lang w:val="de-DE"/>
        </w:rPr>
      </w:pPr>
      <w:r w:rsidRPr="00903C0F">
        <w:rPr>
          <w:color w:val="000000" w:themeColor="text1"/>
          <w:sz w:val="22"/>
          <w:szCs w:val="22"/>
          <w:lang w:val="de-DE"/>
        </w:rPr>
        <w:t xml:space="preserve">Eine langfristige Exposition (Behandlung oder Prophylaxe), die 180 Tage (6 Monate) überschreitet, erfordert eine sorgfältige Nutzen-Risiko-Bewertung. Der Arzt sollte daher die Notwendigkeit einer Begrenzung der VFEND-Exposition erwägen (siehe Abschnitte 4.2 und 5.1). </w:t>
      </w:r>
    </w:p>
    <w:p w14:paraId="5FE98E48" w14:textId="77777777" w:rsidR="008D6301" w:rsidRPr="00903C0F" w:rsidRDefault="008D6301" w:rsidP="00A059F5">
      <w:pPr>
        <w:pStyle w:val="CM55"/>
        <w:spacing w:after="0"/>
        <w:rPr>
          <w:color w:val="000000" w:themeColor="text1"/>
          <w:sz w:val="22"/>
          <w:szCs w:val="22"/>
          <w:lang w:val="de-DE"/>
        </w:rPr>
      </w:pPr>
    </w:p>
    <w:p w14:paraId="1E045B7E" w14:textId="3ED27A04" w:rsidR="008D6301" w:rsidRPr="00903C0F" w:rsidRDefault="008D6301" w:rsidP="00A059F5">
      <w:pPr>
        <w:pStyle w:val="CM55"/>
        <w:spacing w:after="0"/>
        <w:rPr>
          <w:color w:val="000000" w:themeColor="text1"/>
          <w:sz w:val="22"/>
          <w:szCs w:val="22"/>
          <w:lang w:val="de-DE"/>
        </w:rPr>
      </w:pPr>
      <w:r w:rsidRPr="00903C0F">
        <w:rPr>
          <w:color w:val="000000" w:themeColor="text1"/>
          <w:sz w:val="22"/>
          <w:szCs w:val="22"/>
          <w:lang w:val="de-DE"/>
        </w:rPr>
        <w:t xml:space="preserve">Plattenepithelkarzinome der Haut (SSC) </w:t>
      </w:r>
      <w:r w:rsidR="008C1F22" w:rsidRPr="00903C0F">
        <w:rPr>
          <w:color w:val="000000" w:themeColor="text1"/>
          <w:sz w:val="22"/>
          <w:szCs w:val="22"/>
          <w:lang w:val="de-DE"/>
        </w:rPr>
        <w:t xml:space="preserve">(einschließlich SCC </w:t>
      </w:r>
      <w:r w:rsidR="00D94F83" w:rsidRPr="00903C0F">
        <w:rPr>
          <w:color w:val="000000" w:themeColor="text1"/>
          <w:sz w:val="22"/>
          <w:szCs w:val="22"/>
          <w:lang w:val="de-DE"/>
        </w:rPr>
        <w:t xml:space="preserve">der Haut </w:t>
      </w:r>
      <w:r w:rsidR="008C1F22" w:rsidRPr="00903C0F">
        <w:rPr>
          <w:i/>
          <w:iCs/>
          <w:color w:val="000000" w:themeColor="text1"/>
          <w:sz w:val="22"/>
          <w:szCs w:val="22"/>
          <w:lang w:val="de-DE"/>
        </w:rPr>
        <w:t>in situ</w:t>
      </w:r>
      <w:r w:rsidR="008C1F22" w:rsidRPr="00903C0F">
        <w:rPr>
          <w:color w:val="000000" w:themeColor="text1"/>
          <w:sz w:val="22"/>
          <w:szCs w:val="22"/>
          <w:lang w:val="de-DE"/>
        </w:rPr>
        <w:t xml:space="preserve"> oder Morbus Bowen) </w:t>
      </w:r>
      <w:r w:rsidRPr="00903C0F">
        <w:rPr>
          <w:color w:val="000000" w:themeColor="text1"/>
          <w:sz w:val="22"/>
          <w:szCs w:val="22"/>
          <w:lang w:val="de-DE"/>
        </w:rPr>
        <w:t>wurden im Zusammenhang mit einer Langzeittherapie mit VFEND berichtet</w:t>
      </w:r>
      <w:r w:rsidR="009C065B" w:rsidRPr="00903C0F">
        <w:rPr>
          <w:color w:val="000000" w:themeColor="text1"/>
          <w:sz w:val="22"/>
          <w:szCs w:val="22"/>
          <w:lang w:val="de-DE"/>
        </w:rPr>
        <w:t xml:space="preserve"> (siehe Abschnitt 4.8)</w:t>
      </w:r>
      <w:r w:rsidRPr="00903C0F">
        <w:rPr>
          <w:color w:val="000000" w:themeColor="text1"/>
          <w:sz w:val="22"/>
          <w:szCs w:val="22"/>
          <w:lang w:val="de-DE"/>
        </w:rPr>
        <w:t>.</w:t>
      </w:r>
    </w:p>
    <w:p w14:paraId="2836A380" w14:textId="77777777" w:rsidR="008D6301" w:rsidRPr="005C1D8B" w:rsidRDefault="008D6301" w:rsidP="00FF512A">
      <w:pPr>
        <w:rPr>
          <w:color w:val="000000" w:themeColor="text1"/>
          <w:lang w:eastAsia="en-GB"/>
        </w:rPr>
      </w:pPr>
    </w:p>
    <w:p w14:paraId="532B3E37" w14:textId="1EBC4A9C" w:rsidR="008D6301" w:rsidRPr="00903C0F" w:rsidRDefault="008D6301" w:rsidP="00A059F5">
      <w:pPr>
        <w:pStyle w:val="CM55"/>
        <w:spacing w:after="0"/>
        <w:rPr>
          <w:color w:val="000000" w:themeColor="text1"/>
          <w:sz w:val="22"/>
          <w:szCs w:val="22"/>
          <w:lang w:val="de-DE"/>
        </w:rPr>
      </w:pPr>
      <w:r w:rsidRPr="00903C0F">
        <w:rPr>
          <w:color w:val="000000" w:themeColor="text1"/>
          <w:sz w:val="22"/>
          <w:szCs w:val="22"/>
          <w:lang w:val="de-DE"/>
        </w:rPr>
        <w:t>Über eine nicht infektiöse Periostitis mit erhöhten Fluorid- und Alkalische-Phosphatase-Spiegeln wurde bei transplantierten Patienten berichtet. Wenn der Patient Schmerzen im Bewegungsapparat entwickelt und radiologische Befunde eine Periostitis vermuten lassen, sollte ein Absetzen von VFEND nach multidisziplinärer Konsultation erwogen werden</w:t>
      </w:r>
      <w:r w:rsidR="009C065B" w:rsidRPr="00903C0F">
        <w:rPr>
          <w:color w:val="000000" w:themeColor="text1"/>
          <w:sz w:val="22"/>
          <w:szCs w:val="22"/>
          <w:lang w:val="de-DE"/>
        </w:rPr>
        <w:t xml:space="preserve"> (siehe Abschnitt 4.8)</w:t>
      </w:r>
      <w:r w:rsidRPr="00903C0F">
        <w:rPr>
          <w:color w:val="000000" w:themeColor="text1"/>
          <w:sz w:val="22"/>
          <w:szCs w:val="22"/>
          <w:lang w:val="de-DE"/>
        </w:rPr>
        <w:t>.</w:t>
      </w:r>
    </w:p>
    <w:p w14:paraId="3CFEA038" w14:textId="77777777" w:rsidR="00417A91" w:rsidRPr="00903C0F" w:rsidRDefault="00417A91" w:rsidP="00417A91">
      <w:pPr>
        <w:pStyle w:val="CM55"/>
        <w:spacing w:after="0"/>
        <w:rPr>
          <w:color w:val="000000" w:themeColor="text1"/>
          <w:sz w:val="22"/>
          <w:szCs w:val="22"/>
          <w:lang w:val="de-DE"/>
        </w:rPr>
      </w:pPr>
    </w:p>
    <w:p w14:paraId="0F554ED3" w14:textId="77777777" w:rsidR="000441A3" w:rsidRPr="00903C0F" w:rsidRDefault="000441A3" w:rsidP="00F37F1C">
      <w:pPr>
        <w:keepNext/>
        <w:rPr>
          <w:color w:val="000000" w:themeColor="text1"/>
          <w:sz w:val="22"/>
          <w:szCs w:val="22"/>
          <w:u w:val="single"/>
        </w:rPr>
      </w:pPr>
      <w:r w:rsidRPr="00903C0F">
        <w:rPr>
          <w:color w:val="000000" w:themeColor="text1"/>
          <w:sz w:val="22"/>
          <w:szCs w:val="22"/>
          <w:u w:val="single"/>
        </w:rPr>
        <w:t>Nebenwirkungen am Auge</w:t>
      </w:r>
    </w:p>
    <w:p w14:paraId="56BDBD42" w14:textId="77777777" w:rsidR="000441A3" w:rsidRPr="00903C0F" w:rsidRDefault="000441A3" w:rsidP="00F37F1C">
      <w:pPr>
        <w:keepNext/>
        <w:rPr>
          <w:color w:val="000000" w:themeColor="text1"/>
          <w:sz w:val="22"/>
          <w:szCs w:val="22"/>
        </w:rPr>
      </w:pPr>
      <w:r w:rsidRPr="00903C0F">
        <w:rPr>
          <w:color w:val="000000" w:themeColor="text1"/>
          <w:sz w:val="22"/>
          <w:szCs w:val="22"/>
        </w:rPr>
        <w:t>Es wurde über anhaltende Nebenwirkungen am Auge, einschließlich verschwommenen Sehens, Optikusneuritis und Papillenödem, berichtet (siehe Abschnitt 4.8).</w:t>
      </w:r>
    </w:p>
    <w:p w14:paraId="48126731" w14:textId="77777777" w:rsidR="000441A3" w:rsidRPr="00903C0F" w:rsidRDefault="000441A3">
      <w:pPr>
        <w:pStyle w:val="Header"/>
        <w:tabs>
          <w:tab w:val="left" w:pos="708"/>
        </w:tabs>
        <w:rPr>
          <w:color w:val="000000" w:themeColor="text1"/>
          <w:szCs w:val="22"/>
        </w:rPr>
      </w:pPr>
    </w:p>
    <w:p w14:paraId="050D90F4" w14:textId="77777777" w:rsidR="000441A3" w:rsidRPr="00903C0F" w:rsidRDefault="000441A3">
      <w:pPr>
        <w:rPr>
          <w:color w:val="000000" w:themeColor="text1"/>
          <w:sz w:val="22"/>
          <w:szCs w:val="22"/>
          <w:u w:val="single"/>
        </w:rPr>
      </w:pPr>
      <w:r w:rsidRPr="00903C0F">
        <w:rPr>
          <w:color w:val="000000" w:themeColor="text1"/>
          <w:sz w:val="22"/>
          <w:szCs w:val="22"/>
          <w:u w:val="single"/>
        </w:rPr>
        <w:t>Nebenwirkungen an den Nieren</w:t>
      </w:r>
    </w:p>
    <w:p w14:paraId="747EA56C" w14:textId="77777777" w:rsidR="000441A3" w:rsidRPr="00903C0F" w:rsidRDefault="000441A3">
      <w:pPr>
        <w:rPr>
          <w:color w:val="000000" w:themeColor="text1"/>
          <w:sz w:val="22"/>
          <w:szCs w:val="22"/>
        </w:rPr>
      </w:pPr>
      <w:r w:rsidRPr="00903C0F">
        <w:rPr>
          <w:color w:val="000000" w:themeColor="text1"/>
          <w:sz w:val="22"/>
          <w:szCs w:val="22"/>
        </w:rPr>
        <w:t>Bei schwerkranken Patienten wurde unter VFEND-Therapie akutes Nierenversagen beobachtet. Patienten, die Voriconazol erhalten, erhalten häufig gleichzeitig nephrotoxische Arzneimittel und leiden an Begleiterkrankungen, die zu einer Einschränkung der Nierenfunktion führen können (siehe Abschnitt 4.8).</w:t>
      </w:r>
    </w:p>
    <w:p w14:paraId="399D16B2" w14:textId="77777777" w:rsidR="000441A3" w:rsidRPr="00903C0F" w:rsidRDefault="000441A3">
      <w:pPr>
        <w:rPr>
          <w:color w:val="000000" w:themeColor="text1"/>
          <w:sz w:val="22"/>
          <w:szCs w:val="22"/>
          <w:u w:val="single"/>
        </w:rPr>
      </w:pPr>
    </w:p>
    <w:p w14:paraId="5A7C8B3F" w14:textId="77777777" w:rsidR="000441A3" w:rsidRPr="00903C0F" w:rsidRDefault="000441A3">
      <w:pPr>
        <w:rPr>
          <w:color w:val="000000" w:themeColor="text1"/>
          <w:sz w:val="22"/>
          <w:szCs w:val="22"/>
          <w:u w:val="single"/>
        </w:rPr>
      </w:pPr>
      <w:r w:rsidRPr="00903C0F">
        <w:rPr>
          <w:color w:val="000000" w:themeColor="text1"/>
          <w:sz w:val="22"/>
          <w:szCs w:val="22"/>
          <w:u w:val="single"/>
        </w:rPr>
        <w:t>Kontrolle der Nierenfunktionsparameter</w:t>
      </w:r>
    </w:p>
    <w:p w14:paraId="76F6CEE5" w14:textId="77777777" w:rsidR="000441A3" w:rsidRPr="00903C0F" w:rsidRDefault="000441A3">
      <w:pPr>
        <w:rPr>
          <w:color w:val="000000" w:themeColor="text1"/>
          <w:sz w:val="22"/>
          <w:szCs w:val="22"/>
        </w:rPr>
      </w:pPr>
      <w:r w:rsidRPr="00903C0F">
        <w:rPr>
          <w:color w:val="000000" w:themeColor="text1"/>
          <w:sz w:val="22"/>
          <w:szCs w:val="22"/>
        </w:rPr>
        <w:t>Die Patienten müssen im Hinblick auf das Auftreten von Nierenfunktionsstörungen überwacht werden. Dies sollte Laboruntersuchungen, vor allem Serumkreatinin, einschließen.</w:t>
      </w:r>
    </w:p>
    <w:p w14:paraId="756C0D51" w14:textId="77777777" w:rsidR="000441A3" w:rsidRPr="00903C0F" w:rsidRDefault="000441A3">
      <w:pPr>
        <w:rPr>
          <w:color w:val="000000" w:themeColor="text1"/>
          <w:sz w:val="22"/>
          <w:szCs w:val="22"/>
        </w:rPr>
      </w:pPr>
    </w:p>
    <w:p w14:paraId="4D47CC71" w14:textId="77777777" w:rsidR="000441A3" w:rsidRPr="00903C0F" w:rsidRDefault="000441A3">
      <w:pPr>
        <w:rPr>
          <w:color w:val="000000" w:themeColor="text1"/>
          <w:sz w:val="22"/>
          <w:szCs w:val="22"/>
          <w:u w:val="single"/>
        </w:rPr>
      </w:pPr>
      <w:r w:rsidRPr="00903C0F">
        <w:rPr>
          <w:color w:val="000000" w:themeColor="text1"/>
          <w:sz w:val="22"/>
          <w:szCs w:val="22"/>
          <w:u w:val="single"/>
        </w:rPr>
        <w:t>Überwachung der Pankreasfunktion</w:t>
      </w:r>
    </w:p>
    <w:p w14:paraId="567AFA2B" w14:textId="77777777" w:rsidR="000441A3" w:rsidRPr="00903C0F" w:rsidRDefault="000441A3">
      <w:pPr>
        <w:rPr>
          <w:color w:val="000000" w:themeColor="text1"/>
          <w:sz w:val="22"/>
          <w:szCs w:val="22"/>
        </w:rPr>
      </w:pPr>
      <w:r w:rsidRPr="00903C0F">
        <w:rPr>
          <w:color w:val="000000" w:themeColor="text1"/>
          <w:sz w:val="22"/>
          <w:szCs w:val="22"/>
        </w:rPr>
        <w:t>Patienten, speziell Kinder, mit Risikofaktoren für eine akute Pankreatitis (z. B. aufgrund vorangegangener Chemotherapie oder hämatopoetischer Stammzelltransplantation) müssen während einer Behandlung mit VFEND engmaschig überwacht werden. Hierbei kann eine Kontrolle der Serumamylase oder -lipase in Erwägung gezogen werden.</w:t>
      </w:r>
    </w:p>
    <w:p w14:paraId="46DC2BC5" w14:textId="77777777" w:rsidR="00D55A99" w:rsidRPr="005C1D8B" w:rsidRDefault="00D55A99" w:rsidP="002420A2">
      <w:pPr>
        <w:pStyle w:val="CM55"/>
        <w:spacing w:after="0"/>
        <w:rPr>
          <w:color w:val="000000" w:themeColor="text1"/>
          <w:lang w:val="de-DE"/>
        </w:rPr>
      </w:pPr>
    </w:p>
    <w:p w14:paraId="078810D7" w14:textId="77777777" w:rsidR="000441A3" w:rsidRPr="00903C0F" w:rsidRDefault="000441A3">
      <w:pPr>
        <w:rPr>
          <w:color w:val="000000" w:themeColor="text1"/>
          <w:sz w:val="22"/>
          <w:szCs w:val="22"/>
          <w:u w:val="single"/>
        </w:rPr>
      </w:pPr>
      <w:r w:rsidRPr="00903C0F">
        <w:rPr>
          <w:color w:val="000000" w:themeColor="text1"/>
          <w:sz w:val="22"/>
          <w:szCs w:val="22"/>
          <w:u w:val="single"/>
        </w:rPr>
        <w:t>Kinder und Jugendliche</w:t>
      </w:r>
    </w:p>
    <w:p w14:paraId="09FACDA4" w14:textId="77777777" w:rsidR="000441A3" w:rsidRPr="00903C0F" w:rsidRDefault="000441A3" w:rsidP="00DD7DC4">
      <w:pPr>
        <w:widowControl w:val="0"/>
        <w:rPr>
          <w:color w:val="000000" w:themeColor="text1"/>
          <w:sz w:val="22"/>
          <w:szCs w:val="22"/>
          <w:u w:val="single"/>
        </w:rPr>
      </w:pPr>
      <w:r w:rsidRPr="00903C0F">
        <w:rPr>
          <w:snapToGrid w:val="0"/>
          <w:color w:val="000000" w:themeColor="text1"/>
          <w:sz w:val="22"/>
          <w:szCs w:val="22"/>
        </w:rPr>
        <w:t xml:space="preserve">Die Wirksamkeit und die Unbedenklichkeit bei Kindern unter 2 Jahren wurden bisher nicht untersucht (siehe auch Abschnitte 4.8 und 5.1). Voriconazol kann bei Kindern ab 2 Jahren eingesetzt werden. </w:t>
      </w:r>
      <w:r w:rsidR="004B4DAD" w:rsidRPr="00903C0F">
        <w:rPr>
          <w:snapToGrid w:val="0"/>
          <w:color w:val="000000" w:themeColor="text1"/>
          <w:sz w:val="22"/>
          <w:szCs w:val="22"/>
          <w:lang w:eastAsia="en-US"/>
        </w:rPr>
        <w:t xml:space="preserve">Bei Kindern und Jugendlichen wurden häufiger erhöhte Leberenzyme beobachtet (siehe Abschnitt 4.8). </w:t>
      </w:r>
      <w:r w:rsidRPr="00903C0F">
        <w:rPr>
          <w:color w:val="000000" w:themeColor="text1"/>
          <w:sz w:val="22"/>
          <w:szCs w:val="22"/>
        </w:rPr>
        <w:t>Eine Kontrolle der Leberfunktionsparameter sollte sowohl bei Kindern als auch bei Erwachsenen durchgeführt werden. Die orale Bioverfügbarkeit kann bei pädiatrischen Patienten im Alter von 2 bis 12 Jahren mit Malabsorption und für ihr Alter sehr niedrigem Körpergewicht eingeschränkt sein. In diesem Fall wird die intravenöse Gabe von Voriconazol empfohlen.</w:t>
      </w:r>
    </w:p>
    <w:p w14:paraId="75AFD5A1" w14:textId="77777777" w:rsidR="000441A3" w:rsidRPr="00903C0F" w:rsidRDefault="000441A3">
      <w:pPr>
        <w:rPr>
          <w:color w:val="000000" w:themeColor="text1"/>
          <w:sz w:val="22"/>
          <w:szCs w:val="22"/>
          <w:u w:val="single"/>
        </w:rPr>
      </w:pPr>
    </w:p>
    <w:p w14:paraId="75A38582" w14:textId="77777777" w:rsidR="008D6301" w:rsidRPr="00903C0F" w:rsidRDefault="008D6301" w:rsidP="008D6301">
      <w:pPr>
        <w:numPr>
          <w:ilvl w:val="0"/>
          <w:numId w:val="97"/>
        </w:numPr>
        <w:rPr>
          <w:color w:val="000000" w:themeColor="text1"/>
          <w:sz w:val="22"/>
          <w:szCs w:val="22"/>
          <w:u w:val="single"/>
        </w:rPr>
      </w:pPr>
      <w:r w:rsidRPr="00903C0F">
        <w:rPr>
          <w:color w:val="000000" w:themeColor="text1"/>
          <w:sz w:val="22"/>
          <w:szCs w:val="22"/>
          <w:u w:val="single"/>
        </w:rPr>
        <w:t>Schwere Nebenwirkungen der Haut (einschließlich SSC)</w:t>
      </w:r>
    </w:p>
    <w:p w14:paraId="1D45CE88" w14:textId="77777777" w:rsidR="000441A3" w:rsidRPr="00903C0F" w:rsidRDefault="000441A3" w:rsidP="002379A2">
      <w:pPr>
        <w:ind w:left="360"/>
        <w:rPr>
          <w:color w:val="000000" w:themeColor="text1"/>
          <w:sz w:val="22"/>
          <w:szCs w:val="22"/>
        </w:rPr>
      </w:pPr>
      <w:r w:rsidRPr="00903C0F">
        <w:rPr>
          <w:color w:val="000000" w:themeColor="text1"/>
          <w:sz w:val="22"/>
          <w:szCs w:val="22"/>
        </w:rPr>
        <w:t xml:space="preserve">Die Häufigkeit von </w:t>
      </w:r>
      <w:r w:rsidR="0086400A" w:rsidRPr="00903C0F">
        <w:rPr>
          <w:color w:val="000000" w:themeColor="text1"/>
          <w:sz w:val="22"/>
          <w:szCs w:val="22"/>
        </w:rPr>
        <w:t>p</w:t>
      </w:r>
      <w:r w:rsidRPr="00903C0F">
        <w:rPr>
          <w:color w:val="000000" w:themeColor="text1"/>
          <w:sz w:val="22"/>
          <w:szCs w:val="22"/>
        </w:rPr>
        <w:t>hototoxi</w:t>
      </w:r>
      <w:r w:rsidR="0086400A" w:rsidRPr="00903C0F">
        <w:rPr>
          <w:color w:val="000000" w:themeColor="text1"/>
          <w:sz w:val="22"/>
          <w:szCs w:val="22"/>
        </w:rPr>
        <w:t>schen R</w:t>
      </w:r>
      <w:r w:rsidRPr="00903C0F">
        <w:rPr>
          <w:color w:val="000000" w:themeColor="text1"/>
          <w:sz w:val="22"/>
          <w:szCs w:val="22"/>
        </w:rPr>
        <w:t>eaktionen ist bei Kindern und Jugendlichen höher. Da eine Entwicklung hin zu SCC berichtet wurde, sind bei dieser Patientenpopulation strengste Lichtschutzmaßnahmen angezeigt. Bei Kindern mit Photoaging-Verletzungen</w:t>
      </w:r>
      <w:r w:rsidR="00D55A99" w:rsidRPr="00903C0F">
        <w:rPr>
          <w:color w:val="000000" w:themeColor="text1"/>
          <w:sz w:val="22"/>
          <w:szCs w:val="22"/>
        </w:rPr>
        <w:t>,</w:t>
      </w:r>
      <w:r w:rsidRPr="00903C0F">
        <w:rPr>
          <w:color w:val="000000" w:themeColor="text1"/>
          <w:sz w:val="22"/>
          <w:szCs w:val="22"/>
        </w:rPr>
        <w:t xml:space="preserve"> wie Lentigines oder Ephelides, werden das Meiden </w:t>
      </w:r>
      <w:r w:rsidR="000B5927" w:rsidRPr="00903C0F">
        <w:rPr>
          <w:color w:val="000000" w:themeColor="text1"/>
          <w:sz w:val="22"/>
          <w:szCs w:val="22"/>
        </w:rPr>
        <w:t>von</w:t>
      </w:r>
      <w:r w:rsidRPr="00903C0F">
        <w:rPr>
          <w:color w:val="000000" w:themeColor="text1"/>
          <w:sz w:val="22"/>
          <w:szCs w:val="22"/>
        </w:rPr>
        <w:t xml:space="preserve"> Sonnen</w:t>
      </w:r>
      <w:r w:rsidR="000B5927" w:rsidRPr="00903C0F">
        <w:rPr>
          <w:color w:val="000000" w:themeColor="text1"/>
          <w:sz w:val="22"/>
          <w:szCs w:val="22"/>
        </w:rPr>
        <w:t>licht</w:t>
      </w:r>
      <w:r w:rsidRPr="00903C0F">
        <w:rPr>
          <w:color w:val="000000" w:themeColor="text1"/>
          <w:sz w:val="22"/>
          <w:szCs w:val="22"/>
        </w:rPr>
        <w:t xml:space="preserve"> sowie</w:t>
      </w:r>
      <w:r w:rsidR="000B5927" w:rsidRPr="00903C0F">
        <w:rPr>
          <w:color w:val="000000" w:themeColor="text1"/>
          <w:sz w:val="22"/>
          <w:szCs w:val="22"/>
        </w:rPr>
        <w:t xml:space="preserve"> eine</w:t>
      </w:r>
      <w:r w:rsidRPr="00903C0F">
        <w:rPr>
          <w:color w:val="000000" w:themeColor="text1"/>
          <w:sz w:val="22"/>
          <w:szCs w:val="22"/>
        </w:rPr>
        <w:t xml:space="preserve"> dermatologische Nachsorge selbst nach Abbruch der Behandlung empfohlen.</w:t>
      </w:r>
    </w:p>
    <w:p w14:paraId="1A10E617" w14:textId="77777777" w:rsidR="000441A3" w:rsidRPr="00903C0F" w:rsidRDefault="000441A3" w:rsidP="00900676">
      <w:pPr>
        <w:rPr>
          <w:color w:val="000000" w:themeColor="text1"/>
          <w:sz w:val="22"/>
          <w:szCs w:val="22"/>
        </w:rPr>
      </w:pPr>
    </w:p>
    <w:p w14:paraId="1557BA0E" w14:textId="77777777" w:rsidR="000441A3" w:rsidRPr="00903C0F" w:rsidRDefault="000441A3">
      <w:pPr>
        <w:pStyle w:val="Default"/>
        <w:rPr>
          <w:color w:val="000000" w:themeColor="text1"/>
          <w:sz w:val="22"/>
          <w:szCs w:val="22"/>
          <w:u w:val="single"/>
          <w:lang w:val="de-DE"/>
        </w:rPr>
      </w:pPr>
      <w:r w:rsidRPr="00903C0F">
        <w:rPr>
          <w:color w:val="000000" w:themeColor="text1"/>
          <w:sz w:val="22"/>
          <w:szCs w:val="22"/>
          <w:u w:val="single"/>
          <w:lang w:val="de-DE"/>
        </w:rPr>
        <w:t>Prophylaxe</w:t>
      </w:r>
    </w:p>
    <w:p w14:paraId="61895951" w14:textId="77777777" w:rsidR="000441A3" w:rsidRPr="00903C0F" w:rsidRDefault="000441A3">
      <w:pPr>
        <w:pStyle w:val="Default"/>
        <w:rPr>
          <w:color w:val="000000" w:themeColor="text1"/>
          <w:sz w:val="22"/>
          <w:szCs w:val="22"/>
          <w:lang w:val="de-DE"/>
        </w:rPr>
      </w:pPr>
      <w:r w:rsidRPr="00903C0F">
        <w:rPr>
          <w:color w:val="000000" w:themeColor="text1"/>
          <w:sz w:val="22"/>
          <w:szCs w:val="22"/>
          <w:lang w:val="de-DE"/>
        </w:rPr>
        <w:t>Im Fall von behandlungsbedingten Nebenwirkungen (Lebertoxizität, schwere Hautreaktionen, einschließlich Phototoxizität und SCC, schwere oder langanhaltende Sehstörungen und Periostitis), müssen der Abbruch der Behandlung mit Voriconazol und die Anwendung alternativer antifungaler Wirkstoffe erwogen werden.</w:t>
      </w:r>
    </w:p>
    <w:p w14:paraId="6D345509" w14:textId="77777777" w:rsidR="000441A3" w:rsidRPr="00903C0F" w:rsidRDefault="000441A3">
      <w:pPr>
        <w:rPr>
          <w:color w:val="000000" w:themeColor="text1"/>
          <w:sz w:val="22"/>
          <w:szCs w:val="22"/>
          <w:u w:val="single"/>
        </w:rPr>
      </w:pPr>
    </w:p>
    <w:p w14:paraId="0BAF2798" w14:textId="77777777" w:rsidR="000441A3" w:rsidRPr="00903C0F" w:rsidRDefault="000441A3">
      <w:pPr>
        <w:rPr>
          <w:color w:val="000000" w:themeColor="text1"/>
          <w:sz w:val="22"/>
          <w:szCs w:val="22"/>
          <w:u w:val="single"/>
        </w:rPr>
      </w:pPr>
      <w:r w:rsidRPr="00903C0F">
        <w:rPr>
          <w:color w:val="000000" w:themeColor="text1"/>
          <w:sz w:val="22"/>
          <w:szCs w:val="22"/>
          <w:u w:val="single"/>
        </w:rPr>
        <w:t>Phenytoin (CYP2C9-Substrat und ausgeprägter CYP450-Induktor)</w:t>
      </w:r>
    </w:p>
    <w:p w14:paraId="598EA64B" w14:textId="77777777" w:rsidR="000441A3" w:rsidRPr="00903C0F" w:rsidRDefault="000441A3">
      <w:pPr>
        <w:rPr>
          <w:color w:val="000000" w:themeColor="text1"/>
          <w:sz w:val="22"/>
          <w:szCs w:val="22"/>
        </w:rPr>
      </w:pPr>
      <w:r w:rsidRPr="00903C0F">
        <w:rPr>
          <w:color w:val="000000" w:themeColor="text1"/>
          <w:sz w:val="22"/>
          <w:szCs w:val="22"/>
        </w:rPr>
        <w:t>Wenn Phenytoin zusammen mit Voriconazol gegeben wird, wird eine sorgfältige Überwachung der Phenytoin-Spiegel empfohlen. Die gleichzeitige Anwendung von Voriconazol und Phenytoin muss vermieden werden, es sei denn, der therapeutische Nutzen überwiegt das mögliche Risiko (siehe Abschnitt 4.5).</w:t>
      </w:r>
    </w:p>
    <w:p w14:paraId="508E6E4D" w14:textId="77777777" w:rsidR="000441A3" w:rsidRPr="00903C0F" w:rsidRDefault="000441A3" w:rsidP="00F743BA">
      <w:pPr>
        <w:widowControl w:val="0"/>
        <w:rPr>
          <w:color w:val="000000" w:themeColor="text1"/>
          <w:sz w:val="22"/>
          <w:szCs w:val="22"/>
        </w:rPr>
      </w:pPr>
    </w:p>
    <w:p w14:paraId="032A5EC3" w14:textId="77777777" w:rsidR="000441A3" w:rsidRPr="00903C0F" w:rsidRDefault="000441A3" w:rsidP="00F743BA">
      <w:pPr>
        <w:widowControl w:val="0"/>
        <w:rPr>
          <w:color w:val="000000" w:themeColor="text1"/>
          <w:sz w:val="22"/>
          <w:szCs w:val="22"/>
        </w:rPr>
      </w:pPr>
      <w:r w:rsidRPr="00903C0F">
        <w:rPr>
          <w:color w:val="000000" w:themeColor="text1"/>
          <w:sz w:val="22"/>
          <w:szCs w:val="22"/>
          <w:u w:val="single"/>
        </w:rPr>
        <w:t>Efavirenz (CYP450-Induktor; CYP3A4-Hemmer und -Substrat)</w:t>
      </w:r>
    </w:p>
    <w:p w14:paraId="0B8209B4" w14:textId="77777777" w:rsidR="000441A3" w:rsidRPr="00903C0F" w:rsidRDefault="000441A3" w:rsidP="00F743BA">
      <w:pPr>
        <w:widowControl w:val="0"/>
        <w:rPr>
          <w:color w:val="000000" w:themeColor="text1"/>
          <w:sz w:val="22"/>
          <w:szCs w:val="22"/>
        </w:rPr>
      </w:pPr>
      <w:r w:rsidRPr="00903C0F">
        <w:rPr>
          <w:color w:val="000000" w:themeColor="text1"/>
          <w:sz w:val="22"/>
          <w:szCs w:val="22"/>
        </w:rPr>
        <w:t>Wenn Voriconazol zusammen mit Efavirenz gegeben wird, muss die Dosis von Voriconazol auf 400 mg alle 12 Stunden erhöht und die Dosis von Efavirenz auf 300 mg alle 24 Stunden verringert werden (siehe Abschnitte 4.2, 4.3 und 4.5).</w:t>
      </w:r>
    </w:p>
    <w:p w14:paraId="16BAEDFA" w14:textId="77777777" w:rsidR="00A50267" w:rsidRPr="00903C0F" w:rsidRDefault="00A50267" w:rsidP="00A50267">
      <w:pPr>
        <w:pStyle w:val="Default"/>
        <w:rPr>
          <w:color w:val="000000" w:themeColor="text1"/>
          <w:sz w:val="22"/>
          <w:szCs w:val="22"/>
          <w:lang w:val="de-DE"/>
        </w:rPr>
      </w:pPr>
    </w:p>
    <w:p w14:paraId="1C48410B" w14:textId="77777777" w:rsidR="00A50267" w:rsidRPr="00903C0F" w:rsidRDefault="00A50267" w:rsidP="00A50267">
      <w:pPr>
        <w:pStyle w:val="CM3"/>
        <w:keepNext/>
        <w:widowControl/>
        <w:spacing w:line="240" w:lineRule="auto"/>
        <w:rPr>
          <w:color w:val="000000" w:themeColor="text1"/>
          <w:sz w:val="22"/>
          <w:szCs w:val="22"/>
          <w:lang w:val="de-DE"/>
        </w:rPr>
      </w:pPr>
      <w:r w:rsidRPr="00903C0F">
        <w:rPr>
          <w:color w:val="000000" w:themeColor="text1"/>
          <w:sz w:val="22"/>
          <w:szCs w:val="22"/>
          <w:u w:val="single"/>
          <w:lang w:val="de-DE"/>
        </w:rPr>
        <w:t>Glasdegib</w:t>
      </w:r>
      <w:r w:rsidRPr="00903C0F">
        <w:rPr>
          <w:b/>
          <w:bCs/>
          <w:color w:val="000000" w:themeColor="text1"/>
          <w:sz w:val="22"/>
          <w:szCs w:val="22"/>
          <w:u w:val="single"/>
          <w:lang w:val="de-DE"/>
        </w:rPr>
        <w:t xml:space="preserve"> </w:t>
      </w:r>
      <w:r w:rsidRPr="00903C0F">
        <w:rPr>
          <w:color w:val="000000" w:themeColor="text1"/>
          <w:sz w:val="22"/>
          <w:szCs w:val="22"/>
          <w:u w:val="single"/>
          <w:lang w:val="de-DE"/>
        </w:rPr>
        <w:t>(CYP3A4-Substrat)</w:t>
      </w:r>
    </w:p>
    <w:p w14:paraId="1AF3F430" w14:textId="77777777" w:rsidR="00A50267" w:rsidRPr="00903C0F" w:rsidRDefault="00A50267" w:rsidP="00A50267">
      <w:pPr>
        <w:pStyle w:val="CM3"/>
        <w:keepNext/>
        <w:widowControl/>
        <w:spacing w:line="240" w:lineRule="auto"/>
        <w:rPr>
          <w:color w:val="000000" w:themeColor="text1"/>
          <w:sz w:val="22"/>
          <w:szCs w:val="22"/>
          <w:lang w:val="de-DE"/>
        </w:rPr>
      </w:pPr>
      <w:r w:rsidRPr="00903C0F">
        <w:rPr>
          <w:color w:val="000000" w:themeColor="text1"/>
          <w:sz w:val="22"/>
          <w:szCs w:val="22"/>
          <w:lang w:val="de-DE"/>
        </w:rPr>
        <w:t>Es ist davon auszugehen, dass die gleichzeitige Gabe von Voriconazol die Plasmakonzentrationen von Glasdegib und das Risiko einer Verlängerung des QT</w:t>
      </w:r>
      <w:r w:rsidRPr="00903C0F">
        <w:rPr>
          <w:color w:val="000000" w:themeColor="text1"/>
          <w:sz w:val="22"/>
          <w:szCs w:val="22"/>
          <w:vertAlign w:val="subscript"/>
          <w:lang w:val="de-DE"/>
        </w:rPr>
        <w:t>c</w:t>
      </w:r>
      <w:r w:rsidRPr="00903C0F">
        <w:rPr>
          <w:color w:val="000000" w:themeColor="text1"/>
          <w:sz w:val="22"/>
          <w:szCs w:val="22"/>
          <w:lang w:val="de-DE"/>
        </w:rPr>
        <w:t>-Intervalls erhöht (siehe Abschnitt 4.5). Wenn die gleichzeitige Anwendung nicht vermieden werden kann, wird eine engmaschige EKG-Überwachung empfohlen.</w:t>
      </w:r>
    </w:p>
    <w:p w14:paraId="1BEBA593" w14:textId="77777777" w:rsidR="00A50267" w:rsidRPr="005C1D8B" w:rsidRDefault="00A50267" w:rsidP="00A50267">
      <w:pPr>
        <w:pStyle w:val="Default"/>
        <w:rPr>
          <w:color w:val="000000" w:themeColor="text1"/>
          <w:lang w:val="de-DE"/>
        </w:rPr>
      </w:pPr>
    </w:p>
    <w:p w14:paraId="3A3BC937" w14:textId="77777777" w:rsidR="00A50267" w:rsidRPr="00903C0F" w:rsidRDefault="00A50267" w:rsidP="00A50267">
      <w:pPr>
        <w:pStyle w:val="CM3"/>
        <w:keepNext/>
        <w:widowControl/>
        <w:spacing w:line="240" w:lineRule="auto"/>
        <w:rPr>
          <w:color w:val="000000" w:themeColor="text1"/>
          <w:sz w:val="22"/>
          <w:szCs w:val="22"/>
          <w:u w:val="single"/>
          <w:lang w:val="de-DE"/>
        </w:rPr>
      </w:pPr>
      <w:r w:rsidRPr="00903C0F">
        <w:rPr>
          <w:color w:val="000000" w:themeColor="text1"/>
          <w:sz w:val="22"/>
          <w:szCs w:val="22"/>
          <w:u w:val="single"/>
          <w:lang w:val="de-DE"/>
        </w:rPr>
        <w:t>Tyrosinkinasehemmer (CYP3A4-Substrat)</w:t>
      </w:r>
    </w:p>
    <w:p w14:paraId="22A305C8" w14:textId="77777777" w:rsidR="00A50267" w:rsidRPr="00903C0F" w:rsidRDefault="00A50267" w:rsidP="00A50267">
      <w:pPr>
        <w:pStyle w:val="CM3"/>
        <w:keepNext/>
        <w:widowControl/>
        <w:spacing w:line="240" w:lineRule="auto"/>
        <w:rPr>
          <w:color w:val="000000" w:themeColor="text1"/>
          <w:sz w:val="22"/>
          <w:szCs w:val="22"/>
          <w:lang w:val="de-DE"/>
        </w:rPr>
      </w:pPr>
      <w:r w:rsidRPr="00903C0F">
        <w:rPr>
          <w:color w:val="000000" w:themeColor="text1"/>
          <w:sz w:val="22"/>
          <w:szCs w:val="22"/>
          <w:lang w:val="de-DE"/>
        </w:rPr>
        <w:t>Es ist davon auszugehen, dass die gleichzeitige Gabe von Voriconazol mit Tyrosinkinasehemmern, die durch CYP3A4 metabolisiert werden, die Plasmakonzentration der Tyrosinkinasehemmer und das Risiko für Nebenwirkungen erhöht. Wenn die gleichzeitige Anwendung nicht vermieden werden kann, werden eine Dosisreduktion des Tyrosinkinasehemmers und eine engmaschige klinische Überwachung empfohlen (siehe Abschnitt 4.5).</w:t>
      </w:r>
    </w:p>
    <w:p w14:paraId="63218DB0" w14:textId="77777777" w:rsidR="000441A3" w:rsidRPr="00903C0F" w:rsidRDefault="000441A3">
      <w:pPr>
        <w:rPr>
          <w:color w:val="000000" w:themeColor="text1"/>
          <w:sz w:val="22"/>
          <w:szCs w:val="22"/>
        </w:rPr>
      </w:pPr>
    </w:p>
    <w:p w14:paraId="19459672" w14:textId="77777777" w:rsidR="000441A3" w:rsidRPr="00903C0F" w:rsidRDefault="000441A3">
      <w:pPr>
        <w:rPr>
          <w:color w:val="000000" w:themeColor="text1"/>
          <w:sz w:val="22"/>
          <w:szCs w:val="22"/>
          <w:u w:val="single"/>
        </w:rPr>
      </w:pPr>
      <w:r w:rsidRPr="00903C0F">
        <w:rPr>
          <w:color w:val="000000" w:themeColor="text1"/>
          <w:sz w:val="22"/>
          <w:szCs w:val="22"/>
          <w:u w:val="single"/>
        </w:rPr>
        <w:t>Rifabutin (ausgeprägter CYP450-Induktor)</w:t>
      </w:r>
    </w:p>
    <w:p w14:paraId="1DA95068" w14:textId="77777777" w:rsidR="000441A3" w:rsidRPr="00903C0F" w:rsidRDefault="000441A3">
      <w:pPr>
        <w:rPr>
          <w:color w:val="000000" w:themeColor="text1"/>
          <w:sz w:val="22"/>
          <w:szCs w:val="22"/>
        </w:rPr>
      </w:pPr>
      <w:r w:rsidRPr="00903C0F">
        <w:rPr>
          <w:color w:val="000000" w:themeColor="text1"/>
          <w:sz w:val="22"/>
          <w:szCs w:val="22"/>
        </w:rPr>
        <w:t>Wenn Rifabutin zusammen mit Voriconazol gegeben wird, wird eine sorgfältige Überwachung des Blutbilds und der Nebenwirkungen von Rifabutin (z. B. Uveitis) empfohlen. Die gleichzeitige Anwendung von Voriconazol und Rifabutin muss vermieden werden, es sei denn, der therapeutische Nutzen überwiegt das mögliche Risiko (siehe Abschnitt 4.5).</w:t>
      </w:r>
    </w:p>
    <w:p w14:paraId="037E7A14" w14:textId="77777777" w:rsidR="000441A3" w:rsidRPr="00903C0F" w:rsidRDefault="000441A3">
      <w:pPr>
        <w:rPr>
          <w:color w:val="000000" w:themeColor="text1"/>
          <w:sz w:val="22"/>
          <w:szCs w:val="22"/>
        </w:rPr>
      </w:pPr>
    </w:p>
    <w:p w14:paraId="261E1201" w14:textId="77777777" w:rsidR="000441A3" w:rsidRPr="00903C0F" w:rsidRDefault="000441A3" w:rsidP="00B545CE">
      <w:pPr>
        <w:keepNext/>
        <w:keepLines/>
        <w:rPr>
          <w:color w:val="000000" w:themeColor="text1"/>
          <w:sz w:val="22"/>
          <w:szCs w:val="22"/>
        </w:rPr>
      </w:pPr>
      <w:r w:rsidRPr="00903C0F">
        <w:rPr>
          <w:color w:val="000000" w:themeColor="text1"/>
          <w:sz w:val="22"/>
          <w:szCs w:val="22"/>
          <w:u w:val="single"/>
        </w:rPr>
        <w:t>Ritonavir (ausgeprägter CYP450-Induktor</w:t>
      </w:r>
      <w:r w:rsidR="00D55A99" w:rsidRPr="00903C0F">
        <w:rPr>
          <w:color w:val="000000" w:themeColor="text1"/>
          <w:sz w:val="22"/>
          <w:szCs w:val="22"/>
          <w:u w:val="single"/>
        </w:rPr>
        <w:t>;</w:t>
      </w:r>
      <w:r w:rsidRPr="00903C0F">
        <w:rPr>
          <w:color w:val="000000" w:themeColor="text1"/>
          <w:sz w:val="22"/>
          <w:szCs w:val="22"/>
          <w:u w:val="single"/>
        </w:rPr>
        <w:t xml:space="preserve"> CYP3A4-Hemmer und -Substrat)</w:t>
      </w:r>
    </w:p>
    <w:p w14:paraId="6AA587CD" w14:textId="77777777" w:rsidR="000441A3" w:rsidRPr="00903C0F" w:rsidRDefault="000441A3" w:rsidP="00E00A2D">
      <w:pPr>
        <w:rPr>
          <w:color w:val="000000" w:themeColor="text1"/>
          <w:sz w:val="22"/>
          <w:szCs w:val="22"/>
        </w:rPr>
      </w:pPr>
      <w:r w:rsidRPr="00903C0F">
        <w:rPr>
          <w:color w:val="000000" w:themeColor="text1"/>
          <w:sz w:val="22"/>
          <w:szCs w:val="22"/>
        </w:rPr>
        <w:t>Die gleichzeitige Gabe von Voriconazol und niedrig dosiertem Ritonavir (zweimal täglich 100 mg) muss vermieden werden, es sei denn, die Nutzen-Risiko-Abwägung für den Patienten rechtfertigt die Anwendung von Voriconazol (siehe Abschnitte 4.3 und 4.5).</w:t>
      </w:r>
    </w:p>
    <w:p w14:paraId="6B57C2B3" w14:textId="77777777" w:rsidR="000441A3" w:rsidRPr="00903C0F" w:rsidRDefault="000441A3" w:rsidP="00E00A2D">
      <w:pPr>
        <w:rPr>
          <w:color w:val="000000" w:themeColor="text1"/>
          <w:sz w:val="22"/>
          <w:szCs w:val="22"/>
        </w:rPr>
      </w:pPr>
    </w:p>
    <w:p w14:paraId="20D53734" w14:textId="77777777" w:rsidR="000441A3" w:rsidRPr="00A25AE4" w:rsidRDefault="000441A3" w:rsidP="00283135">
      <w:pPr>
        <w:keepNext/>
        <w:keepLines/>
        <w:rPr>
          <w:color w:val="000000" w:themeColor="text1"/>
          <w:sz w:val="22"/>
          <w:szCs w:val="22"/>
          <w:u w:val="single"/>
          <w:lang w:val="en-US"/>
        </w:rPr>
      </w:pPr>
      <w:r w:rsidRPr="00A25AE4">
        <w:rPr>
          <w:color w:val="000000" w:themeColor="text1"/>
          <w:sz w:val="22"/>
          <w:szCs w:val="22"/>
          <w:u w:val="single"/>
          <w:lang w:val="en-US"/>
        </w:rPr>
        <w:t>Everolimus (CYP3A4-Substrat; P-gp-Substrat)</w:t>
      </w:r>
    </w:p>
    <w:p w14:paraId="2EB38834" w14:textId="77777777" w:rsidR="000441A3" w:rsidRPr="00903C0F" w:rsidRDefault="000441A3" w:rsidP="00283135">
      <w:pPr>
        <w:keepNext/>
        <w:keepLines/>
        <w:rPr>
          <w:color w:val="000000" w:themeColor="text1"/>
          <w:sz w:val="22"/>
          <w:szCs w:val="22"/>
        </w:rPr>
      </w:pPr>
      <w:r w:rsidRPr="00903C0F">
        <w:rPr>
          <w:color w:val="000000" w:themeColor="text1"/>
          <w:sz w:val="22"/>
          <w:szCs w:val="22"/>
        </w:rPr>
        <w:t>Die gleichzeitige Gabe von Voriconazol und Everolimus wird nicht empfohlen, da erwartet wird, dass Voriconazol die Konzentration von Everolimus signifikant erhöht. Derzeit liegen unzureichende Daten für eine Dosierungsempfehlung in dieser Situation vor (siehe Abschnitt 4.5).</w:t>
      </w:r>
    </w:p>
    <w:p w14:paraId="387D0337" w14:textId="77777777" w:rsidR="000441A3" w:rsidRPr="00903C0F" w:rsidRDefault="000441A3">
      <w:pPr>
        <w:rPr>
          <w:color w:val="000000" w:themeColor="text1"/>
          <w:sz w:val="22"/>
          <w:szCs w:val="22"/>
        </w:rPr>
      </w:pPr>
    </w:p>
    <w:p w14:paraId="2EF12408" w14:textId="77777777" w:rsidR="000441A3" w:rsidRPr="00903C0F" w:rsidRDefault="000441A3">
      <w:pPr>
        <w:rPr>
          <w:color w:val="000000" w:themeColor="text1"/>
          <w:sz w:val="22"/>
          <w:szCs w:val="22"/>
        </w:rPr>
      </w:pPr>
      <w:r w:rsidRPr="00903C0F">
        <w:rPr>
          <w:color w:val="000000" w:themeColor="text1"/>
          <w:sz w:val="22"/>
          <w:szCs w:val="22"/>
          <w:u w:val="single"/>
        </w:rPr>
        <w:t>Methadon (CYP3A4-Substrat)</w:t>
      </w:r>
    </w:p>
    <w:p w14:paraId="74001295" w14:textId="77777777" w:rsidR="000441A3" w:rsidRPr="00903C0F" w:rsidRDefault="000441A3">
      <w:pPr>
        <w:rPr>
          <w:color w:val="000000" w:themeColor="text1"/>
          <w:sz w:val="22"/>
          <w:szCs w:val="22"/>
        </w:rPr>
      </w:pPr>
      <w:r w:rsidRPr="00903C0F">
        <w:rPr>
          <w:color w:val="000000" w:themeColor="text1"/>
          <w:sz w:val="22"/>
          <w:szCs w:val="22"/>
        </w:rPr>
        <w:t>Da die Methadon-Spiegel bei gleichzeitiger Gabe von Voriconazol anstiegen, wird während einer Komedikation mit Voriconazol eine häufige Kontrolle hinsichtlich Nebenwirkungen und Toxizität von Methadon, einschließlich einer QT</w:t>
      </w:r>
      <w:r w:rsidRPr="00903C0F">
        <w:rPr>
          <w:color w:val="000000" w:themeColor="text1"/>
          <w:sz w:val="22"/>
          <w:szCs w:val="22"/>
          <w:vertAlign w:val="subscript"/>
        </w:rPr>
        <w:t>c</w:t>
      </w:r>
      <w:r w:rsidRPr="00903C0F">
        <w:rPr>
          <w:color w:val="000000" w:themeColor="text1"/>
          <w:sz w:val="22"/>
          <w:szCs w:val="22"/>
        </w:rPr>
        <w:t>-Verlängerung, empfohlen. Eine Dosisreduktion von Methadon kann notwendig werden (siehe Abschnitt 4.5).</w:t>
      </w:r>
    </w:p>
    <w:p w14:paraId="41D5C980" w14:textId="77777777" w:rsidR="000441A3" w:rsidRPr="00903C0F" w:rsidRDefault="000441A3">
      <w:pPr>
        <w:rPr>
          <w:color w:val="000000" w:themeColor="text1"/>
          <w:sz w:val="22"/>
          <w:szCs w:val="22"/>
        </w:rPr>
      </w:pPr>
    </w:p>
    <w:p w14:paraId="41A01894" w14:textId="77777777" w:rsidR="000441A3" w:rsidRPr="00903C0F" w:rsidRDefault="000441A3">
      <w:pPr>
        <w:rPr>
          <w:color w:val="000000" w:themeColor="text1"/>
          <w:sz w:val="22"/>
          <w:szCs w:val="22"/>
          <w:u w:val="single"/>
        </w:rPr>
      </w:pPr>
      <w:r w:rsidRPr="00903C0F">
        <w:rPr>
          <w:color w:val="000000" w:themeColor="text1"/>
          <w:sz w:val="22"/>
          <w:szCs w:val="22"/>
          <w:u w:val="single"/>
        </w:rPr>
        <w:t>Kurz wirksame Opiate (CYP3A4-Substrate)</w:t>
      </w:r>
    </w:p>
    <w:p w14:paraId="35DBC0E1" w14:textId="1C8365B7" w:rsidR="000441A3" w:rsidRPr="00903C0F" w:rsidRDefault="000441A3">
      <w:pPr>
        <w:rPr>
          <w:color w:val="000000" w:themeColor="text1"/>
          <w:sz w:val="22"/>
          <w:szCs w:val="22"/>
        </w:rPr>
      </w:pPr>
      <w:r w:rsidRPr="00903C0F">
        <w:rPr>
          <w:color w:val="000000" w:themeColor="text1"/>
          <w:sz w:val="22"/>
          <w:szCs w:val="22"/>
        </w:rPr>
        <w:t>Bei gleichzeitiger Anwendung von Voriconazol muss eine Dosisreduktion von Alfentanil, Fentanyl und anderen mit Alfentanil strukturverwandten und über CYP3A4 metabolisierten, kurz wirksamen Opiaten (z. B. Sufentanil) erwogen werden (siehe Abschnitt 4.5). Da die Halbwertszeit von Alfentanil, wenn es zusammen mit Voriconazol gegeben wird, um das 4-Fache verlängert wird und in einer unabhängigen publizierten Studie die gleichzeitige Anwendung von Voriconazol zusammen mit Fentanyl zu einer Erhöhung der durchschnittlichen AUC</w:t>
      </w:r>
      <w:r w:rsidRPr="00903C0F">
        <w:rPr>
          <w:color w:val="000000" w:themeColor="text1"/>
          <w:sz w:val="22"/>
          <w:szCs w:val="22"/>
          <w:vertAlign w:val="subscript"/>
        </w:rPr>
        <w:t>0-∞</w:t>
      </w:r>
      <w:r w:rsidRPr="00903C0F">
        <w:rPr>
          <w:color w:val="000000" w:themeColor="text1"/>
          <w:sz w:val="22"/>
          <w:szCs w:val="22"/>
        </w:rPr>
        <w:t xml:space="preserve"> von Fentanyl führte, kann eine häufige Kontrolle bezüglich Opiat</w:t>
      </w:r>
      <w:r w:rsidR="00025A48" w:rsidRPr="00903C0F">
        <w:rPr>
          <w:color w:val="000000" w:themeColor="text1"/>
          <w:sz w:val="22"/>
          <w:szCs w:val="22"/>
        </w:rPr>
        <w:noBreakHyphen/>
      </w:r>
      <w:r w:rsidRPr="00903C0F">
        <w:rPr>
          <w:color w:val="000000" w:themeColor="text1"/>
          <w:sz w:val="22"/>
          <w:szCs w:val="22"/>
        </w:rPr>
        <w:t>assoziierter Nebenwirkungen (einschließlich einer längeren Überwachung der Atmung) notwendig werden.</w:t>
      </w:r>
    </w:p>
    <w:p w14:paraId="4A834CC8" w14:textId="77777777" w:rsidR="000441A3" w:rsidRPr="00903C0F" w:rsidRDefault="000441A3">
      <w:pPr>
        <w:rPr>
          <w:color w:val="000000" w:themeColor="text1"/>
          <w:sz w:val="22"/>
          <w:szCs w:val="22"/>
        </w:rPr>
      </w:pPr>
    </w:p>
    <w:p w14:paraId="2A2574B7" w14:textId="77777777" w:rsidR="000441A3" w:rsidRPr="00A25AE4" w:rsidRDefault="000441A3">
      <w:pPr>
        <w:rPr>
          <w:color w:val="000000" w:themeColor="text1"/>
          <w:sz w:val="22"/>
          <w:szCs w:val="22"/>
          <w:lang w:val="en-US"/>
        </w:rPr>
      </w:pPr>
      <w:r w:rsidRPr="00A25AE4">
        <w:rPr>
          <w:color w:val="000000" w:themeColor="text1"/>
          <w:sz w:val="22"/>
          <w:szCs w:val="22"/>
          <w:u w:val="single"/>
          <w:lang w:val="en-US"/>
        </w:rPr>
        <w:t>Lang wirksame Opiate (CYP3A4-Substrate)</w:t>
      </w:r>
    </w:p>
    <w:p w14:paraId="79FB6512" w14:textId="77E1D5AC" w:rsidR="000441A3" w:rsidRPr="00903C0F" w:rsidRDefault="000441A3">
      <w:pPr>
        <w:rPr>
          <w:color w:val="000000" w:themeColor="text1"/>
          <w:sz w:val="22"/>
          <w:szCs w:val="22"/>
        </w:rPr>
      </w:pPr>
      <w:r w:rsidRPr="00903C0F">
        <w:rPr>
          <w:color w:val="000000" w:themeColor="text1"/>
          <w:sz w:val="22"/>
          <w:szCs w:val="22"/>
        </w:rPr>
        <w:t>Bei gleichzeitiger Anwendung mit Voriconazol sollte eine Dosisreduktion von Oxycodon und anderen durch CYP3A4 metabolisierten lang wirksamen Opiaten (z. B. Hydrocodon) erwogen werden. Eine häufige Kontrolle bezüglich Opiat</w:t>
      </w:r>
      <w:r w:rsidR="00025A48" w:rsidRPr="00903C0F">
        <w:rPr>
          <w:color w:val="000000" w:themeColor="text1"/>
          <w:sz w:val="22"/>
          <w:szCs w:val="22"/>
        </w:rPr>
        <w:noBreakHyphen/>
      </w:r>
      <w:r w:rsidRPr="00903C0F">
        <w:rPr>
          <w:color w:val="000000" w:themeColor="text1"/>
          <w:sz w:val="22"/>
          <w:szCs w:val="22"/>
        </w:rPr>
        <w:t>assoziierter Nebenwirkungen kann dann notwendig werden (siehe Abschnitt 4.5).</w:t>
      </w:r>
    </w:p>
    <w:p w14:paraId="3C616684" w14:textId="77777777" w:rsidR="000441A3" w:rsidRPr="00903C0F" w:rsidRDefault="000441A3">
      <w:pPr>
        <w:rPr>
          <w:color w:val="000000" w:themeColor="text1"/>
          <w:sz w:val="22"/>
          <w:szCs w:val="22"/>
        </w:rPr>
      </w:pPr>
    </w:p>
    <w:p w14:paraId="7FA69CE8" w14:textId="77777777" w:rsidR="000441A3" w:rsidRPr="00A25AE4" w:rsidRDefault="000441A3">
      <w:pPr>
        <w:rPr>
          <w:color w:val="000000" w:themeColor="text1"/>
          <w:sz w:val="22"/>
          <w:szCs w:val="22"/>
          <w:u w:val="single"/>
          <w:lang w:val="en-US"/>
        </w:rPr>
      </w:pPr>
      <w:r w:rsidRPr="00A25AE4">
        <w:rPr>
          <w:color w:val="000000" w:themeColor="text1"/>
          <w:sz w:val="22"/>
          <w:szCs w:val="22"/>
          <w:u w:val="single"/>
          <w:lang w:val="en-US"/>
        </w:rPr>
        <w:t>Fluconazol (CYP2C9-, CYP2C19- und CYP3A4-Hemmer)</w:t>
      </w:r>
    </w:p>
    <w:p w14:paraId="35DE7102" w14:textId="2DCF3088" w:rsidR="000441A3" w:rsidRPr="00903C0F" w:rsidRDefault="000441A3">
      <w:pPr>
        <w:rPr>
          <w:color w:val="000000" w:themeColor="text1"/>
          <w:sz w:val="22"/>
          <w:szCs w:val="22"/>
        </w:rPr>
      </w:pPr>
      <w:r w:rsidRPr="00903C0F">
        <w:rPr>
          <w:color w:val="000000" w:themeColor="text1"/>
          <w:sz w:val="22"/>
          <w:szCs w:val="22"/>
        </w:rPr>
        <w:t>Bei gesunden Personen führte die gleichzeitige Gabe von oralem Voriconazol und oralem Fluconazol zu einem signifikanten Anstieg der C</w:t>
      </w:r>
      <w:r w:rsidRPr="00903C0F">
        <w:rPr>
          <w:color w:val="000000" w:themeColor="text1"/>
          <w:sz w:val="22"/>
          <w:szCs w:val="22"/>
          <w:vertAlign w:val="subscript"/>
        </w:rPr>
        <w:t>max</w:t>
      </w:r>
      <w:r w:rsidRPr="00903C0F">
        <w:rPr>
          <w:color w:val="000000" w:themeColor="text1"/>
          <w:sz w:val="22"/>
          <w:szCs w:val="22"/>
        </w:rPr>
        <w:t xml:space="preserve"> und AUC</w:t>
      </w:r>
      <w:r w:rsidRPr="00903C0F">
        <w:rPr>
          <w:color w:val="000000" w:themeColor="text1"/>
          <w:sz w:val="22"/>
          <w:szCs w:val="22"/>
          <w:vertAlign w:val="subscript"/>
        </w:rPr>
        <w:t>τ</w:t>
      </w:r>
      <w:r w:rsidRPr="00903C0F">
        <w:rPr>
          <w:color w:val="000000" w:themeColor="text1"/>
          <w:sz w:val="22"/>
          <w:szCs w:val="22"/>
        </w:rPr>
        <w:t xml:space="preserve"> von Voriconazol. Die zur Aufhebung dieses Effekts relevante Reduktion der Dosis und/</w:t>
      </w:r>
      <w:r w:rsidR="00223E43" w:rsidRPr="00903C0F">
        <w:rPr>
          <w:color w:val="000000" w:themeColor="text1"/>
          <w:sz w:val="22"/>
          <w:szCs w:val="22"/>
        </w:rPr>
        <w:t xml:space="preserve"> </w:t>
      </w:r>
      <w:r w:rsidRPr="00903C0F">
        <w:rPr>
          <w:color w:val="000000" w:themeColor="text1"/>
          <w:sz w:val="22"/>
          <w:szCs w:val="22"/>
        </w:rPr>
        <w:t>oder der Applikationsfrequenz von Voriconazol und Fluconazol wurden nicht untersucht. Wenn Voriconazol sequenziell nach Fluconazol angewendet wird, wird eine Kontrolle hinsichtlich Voriconazol</w:t>
      </w:r>
      <w:r w:rsidR="00025A48" w:rsidRPr="00903C0F">
        <w:rPr>
          <w:color w:val="000000" w:themeColor="text1"/>
          <w:sz w:val="22"/>
          <w:szCs w:val="22"/>
        </w:rPr>
        <w:noBreakHyphen/>
      </w:r>
      <w:r w:rsidRPr="00903C0F">
        <w:rPr>
          <w:color w:val="000000" w:themeColor="text1"/>
          <w:sz w:val="22"/>
          <w:szCs w:val="22"/>
        </w:rPr>
        <w:t>assoziierter Nebenwirkungen empfohlen (siehe Abschnitt 4.5).</w:t>
      </w:r>
    </w:p>
    <w:p w14:paraId="31A235F7" w14:textId="77777777" w:rsidR="0062445C" w:rsidRPr="00903C0F" w:rsidRDefault="0062445C" w:rsidP="0062445C">
      <w:pPr>
        <w:rPr>
          <w:color w:val="000000" w:themeColor="text1"/>
          <w:sz w:val="22"/>
          <w:szCs w:val="22"/>
          <w:u w:val="single"/>
        </w:rPr>
      </w:pPr>
    </w:p>
    <w:p w14:paraId="36FD0F36" w14:textId="77777777" w:rsidR="0062445C" w:rsidRPr="00903C0F" w:rsidRDefault="0062445C" w:rsidP="0062445C">
      <w:pPr>
        <w:rPr>
          <w:color w:val="000000" w:themeColor="text1"/>
          <w:sz w:val="22"/>
          <w:szCs w:val="22"/>
          <w:u w:val="single"/>
        </w:rPr>
      </w:pPr>
      <w:r w:rsidRPr="00903C0F">
        <w:rPr>
          <w:color w:val="000000" w:themeColor="text1"/>
          <w:sz w:val="22"/>
          <w:szCs w:val="22"/>
          <w:u w:val="single"/>
        </w:rPr>
        <w:t>Sonstige Bestandteile</w:t>
      </w:r>
    </w:p>
    <w:p w14:paraId="253D533A" w14:textId="77777777" w:rsidR="0062445C" w:rsidRPr="00903C0F" w:rsidRDefault="0062445C" w:rsidP="0062445C">
      <w:pPr>
        <w:rPr>
          <w:color w:val="000000" w:themeColor="text1"/>
          <w:sz w:val="22"/>
          <w:szCs w:val="22"/>
        </w:rPr>
      </w:pPr>
    </w:p>
    <w:p w14:paraId="3CAE8BEC" w14:textId="77777777" w:rsidR="0062445C" w:rsidRPr="00903C0F" w:rsidRDefault="0062445C" w:rsidP="0062445C">
      <w:pPr>
        <w:rPr>
          <w:i/>
          <w:color w:val="000000" w:themeColor="text1"/>
          <w:sz w:val="22"/>
          <w:szCs w:val="22"/>
          <w:u w:val="single"/>
        </w:rPr>
      </w:pPr>
      <w:r w:rsidRPr="00903C0F">
        <w:rPr>
          <w:i/>
          <w:color w:val="000000" w:themeColor="text1"/>
          <w:sz w:val="22"/>
          <w:szCs w:val="22"/>
          <w:u w:val="single"/>
        </w:rPr>
        <w:t>Sucrose</w:t>
      </w:r>
    </w:p>
    <w:p w14:paraId="0F3AAAE3" w14:textId="77777777" w:rsidR="000441A3" w:rsidRPr="00903C0F" w:rsidRDefault="0062445C">
      <w:pPr>
        <w:pStyle w:val="BodyText3"/>
        <w:rPr>
          <w:color w:val="000000" w:themeColor="text1"/>
          <w:szCs w:val="22"/>
        </w:rPr>
      </w:pPr>
      <w:r w:rsidRPr="00903C0F">
        <w:rPr>
          <w:color w:val="000000" w:themeColor="text1"/>
          <w:szCs w:val="22"/>
        </w:rPr>
        <w:t xml:space="preserve">Dieses Arzneimittel </w:t>
      </w:r>
      <w:r w:rsidR="000441A3" w:rsidRPr="00903C0F">
        <w:rPr>
          <w:color w:val="000000" w:themeColor="text1"/>
          <w:szCs w:val="22"/>
        </w:rPr>
        <w:t xml:space="preserve">enthält </w:t>
      </w:r>
      <w:r w:rsidR="004A0E2B" w:rsidRPr="00903C0F">
        <w:rPr>
          <w:color w:val="000000" w:themeColor="text1"/>
          <w:szCs w:val="22"/>
        </w:rPr>
        <w:t xml:space="preserve">0,54 g </w:t>
      </w:r>
      <w:r w:rsidR="000441A3" w:rsidRPr="00903C0F">
        <w:rPr>
          <w:color w:val="000000" w:themeColor="text1"/>
          <w:szCs w:val="22"/>
        </w:rPr>
        <w:t>Sucrose</w:t>
      </w:r>
      <w:r w:rsidR="00356F3B" w:rsidRPr="00903C0F">
        <w:rPr>
          <w:color w:val="000000" w:themeColor="text1"/>
          <w:szCs w:val="22"/>
        </w:rPr>
        <w:t xml:space="preserve"> pro ml</w:t>
      </w:r>
      <w:r w:rsidR="00F70604" w:rsidRPr="00903C0F">
        <w:rPr>
          <w:color w:val="000000" w:themeColor="text1"/>
          <w:szCs w:val="22"/>
        </w:rPr>
        <w:t>. Dies ist bei Patienten mit Diabetes mellitus zu berücksichtigen.</w:t>
      </w:r>
      <w:r w:rsidR="000441A3" w:rsidRPr="00903C0F">
        <w:rPr>
          <w:color w:val="000000" w:themeColor="text1"/>
          <w:szCs w:val="22"/>
        </w:rPr>
        <w:t xml:space="preserve"> Patienten </w:t>
      </w:r>
      <w:r w:rsidR="001A5FA9" w:rsidRPr="00903C0F">
        <w:rPr>
          <w:color w:val="000000" w:themeColor="text1"/>
          <w:szCs w:val="22"/>
        </w:rPr>
        <w:t xml:space="preserve">mit der seltenen hereditären Fructose-Intoleranz, </w:t>
      </w:r>
      <w:r w:rsidR="00F70604" w:rsidRPr="00903C0F">
        <w:rPr>
          <w:color w:val="000000" w:themeColor="text1"/>
          <w:szCs w:val="22"/>
        </w:rPr>
        <w:t xml:space="preserve">Glucose-Galactose-Malabsorption oder </w:t>
      </w:r>
      <w:r w:rsidR="001A5FA9" w:rsidRPr="00903C0F">
        <w:rPr>
          <w:color w:val="000000" w:themeColor="text1"/>
          <w:szCs w:val="22"/>
        </w:rPr>
        <w:t>Sucrase-Isomaltase-</w:t>
      </w:r>
      <w:r w:rsidR="00F70604" w:rsidRPr="00903C0F">
        <w:rPr>
          <w:color w:val="000000" w:themeColor="text1"/>
          <w:szCs w:val="22"/>
        </w:rPr>
        <w:t>Mangel</w:t>
      </w:r>
      <w:r w:rsidR="001A5FA9" w:rsidRPr="00903C0F">
        <w:rPr>
          <w:color w:val="000000" w:themeColor="text1"/>
          <w:szCs w:val="22"/>
        </w:rPr>
        <w:t xml:space="preserve"> </w:t>
      </w:r>
      <w:r w:rsidR="00F70604" w:rsidRPr="00903C0F">
        <w:rPr>
          <w:color w:val="000000" w:themeColor="text1"/>
          <w:szCs w:val="22"/>
        </w:rPr>
        <w:t>sollten dieses Arzneimittel nicht einnehmen.</w:t>
      </w:r>
      <w:r w:rsidR="000441A3" w:rsidRPr="00903C0F">
        <w:rPr>
          <w:color w:val="000000" w:themeColor="text1"/>
          <w:szCs w:val="22"/>
        </w:rPr>
        <w:t>.</w:t>
      </w:r>
      <w:r w:rsidR="00F70604" w:rsidRPr="00903C0F">
        <w:rPr>
          <w:color w:val="000000" w:themeColor="text1"/>
          <w:szCs w:val="22"/>
        </w:rPr>
        <w:t xml:space="preserve"> Kann schädlich für die Zähne sein.</w:t>
      </w:r>
    </w:p>
    <w:p w14:paraId="58BA8B3F" w14:textId="77777777" w:rsidR="0062445C" w:rsidRPr="00903C0F" w:rsidRDefault="0062445C" w:rsidP="0062445C">
      <w:pPr>
        <w:pStyle w:val="BodyText3"/>
        <w:rPr>
          <w:i/>
          <w:color w:val="000000" w:themeColor="text1"/>
          <w:szCs w:val="22"/>
          <w:u w:val="single"/>
        </w:rPr>
      </w:pPr>
    </w:p>
    <w:p w14:paraId="077CE65A" w14:textId="77777777" w:rsidR="0062445C" w:rsidRPr="00903C0F" w:rsidRDefault="0062445C" w:rsidP="0062445C">
      <w:pPr>
        <w:pStyle w:val="BodyText3"/>
        <w:rPr>
          <w:i/>
          <w:color w:val="000000" w:themeColor="text1"/>
          <w:szCs w:val="22"/>
          <w:u w:val="single"/>
        </w:rPr>
      </w:pPr>
      <w:r w:rsidRPr="00903C0F">
        <w:rPr>
          <w:i/>
          <w:color w:val="000000" w:themeColor="text1"/>
          <w:szCs w:val="22"/>
          <w:u w:val="single"/>
        </w:rPr>
        <w:t>Natrium</w:t>
      </w:r>
    </w:p>
    <w:p w14:paraId="5D9DC4D7" w14:textId="77777777" w:rsidR="000441A3" w:rsidRPr="00903C0F" w:rsidRDefault="0062445C" w:rsidP="0062445C">
      <w:pPr>
        <w:pStyle w:val="Header"/>
        <w:tabs>
          <w:tab w:val="left" w:pos="708"/>
        </w:tabs>
        <w:rPr>
          <w:color w:val="000000" w:themeColor="text1"/>
          <w:szCs w:val="22"/>
          <w:lang w:eastAsia="en-US"/>
        </w:rPr>
      </w:pPr>
      <w:r w:rsidRPr="00903C0F">
        <w:rPr>
          <w:color w:val="000000" w:themeColor="text1"/>
          <w:szCs w:val="22"/>
          <w:lang w:eastAsia="en-US"/>
        </w:rPr>
        <w:t xml:space="preserve">Dieses Arzneimittel enthält weniger als 1 mmol Natrium (23 mg) pro </w:t>
      </w:r>
      <w:r w:rsidR="00DB2C7D" w:rsidRPr="00903C0F">
        <w:rPr>
          <w:color w:val="000000" w:themeColor="text1"/>
          <w:szCs w:val="22"/>
          <w:lang w:eastAsia="en-US"/>
        </w:rPr>
        <w:t>5 ml Suspension</w:t>
      </w:r>
      <w:r w:rsidRPr="00903C0F">
        <w:rPr>
          <w:color w:val="000000" w:themeColor="text1"/>
          <w:szCs w:val="22"/>
          <w:lang w:eastAsia="en-US"/>
        </w:rPr>
        <w:t>. Patienten</w:t>
      </w:r>
      <w:r w:rsidR="00550A5E" w:rsidRPr="00903C0F">
        <w:rPr>
          <w:color w:val="000000" w:themeColor="text1"/>
          <w:szCs w:val="22"/>
          <w:lang w:eastAsia="en-US"/>
        </w:rPr>
        <w:t xml:space="preserve"> unter einer natriumarmen Diät</w:t>
      </w:r>
      <w:r w:rsidRPr="00903C0F">
        <w:rPr>
          <w:color w:val="000000" w:themeColor="text1"/>
          <w:szCs w:val="22"/>
          <w:lang w:eastAsia="en-US"/>
        </w:rPr>
        <w:t xml:space="preserve">, sollten informiert werden, dass </w:t>
      </w:r>
      <w:r w:rsidR="00C07C48" w:rsidRPr="00903C0F">
        <w:rPr>
          <w:color w:val="000000" w:themeColor="text1"/>
          <w:szCs w:val="22"/>
          <w:lang w:eastAsia="en-US"/>
        </w:rPr>
        <w:t>dieses</w:t>
      </w:r>
      <w:r w:rsidRPr="00903C0F">
        <w:rPr>
          <w:color w:val="000000" w:themeColor="text1"/>
          <w:szCs w:val="22"/>
          <w:lang w:eastAsia="en-US"/>
        </w:rPr>
        <w:t xml:space="preserve"> Arzneimittel nahezu „natriumfrei“ ist.</w:t>
      </w:r>
    </w:p>
    <w:p w14:paraId="08954426" w14:textId="77777777" w:rsidR="0062445C" w:rsidRPr="00903C0F" w:rsidRDefault="0062445C" w:rsidP="0062445C">
      <w:pPr>
        <w:pStyle w:val="Header"/>
        <w:tabs>
          <w:tab w:val="left" w:pos="708"/>
        </w:tabs>
        <w:rPr>
          <w:color w:val="000000" w:themeColor="text1"/>
          <w:szCs w:val="22"/>
        </w:rPr>
      </w:pPr>
    </w:p>
    <w:p w14:paraId="616429B0" w14:textId="77777777" w:rsidR="000441A3" w:rsidRPr="00903C0F" w:rsidRDefault="000441A3" w:rsidP="00F37F1C">
      <w:pPr>
        <w:keepNext/>
        <w:ind w:left="567" w:hanging="567"/>
        <w:rPr>
          <w:color w:val="000000" w:themeColor="text1"/>
          <w:sz w:val="22"/>
          <w:szCs w:val="22"/>
        </w:rPr>
      </w:pPr>
      <w:r w:rsidRPr="00903C0F">
        <w:rPr>
          <w:b/>
          <w:color w:val="000000" w:themeColor="text1"/>
          <w:sz w:val="22"/>
          <w:szCs w:val="22"/>
        </w:rPr>
        <w:t>4.5</w:t>
      </w:r>
      <w:r w:rsidRPr="00903C0F">
        <w:rPr>
          <w:b/>
          <w:color w:val="000000" w:themeColor="text1"/>
          <w:sz w:val="22"/>
          <w:szCs w:val="22"/>
        </w:rPr>
        <w:tab/>
        <w:t>Wechselwirkungen mit anderen Arzneimitteln und sonstige Wechselwirkungen</w:t>
      </w:r>
    </w:p>
    <w:p w14:paraId="5AA03481" w14:textId="77777777" w:rsidR="000441A3" w:rsidRPr="00903C0F" w:rsidRDefault="000441A3" w:rsidP="00F37F1C">
      <w:pPr>
        <w:pStyle w:val="Header"/>
        <w:keepNext/>
        <w:tabs>
          <w:tab w:val="left" w:pos="708"/>
        </w:tabs>
        <w:rPr>
          <w:color w:val="000000" w:themeColor="text1"/>
          <w:szCs w:val="22"/>
        </w:rPr>
      </w:pPr>
    </w:p>
    <w:p w14:paraId="4F0B2476" w14:textId="77777777" w:rsidR="000441A3" w:rsidRPr="00903C0F" w:rsidRDefault="000441A3" w:rsidP="00F37F1C">
      <w:pPr>
        <w:pStyle w:val="Header"/>
        <w:keepNext/>
        <w:tabs>
          <w:tab w:val="left" w:pos="708"/>
        </w:tabs>
        <w:rPr>
          <w:color w:val="000000" w:themeColor="text1"/>
          <w:szCs w:val="22"/>
        </w:rPr>
      </w:pPr>
      <w:r w:rsidRPr="00903C0F">
        <w:rPr>
          <w:color w:val="000000" w:themeColor="text1"/>
          <w:szCs w:val="22"/>
        </w:rPr>
        <w:t>Voriconazol wird durch die Cytochrom-P450-Isoenzyme CYP2C19, CYP2C9 und CYP3A4 metabolisiert und hemmt gleichzeitig deren Aktivität. Hemmer bzw. Induktoren dieser Isoenzyme könn</w:t>
      </w:r>
      <w:r w:rsidR="00A50267" w:rsidRPr="00903C0F">
        <w:rPr>
          <w:color w:val="000000" w:themeColor="text1"/>
          <w:szCs w:val="22"/>
        </w:rPr>
        <w:t>t</w:t>
      </w:r>
      <w:r w:rsidRPr="00903C0F">
        <w:rPr>
          <w:color w:val="000000" w:themeColor="text1"/>
          <w:szCs w:val="22"/>
        </w:rPr>
        <w:t>en die Plasmakonzentrationen von Voriconazol jeweils erhöhen bzw. erniedrigen und Voriconazol kann möglicherweise die Plasmakonzentrationen von Substanzen erhöhen, die durch diese CYP450-Isoenzyme metabolisiert werden.</w:t>
      </w:r>
      <w:r w:rsidR="00F12212" w:rsidRPr="00903C0F">
        <w:rPr>
          <w:color w:val="000000" w:themeColor="text1"/>
          <w:szCs w:val="22"/>
        </w:rPr>
        <w:t xml:space="preserve"> Dies gilt insbesondere für Substanzen, die durch </w:t>
      </w:r>
      <w:r w:rsidR="00F12212" w:rsidRPr="00903C0F">
        <w:rPr>
          <w:bCs/>
          <w:iCs/>
          <w:color w:val="000000" w:themeColor="text1"/>
          <w:szCs w:val="22"/>
        </w:rPr>
        <w:t xml:space="preserve">CYP3A4 metabolisiert werden, da </w:t>
      </w:r>
      <w:r w:rsidR="00F12212" w:rsidRPr="00903C0F">
        <w:rPr>
          <w:color w:val="000000" w:themeColor="text1"/>
          <w:szCs w:val="22"/>
        </w:rPr>
        <w:t xml:space="preserve">Voriconazol ein starker </w:t>
      </w:r>
      <w:r w:rsidR="00F12212" w:rsidRPr="00903C0F">
        <w:rPr>
          <w:bCs/>
          <w:iCs/>
          <w:color w:val="000000" w:themeColor="text1"/>
          <w:szCs w:val="22"/>
        </w:rPr>
        <w:t>CYP3A4-Inhibitor ist</w:t>
      </w:r>
      <w:r w:rsidR="00550A5E" w:rsidRPr="00903C0F">
        <w:rPr>
          <w:bCs/>
          <w:iCs/>
          <w:color w:val="000000" w:themeColor="text1"/>
          <w:szCs w:val="22"/>
        </w:rPr>
        <w:t>, wobei der Anstieg der AUC substratabhängig ist (</w:t>
      </w:r>
      <w:r w:rsidR="001A5FA9" w:rsidRPr="00903C0F">
        <w:rPr>
          <w:bCs/>
          <w:iCs/>
          <w:color w:val="000000" w:themeColor="text1"/>
          <w:szCs w:val="22"/>
        </w:rPr>
        <w:t>s</w:t>
      </w:r>
      <w:r w:rsidR="00550A5E" w:rsidRPr="00903C0F">
        <w:rPr>
          <w:bCs/>
          <w:iCs/>
          <w:color w:val="000000" w:themeColor="text1"/>
          <w:szCs w:val="22"/>
        </w:rPr>
        <w:t>iehe untenstehende Tabelle).</w:t>
      </w:r>
    </w:p>
    <w:p w14:paraId="79829669" w14:textId="77777777" w:rsidR="00DA1D69" w:rsidRPr="00903C0F" w:rsidRDefault="00DA1D69">
      <w:pPr>
        <w:pStyle w:val="Header"/>
        <w:tabs>
          <w:tab w:val="left" w:pos="708"/>
        </w:tabs>
        <w:rPr>
          <w:color w:val="000000" w:themeColor="text1"/>
          <w:szCs w:val="22"/>
        </w:rPr>
      </w:pPr>
    </w:p>
    <w:p w14:paraId="21D1284B" w14:textId="77777777" w:rsidR="000441A3" w:rsidRPr="00903C0F" w:rsidRDefault="000441A3">
      <w:pPr>
        <w:pStyle w:val="Header"/>
        <w:tabs>
          <w:tab w:val="left" w:pos="708"/>
        </w:tabs>
        <w:rPr>
          <w:color w:val="000000" w:themeColor="text1"/>
          <w:szCs w:val="22"/>
        </w:rPr>
      </w:pPr>
      <w:r w:rsidRPr="00903C0F">
        <w:rPr>
          <w:color w:val="000000" w:themeColor="text1"/>
          <w:szCs w:val="22"/>
        </w:rPr>
        <w:t>Sofern nicht anders angegeben, wurden Interaktionsstudien mit gesunden männlichen Erwachsenen bei oraler Mehrfachgabe von 200 mg Voriconazol zweimal täglich bis zum Erreichen des Steady State durchgeführt. Diese Ergebnisse gelten auch für andere Populationen und Arten der Anwendung.</w:t>
      </w:r>
    </w:p>
    <w:p w14:paraId="70037952" w14:textId="77777777" w:rsidR="000441A3" w:rsidRPr="00903C0F" w:rsidRDefault="000441A3">
      <w:pPr>
        <w:rPr>
          <w:color w:val="000000" w:themeColor="text1"/>
          <w:sz w:val="22"/>
          <w:szCs w:val="22"/>
        </w:rPr>
      </w:pPr>
    </w:p>
    <w:p w14:paraId="505221D8" w14:textId="77777777" w:rsidR="0057660C" w:rsidRPr="00903C0F" w:rsidRDefault="0057660C" w:rsidP="0057660C">
      <w:pPr>
        <w:rPr>
          <w:color w:val="000000" w:themeColor="text1"/>
          <w:sz w:val="22"/>
          <w:szCs w:val="22"/>
        </w:rPr>
      </w:pPr>
      <w:r w:rsidRPr="00903C0F">
        <w:rPr>
          <w:color w:val="000000" w:themeColor="text1"/>
          <w:sz w:val="22"/>
          <w:szCs w:val="22"/>
        </w:rPr>
        <w:t>Bei Patienten mit einer Begleitmedikation, die bekanntermaßen das QT</w:t>
      </w:r>
      <w:r w:rsidRPr="00903C0F">
        <w:rPr>
          <w:color w:val="000000" w:themeColor="text1"/>
          <w:sz w:val="22"/>
          <w:szCs w:val="22"/>
          <w:vertAlign w:val="subscript"/>
        </w:rPr>
        <w:t>c</w:t>
      </w:r>
      <w:r w:rsidRPr="00903C0F">
        <w:rPr>
          <w:color w:val="000000" w:themeColor="text1"/>
          <w:sz w:val="22"/>
          <w:szCs w:val="22"/>
        </w:rPr>
        <w:t>-Intervall verlängert, muss Voriconazol mit Vorsicht angewendet werden. Wenn darüber hinaus die Möglichkeit besteht, dass Voriconazol die Plasmaspiegel von Substanzen, die über das Isoenzym CYP3A4 metabolisiert werden (bestimmte Antihistaminika, Chinidin, Cisaprid, Pimozid und Ivabradin), erhöht, ist eine gleichzeitige Gabe kontraindiziert (siehe nachfolgenden Text und Abschnitt 4.3).</w:t>
      </w:r>
    </w:p>
    <w:p w14:paraId="79E93A66" w14:textId="77777777" w:rsidR="000441A3" w:rsidRPr="00903C0F" w:rsidRDefault="000441A3">
      <w:pPr>
        <w:rPr>
          <w:color w:val="000000" w:themeColor="text1"/>
          <w:sz w:val="22"/>
          <w:szCs w:val="22"/>
        </w:rPr>
      </w:pPr>
    </w:p>
    <w:p w14:paraId="03726095" w14:textId="77777777" w:rsidR="000441A3" w:rsidRPr="00903C0F" w:rsidRDefault="000441A3">
      <w:pPr>
        <w:rPr>
          <w:color w:val="000000" w:themeColor="text1"/>
          <w:sz w:val="22"/>
          <w:szCs w:val="22"/>
          <w:u w:val="single"/>
        </w:rPr>
      </w:pPr>
      <w:r w:rsidRPr="00903C0F">
        <w:rPr>
          <w:color w:val="000000" w:themeColor="text1"/>
          <w:sz w:val="22"/>
          <w:szCs w:val="22"/>
          <w:u w:val="single"/>
        </w:rPr>
        <w:t>Wechselwirkungstabelle</w:t>
      </w:r>
    </w:p>
    <w:p w14:paraId="55EFDB9D" w14:textId="2BE8C36B" w:rsidR="000441A3" w:rsidRPr="00903C0F" w:rsidRDefault="000441A3">
      <w:pPr>
        <w:pStyle w:val="Header"/>
        <w:tabs>
          <w:tab w:val="left" w:pos="708"/>
        </w:tabs>
        <w:rPr>
          <w:ins w:id="446" w:author="RWS"/>
          <w:color w:val="000000" w:themeColor="text1"/>
          <w:szCs w:val="22"/>
        </w:rPr>
      </w:pPr>
      <w:r w:rsidRPr="00903C0F">
        <w:rPr>
          <w:color w:val="000000" w:themeColor="text1"/>
          <w:szCs w:val="22"/>
        </w:rPr>
        <w:t>In der nachfolgenden Tabelle werden die Interaktionen zwischen Voriconazol und anderen Arzneimitteln</w:t>
      </w:r>
      <w:r w:rsidR="00A83EEA" w:rsidRPr="00903C0F">
        <w:rPr>
          <w:color w:val="000000" w:themeColor="text1"/>
          <w:szCs w:val="22"/>
        </w:rPr>
        <w:t xml:space="preserve"> nach therapeutischen Klassen geordnet</w:t>
      </w:r>
      <w:r w:rsidRPr="00903C0F">
        <w:rPr>
          <w:color w:val="000000" w:themeColor="text1"/>
          <w:szCs w:val="22"/>
        </w:rPr>
        <w:t xml:space="preserve"> aufgeführt. Die Richtung des Pfeils bei den pharmakokinetischen Parametern bezieht sich auf das 90%ige Konfidenzintervall des geometrischen Mittelwerts und bedeutet im (↔), unter (↓) oder über (↑) dem Bereich von 80 bis 125 %. Der Stern (*) weist auf eine wechselseitige Interaktion hin. AUC</w:t>
      </w:r>
      <w:r w:rsidRPr="00903C0F">
        <w:rPr>
          <w:color w:val="000000" w:themeColor="text1"/>
          <w:szCs w:val="22"/>
          <w:vertAlign w:val="subscript"/>
        </w:rPr>
        <w:sym w:font="Symbol" w:char="0074"/>
      </w:r>
      <w:r w:rsidRPr="00903C0F">
        <w:rPr>
          <w:color w:val="000000" w:themeColor="text1"/>
          <w:szCs w:val="22"/>
        </w:rPr>
        <w:t>, AUC</w:t>
      </w:r>
      <w:r w:rsidRPr="00903C0F">
        <w:rPr>
          <w:color w:val="000000" w:themeColor="text1"/>
          <w:szCs w:val="22"/>
          <w:vertAlign w:val="subscript"/>
        </w:rPr>
        <w:t>t</w:t>
      </w:r>
      <w:r w:rsidRPr="00903C0F">
        <w:rPr>
          <w:color w:val="000000" w:themeColor="text1"/>
          <w:szCs w:val="22"/>
        </w:rPr>
        <w:t xml:space="preserve"> und AUC</w:t>
      </w:r>
      <w:r w:rsidRPr="00903C0F">
        <w:rPr>
          <w:color w:val="000000" w:themeColor="text1"/>
          <w:szCs w:val="22"/>
          <w:vertAlign w:val="subscript"/>
        </w:rPr>
        <w:t>0-</w:t>
      </w:r>
      <w:r w:rsidRPr="00903C0F">
        <w:rPr>
          <w:color w:val="000000" w:themeColor="text1"/>
          <w:szCs w:val="22"/>
          <w:vertAlign w:val="subscript"/>
        </w:rPr>
        <w:sym w:font="Symbol" w:char="00A5"/>
      </w:r>
      <w:r w:rsidRPr="00903C0F">
        <w:rPr>
          <w:color w:val="000000" w:themeColor="text1"/>
          <w:szCs w:val="22"/>
        </w:rPr>
        <w:t xml:space="preserve"> stehen für die Fläche unter der Kurve für ein Dosierungsintervall, vom Zeitpunkt 0 bis zur Nachweisgrenze bzw. vom Zeitpunkt 0 bis unendlich.</w:t>
      </w:r>
    </w:p>
    <w:p w14:paraId="33683DA8" w14:textId="77777777" w:rsidR="0078547C" w:rsidRPr="00903C0F" w:rsidRDefault="0078547C">
      <w:pPr>
        <w:pStyle w:val="Header"/>
        <w:tabs>
          <w:tab w:val="left" w:pos="708"/>
        </w:tabs>
        <w:rPr>
          <w:ins w:id="447" w:author="RWS"/>
          <w:color w:val="000000" w:themeColor="text1"/>
          <w:szCs w:val="22"/>
        </w:rPr>
      </w:pPr>
    </w:p>
    <w:p w14:paraId="54BC0E65" w14:textId="3D2E26ED" w:rsidR="0078547C" w:rsidRPr="00903C0F" w:rsidRDefault="0078547C">
      <w:pPr>
        <w:pStyle w:val="Header"/>
        <w:tabs>
          <w:tab w:val="left" w:pos="708"/>
        </w:tabs>
        <w:rPr>
          <w:color w:val="000000" w:themeColor="text1"/>
          <w:szCs w:val="22"/>
        </w:rPr>
      </w:pPr>
      <w:ins w:id="448" w:author="RWS">
        <w:r w:rsidRPr="00903C0F">
          <w:rPr>
            <w:color w:val="000000" w:themeColor="text1"/>
            <w:szCs w:val="22"/>
          </w:rPr>
          <w:t>Die in der Tabelle aufgeführten Arzneimittel dienen als Orientierungshilfe und stellen keine vollständige Liste aller möglichen Arzneimittel dar, die kontraindiziert sind oder Wechselwirkungen mit Voriconazol haben können.</w:t>
        </w:r>
      </w:ins>
    </w:p>
    <w:p w14:paraId="6DC90BAC" w14:textId="6545A7F5" w:rsidR="000441A3" w:rsidRPr="00903C0F" w:rsidRDefault="000441A3">
      <w:pPr>
        <w:pStyle w:val="Header"/>
        <w:tabs>
          <w:tab w:val="left" w:pos="708"/>
        </w:tabs>
        <w:rPr>
          <w:color w:val="000000" w:themeColor="text1"/>
          <w:szCs w:val="22"/>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Look w:val="01E0" w:firstRow="1" w:lastRow="1" w:firstColumn="1" w:lastColumn="1" w:noHBand="0" w:noVBand="0"/>
      </w:tblPr>
      <w:tblGrid>
        <w:gridCol w:w="2855"/>
        <w:gridCol w:w="3080"/>
        <w:gridCol w:w="3349"/>
        <w:tblGridChange w:id="449">
          <w:tblGrid>
            <w:gridCol w:w="2855"/>
            <w:gridCol w:w="3080"/>
            <w:gridCol w:w="3349"/>
          </w:tblGrid>
        </w:tblGridChange>
      </w:tblGrid>
      <w:tr w:rsidR="00D42E43" w:rsidRPr="005C1D8B" w14:paraId="29A6D95D" w14:textId="77777777" w:rsidTr="00CE7938">
        <w:trPr>
          <w:cantSplit/>
          <w:tblHeader/>
        </w:trPr>
        <w:tc>
          <w:tcPr>
            <w:tcW w:w="2855" w:type="dxa"/>
            <w:tcBorders>
              <w:top w:val="single" w:sz="4" w:space="0" w:color="auto"/>
              <w:left w:val="single" w:sz="4" w:space="0" w:color="auto"/>
              <w:bottom w:val="single" w:sz="4" w:space="0" w:color="auto"/>
              <w:right w:val="single" w:sz="4" w:space="0" w:color="auto"/>
            </w:tcBorders>
          </w:tcPr>
          <w:p w14:paraId="68BCA7D4" w14:textId="77777777" w:rsidR="00D42E43" w:rsidRPr="00903C0F" w:rsidRDefault="00D42E43" w:rsidP="00D42E43">
            <w:pPr>
              <w:pStyle w:val="TableText"/>
              <w:ind w:left="142"/>
              <w:textAlignment w:val="baseline"/>
              <w:rPr>
                <w:rFonts w:cs="Times New Roman"/>
                <w:b/>
                <w:color w:val="000000" w:themeColor="text1"/>
                <w:sz w:val="22"/>
                <w:szCs w:val="22"/>
                <w:lang w:val="de-DE"/>
              </w:rPr>
            </w:pPr>
            <w:r w:rsidRPr="00903C0F">
              <w:rPr>
                <w:rFonts w:cs="Times New Roman"/>
                <w:b/>
                <w:color w:val="000000" w:themeColor="text1"/>
                <w:sz w:val="22"/>
                <w:szCs w:val="22"/>
                <w:lang w:val="de-DE"/>
              </w:rPr>
              <w:t xml:space="preserve">Arzneimittel </w:t>
            </w:r>
          </w:p>
        </w:tc>
        <w:tc>
          <w:tcPr>
            <w:tcW w:w="3080" w:type="dxa"/>
            <w:tcBorders>
              <w:top w:val="single" w:sz="4" w:space="0" w:color="auto"/>
              <w:left w:val="single" w:sz="4" w:space="0" w:color="auto"/>
              <w:bottom w:val="single" w:sz="4" w:space="0" w:color="auto"/>
              <w:right w:val="single" w:sz="4" w:space="0" w:color="auto"/>
            </w:tcBorders>
          </w:tcPr>
          <w:p w14:paraId="287F5732" w14:textId="5F870CD5" w:rsidR="00D42E43" w:rsidRPr="00903C0F" w:rsidRDefault="009C0413" w:rsidP="00D42E43">
            <w:pPr>
              <w:pStyle w:val="TableText"/>
              <w:keepNext/>
              <w:textAlignment w:val="baseline"/>
              <w:rPr>
                <w:rFonts w:cs="Times New Roman"/>
                <w:b/>
                <w:color w:val="000000" w:themeColor="text1"/>
                <w:sz w:val="22"/>
                <w:szCs w:val="22"/>
                <w:lang w:val="de-DE"/>
              </w:rPr>
            </w:pPr>
            <w:r w:rsidRPr="00903C0F">
              <w:rPr>
                <w:rFonts w:cs="Times New Roman"/>
                <w:b/>
                <w:color w:val="000000" w:themeColor="text1"/>
                <w:sz w:val="22"/>
                <w:szCs w:val="22"/>
                <w:lang w:val="de-DE"/>
              </w:rPr>
              <w:t>Wechselwirkung</w:t>
            </w:r>
            <w:r w:rsidR="00D42E43" w:rsidRPr="00903C0F">
              <w:rPr>
                <w:rFonts w:cs="Times New Roman"/>
                <w:b/>
                <w:color w:val="000000" w:themeColor="text1"/>
                <w:sz w:val="22"/>
                <w:szCs w:val="22"/>
                <w:lang w:val="de-DE"/>
              </w:rPr>
              <w:br/>
              <w:t>Geometrisches Mittel der Veränderung (%)</w:t>
            </w:r>
          </w:p>
        </w:tc>
        <w:tc>
          <w:tcPr>
            <w:tcW w:w="3349" w:type="dxa"/>
            <w:tcBorders>
              <w:top w:val="single" w:sz="4" w:space="0" w:color="auto"/>
              <w:left w:val="single" w:sz="4" w:space="0" w:color="auto"/>
              <w:bottom w:val="single" w:sz="4" w:space="0" w:color="auto"/>
              <w:right w:val="single" w:sz="4" w:space="0" w:color="auto"/>
            </w:tcBorders>
          </w:tcPr>
          <w:p w14:paraId="3840D136" w14:textId="604DA1E1" w:rsidR="00D42E43" w:rsidRPr="00903C0F" w:rsidRDefault="00D42E43" w:rsidP="00D42E43">
            <w:pPr>
              <w:pStyle w:val="TableText"/>
              <w:keepNext/>
              <w:textAlignment w:val="baseline"/>
              <w:rPr>
                <w:rFonts w:cs="Times New Roman"/>
                <w:b/>
                <w:color w:val="000000" w:themeColor="text1"/>
                <w:sz w:val="22"/>
                <w:szCs w:val="22"/>
                <w:lang w:val="de-DE"/>
              </w:rPr>
            </w:pPr>
            <w:r w:rsidRPr="00903C0F">
              <w:rPr>
                <w:rFonts w:cs="Times New Roman"/>
                <w:b/>
                <w:color w:val="000000" w:themeColor="text1"/>
                <w:sz w:val="22"/>
                <w:szCs w:val="22"/>
                <w:lang w:val="de-DE"/>
              </w:rPr>
              <w:t>Empfehlungen zur</w:t>
            </w:r>
            <w:r w:rsidRPr="00903C0F">
              <w:rPr>
                <w:rFonts w:cs="Times New Roman"/>
                <w:b/>
                <w:color w:val="000000" w:themeColor="text1"/>
                <w:sz w:val="22"/>
                <w:szCs w:val="22"/>
                <w:lang w:val="de-DE"/>
              </w:rPr>
              <w:br/>
            </w:r>
            <w:r w:rsidR="009C0413" w:rsidRPr="00903C0F">
              <w:rPr>
                <w:rFonts w:cs="Times New Roman"/>
                <w:b/>
                <w:color w:val="000000" w:themeColor="text1"/>
                <w:sz w:val="22"/>
                <w:szCs w:val="22"/>
                <w:lang w:val="de-DE"/>
              </w:rPr>
              <w:t>gleichzeitigen Gabe</w:t>
            </w:r>
          </w:p>
        </w:tc>
      </w:tr>
      <w:tr w:rsidR="00D42E43" w:rsidRPr="005C1D8B" w14:paraId="33AC772C" w14:textId="77777777" w:rsidTr="00CE7938">
        <w:tblPrEx>
          <w:tblCellMar>
            <w:left w:w="57" w:type="dxa"/>
            <w:right w:w="57" w:type="dxa"/>
          </w:tblCellMar>
          <w:tblLook w:val="04A0" w:firstRow="1" w:lastRow="0" w:firstColumn="1" w:lastColumn="0" w:noHBand="0" w:noVBand="1"/>
        </w:tblPrEx>
        <w:trPr>
          <w:cantSplit/>
        </w:trPr>
        <w:tc>
          <w:tcPr>
            <w:tcW w:w="9284" w:type="dxa"/>
            <w:gridSpan w:val="3"/>
          </w:tcPr>
          <w:p w14:paraId="00ED88F9" w14:textId="77777777" w:rsidR="00D42E43" w:rsidRPr="00903C0F" w:rsidRDefault="00D42E43" w:rsidP="0009025F">
            <w:pPr>
              <w:kinsoku w:val="0"/>
              <w:overflowPunct w:val="0"/>
              <w:autoSpaceDE w:val="0"/>
              <w:autoSpaceDN w:val="0"/>
              <w:adjustRightInd w:val="0"/>
              <w:spacing w:line="276" w:lineRule="auto"/>
              <w:ind w:left="18"/>
              <w:rPr>
                <w:b/>
                <w:sz w:val="22"/>
                <w:szCs w:val="22"/>
              </w:rPr>
            </w:pPr>
            <w:r w:rsidRPr="00903C0F">
              <w:rPr>
                <w:b/>
                <w:i/>
                <w:sz w:val="22"/>
                <w:szCs w:val="22"/>
              </w:rPr>
              <w:t>Antazida</w:t>
            </w:r>
          </w:p>
        </w:tc>
      </w:tr>
      <w:tr w:rsidR="00D42E43" w:rsidRPr="005C1D8B" w14:paraId="0E609532" w14:textId="77777777" w:rsidTr="00CE7938">
        <w:tblPrEx>
          <w:tblCellMar>
            <w:left w:w="57" w:type="dxa"/>
            <w:right w:w="57" w:type="dxa"/>
          </w:tblCellMar>
          <w:tblLook w:val="04A0" w:firstRow="1" w:lastRow="0" w:firstColumn="1" w:lastColumn="0" w:noHBand="0" w:noVBand="1"/>
        </w:tblPrEx>
        <w:trPr>
          <w:cantSplit/>
        </w:trPr>
        <w:tc>
          <w:tcPr>
            <w:tcW w:w="2855" w:type="dxa"/>
          </w:tcPr>
          <w:p w14:paraId="7A64AE18" w14:textId="77777777" w:rsidR="00D42E43" w:rsidRPr="00903C0F" w:rsidRDefault="00D42E43" w:rsidP="0009025F">
            <w:pPr>
              <w:pStyle w:val="TableT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Cimetidin (400 mg zweimal täglich)</w:t>
            </w:r>
            <w:r w:rsidRPr="00903C0F">
              <w:rPr>
                <w:sz w:val="22"/>
                <w:szCs w:val="22"/>
                <w:lang w:val="de-DE"/>
              </w:rPr>
              <w:br/>
            </w:r>
            <w:r w:rsidRPr="00903C0F">
              <w:rPr>
                <w:i/>
                <w:sz w:val="22"/>
                <w:szCs w:val="22"/>
                <w:lang w:val="de-DE"/>
              </w:rPr>
              <w:t>[unspezifischer CYP450-Hemmer und erhöht den pH-Wert im Magen]</w:t>
            </w:r>
          </w:p>
        </w:tc>
        <w:tc>
          <w:tcPr>
            <w:tcW w:w="3080" w:type="dxa"/>
          </w:tcPr>
          <w:p w14:paraId="0377D5A2" w14:textId="77777777" w:rsidR="00D42E43" w:rsidRPr="00903C0F" w:rsidRDefault="00D42E43"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Voriconazol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18 %</w:t>
            </w:r>
            <w:r w:rsidRPr="00903C0F">
              <w:rPr>
                <w:sz w:val="22"/>
                <w:szCs w:val="22"/>
                <w:lang w:val="de-DE"/>
              </w:rPr>
              <w:br/>
              <w:t>Voriconazol AUC</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23 %</w:t>
            </w:r>
          </w:p>
        </w:tc>
        <w:tc>
          <w:tcPr>
            <w:tcW w:w="3349" w:type="dxa"/>
          </w:tcPr>
          <w:p w14:paraId="274B49F2" w14:textId="77777777" w:rsidR="00D42E43" w:rsidRPr="00903C0F" w:rsidRDefault="00D42E43" w:rsidP="0009025F">
            <w:pPr>
              <w:pStyle w:val="TableText"/>
              <w:overflowPunct w:val="0"/>
              <w:autoSpaceDE w:val="0"/>
              <w:autoSpaceDN w:val="0"/>
              <w:adjustRightInd w:val="0"/>
              <w:textAlignment w:val="baseline"/>
              <w:rPr>
                <w:rFonts w:cs="Times New Roman"/>
                <w:sz w:val="22"/>
                <w:szCs w:val="22"/>
                <w:lang w:val="de-DE"/>
              </w:rPr>
            </w:pPr>
            <w:r w:rsidRPr="00903C0F">
              <w:rPr>
                <w:sz w:val="22"/>
                <w:szCs w:val="22"/>
                <w:lang w:val="de-DE"/>
              </w:rPr>
              <w:t>Keine Dosisanpassung</w:t>
            </w:r>
          </w:p>
        </w:tc>
      </w:tr>
      <w:tr w:rsidR="00D42E43" w:rsidRPr="005C1D8B" w14:paraId="4ED8618C" w14:textId="77777777" w:rsidTr="00CE7938">
        <w:tblPrEx>
          <w:tblCellMar>
            <w:left w:w="57" w:type="dxa"/>
            <w:right w:w="57" w:type="dxa"/>
          </w:tblCellMar>
          <w:tblLook w:val="04A0" w:firstRow="1" w:lastRow="0" w:firstColumn="1" w:lastColumn="0" w:noHBand="0" w:noVBand="1"/>
        </w:tblPrEx>
        <w:trPr>
          <w:cantSplit/>
        </w:trPr>
        <w:tc>
          <w:tcPr>
            <w:tcW w:w="2855" w:type="dxa"/>
          </w:tcPr>
          <w:p w14:paraId="2A484F32" w14:textId="77777777" w:rsidR="00D42E43" w:rsidRPr="00903C0F" w:rsidRDefault="00D42E43" w:rsidP="0009025F">
            <w:pPr>
              <w:pStyle w:val="TableText"/>
              <w:tabs>
                <w:tab w:val="left" w:pos="360"/>
              </w:tabs>
              <w:overflowPunct w:val="0"/>
              <w:autoSpaceDE w:val="0"/>
              <w:autoSpaceDN w:val="0"/>
              <w:adjustRightInd w:val="0"/>
              <w:textAlignment w:val="baseline"/>
              <w:rPr>
                <w:b/>
                <w:bCs/>
                <w:sz w:val="22"/>
                <w:szCs w:val="22"/>
                <w:lang w:val="de-DE"/>
              </w:rPr>
            </w:pPr>
            <w:r w:rsidRPr="00903C0F">
              <w:rPr>
                <w:sz w:val="22"/>
                <w:szCs w:val="22"/>
                <w:lang w:val="de-DE"/>
              </w:rPr>
              <w:t>Omeprazol (40 mg einmal täglich)*</w:t>
            </w:r>
            <w:r w:rsidRPr="00903C0F">
              <w:rPr>
                <w:sz w:val="22"/>
                <w:szCs w:val="22"/>
                <w:lang w:val="de-DE"/>
              </w:rPr>
              <w:br/>
            </w:r>
            <w:r w:rsidRPr="00903C0F">
              <w:rPr>
                <w:i/>
                <w:sz w:val="22"/>
                <w:szCs w:val="22"/>
                <w:lang w:val="de-DE"/>
              </w:rPr>
              <w:t>[CYP2C19-Hemmer; CYP2C19- und CYP3A4-Substrat]</w:t>
            </w:r>
          </w:p>
        </w:tc>
        <w:tc>
          <w:tcPr>
            <w:tcW w:w="3080" w:type="dxa"/>
          </w:tcPr>
          <w:p w14:paraId="3312F533" w14:textId="77777777" w:rsidR="00D42E43" w:rsidRPr="00903C0F" w:rsidRDefault="00D42E43"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Omeprazol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116 %</w:t>
            </w:r>
            <w:r w:rsidRPr="00903C0F">
              <w:rPr>
                <w:sz w:val="22"/>
                <w:szCs w:val="22"/>
                <w:lang w:val="de-DE"/>
              </w:rPr>
              <w:br/>
              <w:t>Omeprazol AUC</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280 %</w:t>
            </w:r>
          </w:p>
          <w:p w14:paraId="79557CAA" w14:textId="77777777" w:rsidR="00D42E43" w:rsidRPr="00903C0F" w:rsidRDefault="00D42E43"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Voriconazol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15 %</w:t>
            </w:r>
            <w:r w:rsidRPr="00903C0F">
              <w:rPr>
                <w:sz w:val="22"/>
                <w:szCs w:val="22"/>
                <w:lang w:val="de-DE"/>
              </w:rPr>
              <w:br/>
              <w:t>Voriconazol AUC</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41 %</w:t>
            </w:r>
          </w:p>
          <w:p w14:paraId="5F9C8F79" w14:textId="77777777" w:rsidR="00D42E43" w:rsidRPr="00903C0F" w:rsidRDefault="00D42E43"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14390FC4" w14:textId="77777777" w:rsidR="00D42E43" w:rsidRPr="00903C0F" w:rsidRDefault="00D42E43" w:rsidP="0009025F">
            <w:pPr>
              <w:kinsoku w:val="0"/>
              <w:overflowPunct w:val="0"/>
              <w:autoSpaceDE w:val="0"/>
              <w:autoSpaceDN w:val="0"/>
              <w:adjustRightInd w:val="0"/>
              <w:spacing w:line="276" w:lineRule="auto"/>
              <w:ind w:left="38" w:right="208"/>
              <w:rPr>
                <w:b/>
                <w:sz w:val="22"/>
                <w:szCs w:val="22"/>
              </w:rPr>
            </w:pPr>
            <w:r w:rsidRPr="00903C0F">
              <w:rPr>
                <w:sz w:val="22"/>
                <w:szCs w:val="22"/>
              </w:rPr>
              <w:t>Andere Protonenpumpenhemmer, die CYP2C19-Substrate sind, könnten ebenfalls durch Voriconazol gehemmt werden, was zu erhöhten Plasmakonzentrationen dieser Arzneimittel führen könnte.</w:t>
            </w:r>
          </w:p>
        </w:tc>
        <w:tc>
          <w:tcPr>
            <w:tcW w:w="3349" w:type="dxa"/>
          </w:tcPr>
          <w:p w14:paraId="6C1EA0E0" w14:textId="77777777" w:rsidR="00D42E43" w:rsidRPr="00903C0F" w:rsidRDefault="00D42E43" w:rsidP="0009025F">
            <w:pPr>
              <w:pStyle w:val="TableText"/>
              <w:overflowPunct w:val="0"/>
              <w:autoSpaceDE w:val="0"/>
              <w:autoSpaceDN w:val="0"/>
              <w:adjustRightInd w:val="0"/>
              <w:textAlignment w:val="baseline"/>
              <w:rPr>
                <w:rFonts w:cs="Times New Roman"/>
                <w:sz w:val="22"/>
                <w:szCs w:val="22"/>
                <w:lang w:val="de-DE"/>
              </w:rPr>
            </w:pPr>
            <w:r w:rsidRPr="00903C0F">
              <w:rPr>
                <w:sz w:val="22"/>
                <w:szCs w:val="22"/>
                <w:lang w:val="de-DE"/>
              </w:rPr>
              <w:t xml:space="preserve">Es wird keine Dosisanpassung von Voriconazol empfohlen. </w:t>
            </w:r>
          </w:p>
          <w:p w14:paraId="6E0EA6EF" w14:textId="77777777" w:rsidR="00D42E43" w:rsidRPr="00903C0F" w:rsidRDefault="00D42E43" w:rsidP="0009025F">
            <w:pPr>
              <w:pStyle w:val="TableText"/>
              <w:overflowPunct w:val="0"/>
              <w:autoSpaceDE w:val="0"/>
              <w:autoSpaceDN w:val="0"/>
              <w:adjustRightInd w:val="0"/>
              <w:textAlignment w:val="baseline"/>
              <w:rPr>
                <w:rFonts w:cs="Times New Roman"/>
                <w:sz w:val="22"/>
                <w:szCs w:val="22"/>
                <w:lang w:val="de-DE"/>
              </w:rPr>
            </w:pPr>
          </w:p>
          <w:p w14:paraId="43271EE0" w14:textId="77777777" w:rsidR="00D42E43" w:rsidRPr="00903C0F" w:rsidRDefault="00D42E43" w:rsidP="0009025F">
            <w:pPr>
              <w:kinsoku w:val="0"/>
              <w:overflowPunct w:val="0"/>
              <w:autoSpaceDE w:val="0"/>
              <w:autoSpaceDN w:val="0"/>
              <w:adjustRightInd w:val="0"/>
              <w:spacing w:line="276" w:lineRule="auto"/>
              <w:ind w:left="18"/>
              <w:rPr>
                <w:b/>
                <w:sz w:val="22"/>
                <w:szCs w:val="22"/>
              </w:rPr>
            </w:pPr>
            <w:r w:rsidRPr="00903C0F">
              <w:rPr>
                <w:sz w:val="22"/>
                <w:szCs w:val="22"/>
              </w:rPr>
              <w:t xml:space="preserve">Wenn eine Voriconazol-Therapie bei Patienten begonnen wird, die bereits 40 mg Omeprazol oder mehr erhalten, wird empfohlen, die Omeprazol-Dosis zu halbieren. </w:t>
            </w:r>
          </w:p>
        </w:tc>
      </w:tr>
      <w:tr w:rsidR="00D42E43" w:rsidRPr="005C1D8B" w14:paraId="16F3240B" w14:textId="77777777" w:rsidTr="00CE7938">
        <w:tblPrEx>
          <w:tblCellMar>
            <w:left w:w="57" w:type="dxa"/>
            <w:right w:w="57" w:type="dxa"/>
          </w:tblCellMar>
          <w:tblLook w:val="04A0" w:firstRow="1" w:lastRow="0" w:firstColumn="1" w:lastColumn="0" w:noHBand="0" w:noVBand="1"/>
        </w:tblPrEx>
        <w:trPr>
          <w:cantSplit/>
        </w:trPr>
        <w:tc>
          <w:tcPr>
            <w:tcW w:w="2855" w:type="dxa"/>
          </w:tcPr>
          <w:p w14:paraId="5E232075" w14:textId="77777777" w:rsidR="00D42E43" w:rsidRPr="00903C0F" w:rsidRDefault="00D42E43" w:rsidP="0009025F">
            <w:pPr>
              <w:pStyle w:val="TableT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Ranitidin (150 mg zweimal täglich)</w:t>
            </w:r>
            <w:r w:rsidRPr="00903C0F">
              <w:rPr>
                <w:sz w:val="22"/>
                <w:szCs w:val="22"/>
                <w:lang w:val="de-DE"/>
              </w:rPr>
              <w:br/>
            </w:r>
            <w:r w:rsidRPr="00903C0F">
              <w:rPr>
                <w:i/>
                <w:sz w:val="22"/>
                <w:szCs w:val="22"/>
                <w:lang w:val="de-DE"/>
              </w:rPr>
              <w:t>[erhöht den pH-Wert im Magen]</w:t>
            </w:r>
          </w:p>
        </w:tc>
        <w:tc>
          <w:tcPr>
            <w:tcW w:w="3080" w:type="dxa"/>
          </w:tcPr>
          <w:p w14:paraId="04A1183A" w14:textId="77777777" w:rsidR="00D42E43" w:rsidRPr="00903C0F" w:rsidRDefault="00D42E43"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Voriconazol C</w:t>
            </w:r>
            <w:r w:rsidRPr="00903C0F">
              <w:rPr>
                <w:sz w:val="22"/>
                <w:szCs w:val="22"/>
                <w:vertAlign w:val="subscript"/>
                <w:lang w:val="de-DE"/>
              </w:rPr>
              <w:t>max</w:t>
            </w:r>
            <w:r w:rsidRPr="00903C0F">
              <w:rPr>
                <w:sz w:val="22"/>
                <w:szCs w:val="22"/>
                <w:lang w:val="de-DE"/>
              </w:rPr>
              <w:t xml:space="preserve"> und AUC</w:t>
            </w:r>
            <w:r w:rsidRPr="005C1D8B">
              <w:rPr>
                <w:rFonts w:ascii="Symbol" w:hAnsi="Symbol"/>
                <w:sz w:val="22"/>
                <w:szCs w:val="22"/>
                <w:vertAlign w:val="subscript"/>
                <w:lang w:val="de-DE"/>
              </w:rPr>
              <w:t></w:t>
            </w:r>
            <w:r w:rsidRPr="00903C0F">
              <w:rPr>
                <w:sz w:val="22"/>
                <w:szCs w:val="22"/>
                <w:lang w:val="de-DE"/>
              </w:rPr>
              <w:t xml:space="preserve"> </w:t>
            </w:r>
            <w:r w:rsidRPr="00903C0F">
              <w:rPr>
                <w:rFonts w:cs="Times New Roman"/>
                <w:sz w:val="22"/>
                <w:szCs w:val="22"/>
                <w:lang w:val="de-DE"/>
              </w:rPr>
              <w:t>↔</w:t>
            </w:r>
          </w:p>
        </w:tc>
        <w:tc>
          <w:tcPr>
            <w:tcW w:w="3349" w:type="dxa"/>
          </w:tcPr>
          <w:p w14:paraId="332B15E1" w14:textId="77777777" w:rsidR="00D42E43" w:rsidRPr="00903C0F" w:rsidRDefault="00D42E43" w:rsidP="0009025F">
            <w:pPr>
              <w:pStyle w:val="TableText"/>
              <w:overflowPunct w:val="0"/>
              <w:autoSpaceDE w:val="0"/>
              <w:autoSpaceDN w:val="0"/>
              <w:adjustRightInd w:val="0"/>
              <w:textAlignment w:val="baseline"/>
              <w:rPr>
                <w:rFonts w:cs="Times New Roman"/>
                <w:sz w:val="22"/>
                <w:szCs w:val="22"/>
                <w:lang w:val="de-DE"/>
              </w:rPr>
            </w:pPr>
            <w:r w:rsidRPr="00903C0F">
              <w:rPr>
                <w:sz w:val="22"/>
                <w:szCs w:val="22"/>
                <w:lang w:val="de-DE"/>
              </w:rPr>
              <w:t>Keine Dosisanpassung</w:t>
            </w:r>
          </w:p>
        </w:tc>
      </w:tr>
      <w:tr w:rsidR="00D42E43" w:rsidRPr="005C1D8B" w14:paraId="762E4849" w14:textId="77777777" w:rsidTr="00CE7938">
        <w:tblPrEx>
          <w:tblCellMar>
            <w:left w:w="57" w:type="dxa"/>
            <w:right w:w="57" w:type="dxa"/>
          </w:tblCellMar>
          <w:tblLook w:val="04A0" w:firstRow="1" w:lastRow="0" w:firstColumn="1" w:lastColumn="0" w:noHBand="0" w:noVBand="1"/>
        </w:tblPrEx>
        <w:trPr>
          <w:cantSplit/>
        </w:trPr>
        <w:tc>
          <w:tcPr>
            <w:tcW w:w="9284" w:type="dxa"/>
            <w:gridSpan w:val="3"/>
          </w:tcPr>
          <w:p w14:paraId="08BA8288" w14:textId="77777777" w:rsidR="00D42E43" w:rsidRPr="00903C0F" w:rsidRDefault="00D42E43" w:rsidP="0009025F">
            <w:pPr>
              <w:rPr>
                <w:b/>
                <w:bCs/>
                <w:i/>
                <w:iCs/>
                <w:spacing w:val="-11"/>
                <w:sz w:val="22"/>
                <w:szCs w:val="22"/>
              </w:rPr>
            </w:pPr>
            <w:r w:rsidRPr="00903C0F">
              <w:rPr>
                <w:b/>
                <w:i/>
                <w:sz w:val="22"/>
                <w:szCs w:val="22"/>
              </w:rPr>
              <w:t>Antiarrhythmika</w:t>
            </w:r>
          </w:p>
        </w:tc>
      </w:tr>
      <w:tr w:rsidR="00D42E43" w:rsidRPr="005C1D8B" w14:paraId="50626E84" w14:textId="77777777" w:rsidTr="00CE7938">
        <w:tblPrEx>
          <w:tblCellMar>
            <w:left w:w="57" w:type="dxa"/>
            <w:right w:w="57" w:type="dxa"/>
          </w:tblCellMar>
          <w:tblLook w:val="04A0" w:firstRow="1" w:lastRow="0" w:firstColumn="1" w:lastColumn="0" w:noHBand="0" w:noVBand="1"/>
        </w:tblPrEx>
        <w:trPr>
          <w:cantSplit/>
        </w:trPr>
        <w:tc>
          <w:tcPr>
            <w:tcW w:w="2855" w:type="dxa"/>
          </w:tcPr>
          <w:p w14:paraId="68981127" w14:textId="77777777" w:rsidR="00D42E43" w:rsidRPr="00903C0F" w:rsidRDefault="00D42E43" w:rsidP="0009025F">
            <w:pPr>
              <w:pStyle w:val="Default"/>
              <w:tabs>
                <w:tab w:val="left" w:pos="1527"/>
              </w:tabs>
              <w:rPr>
                <w:spacing w:val="-11"/>
                <w:sz w:val="22"/>
                <w:szCs w:val="22"/>
                <w:lang w:val="de-DE"/>
              </w:rPr>
            </w:pPr>
            <w:r w:rsidRPr="00903C0F">
              <w:rPr>
                <w:sz w:val="22"/>
                <w:szCs w:val="22"/>
                <w:lang w:val="de-DE"/>
              </w:rPr>
              <w:t>Digoxin (0,25 mg einmal täglich)</w:t>
            </w:r>
            <w:r w:rsidRPr="00903C0F">
              <w:rPr>
                <w:sz w:val="22"/>
                <w:szCs w:val="22"/>
                <w:lang w:val="de-DE"/>
              </w:rPr>
              <w:br/>
            </w:r>
            <w:r w:rsidRPr="00903C0F">
              <w:rPr>
                <w:i/>
                <w:sz w:val="22"/>
                <w:szCs w:val="22"/>
                <w:lang w:val="de-DE"/>
              </w:rPr>
              <w:t>[P-gp-Substrat]</w:t>
            </w:r>
          </w:p>
        </w:tc>
        <w:tc>
          <w:tcPr>
            <w:tcW w:w="3080" w:type="dxa"/>
          </w:tcPr>
          <w:p w14:paraId="2CD6F018" w14:textId="77777777" w:rsidR="00D42E43" w:rsidRPr="005C1D8B" w:rsidRDefault="00D42E43" w:rsidP="0009025F">
            <w:pPr>
              <w:pStyle w:val="Default"/>
              <w:rPr>
                <w:rFonts w:ascii="Cambria" w:hAnsi="Cambria"/>
                <w:b/>
                <w:bCs/>
                <w:i/>
                <w:iCs/>
                <w:color w:val="auto"/>
                <w:spacing w:val="-11"/>
                <w:sz w:val="22"/>
                <w:szCs w:val="22"/>
                <w:lang w:val="de-DE"/>
              </w:rPr>
            </w:pPr>
            <w:r w:rsidRPr="00903C0F">
              <w:rPr>
                <w:sz w:val="22"/>
                <w:szCs w:val="22"/>
                <w:lang w:val="de-DE"/>
              </w:rPr>
              <w:t>Digoxin C</w:t>
            </w:r>
            <w:r w:rsidRPr="00903C0F">
              <w:rPr>
                <w:sz w:val="22"/>
                <w:szCs w:val="22"/>
                <w:vertAlign w:val="subscript"/>
                <w:lang w:val="de-DE"/>
              </w:rPr>
              <w:t>max</w:t>
            </w:r>
            <w:r w:rsidRPr="00903C0F">
              <w:rPr>
                <w:sz w:val="22"/>
                <w:szCs w:val="22"/>
                <w:lang w:val="de-DE"/>
              </w:rPr>
              <w:t xml:space="preserve"> ↔</w:t>
            </w:r>
            <w:r w:rsidRPr="00903C0F">
              <w:rPr>
                <w:sz w:val="22"/>
                <w:szCs w:val="22"/>
                <w:lang w:val="de-DE"/>
              </w:rPr>
              <w:br/>
              <w:t>Digoxin AUC</w:t>
            </w:r>
            <w:r w:rsidRPr="005C1D8B">
              <w:rPr>
                <w:rFonts w:ascii="Symbol" w:hAnsi="Symbol"/>
                <w:sz w:val="22"/>
                <w:szCs w:val="22"/>
                <w:vertAlign w:val="subscript"/>
                <w:lang w:val="de-DE"/>
              </w:rPr>
              <w:t></w:t>
            </w:r>
            <w:r w:rsidRPr="00903C0F">
              <w:rPr>
                <w:sz w:val="22"/>
                <w:szCs w:val="22"/>
                <w:lang w:val="de-DE"/>
              </w:rPr>
              <w:t xml:space="preserve"> ↔</w:t>
            </w:r>
          </w:p>
        </w:tc>
        <w:tc>
          <w:tcPr>
            <w:tcW w:w="3349" w:type="dxa"/>
          </w:tcPr>
          <w:p w14:paraId="4CC583E9" w14:textId="77777777" w:rsidR="00D42E43" w:rsidRPr="00903C0F" w:rsidRDefault="00D42E43" w:rsidP="0009025F">
            <w:pPr>
              <w:pStyle w:val="Default"/>
              <w:rPr>
                <w:sz w:val="22"/>
                <w:szCs w:val="22"/>
                <w:lang w:val="de-DE"/>
              </w:rPr>
            </w:pPr>
            <w:r w:rsidRPr="00903C0F">
              <w:rPr>
                <w:sz w:val="22"/>
                <w:szCs w:val="22"/>
                <w:lang w:val="de-DE"/>
              </w:rPr>
              <w:t>Keine Dosisanpassung</w:t>
            </w:r>
          </w:p>
        </w:tc>
      </w:tr>
      <w:tr w:rsidR="00D42E43" w:rsidRPr="005C1D8B" w14:paraId="719E82ED" w14:textId="77777777" w:rsidTr="00CE7938">
        <w:tblPrEx>
          <w:tblCellMar>
            <w:left w:w="57" w:type="dxa"/>
            <w:right w:w="57" w:type="dxa"/>
          </w:tblCellMar>
          <w:tblLook w:val="04A0" w:firstRow="1" w:lastRow="0" w:firstColumn="1" w:lastColumn="0" w:noHBand="0" w:noVBand="1"/>
        </w:tblPrEx>
        <w:trPr>
          <w:cantSplit/>
        </w:trPr>
        <w:tc>
          <w:tcPr>
            <w:tcW w:w="2855" w:type="dxa"/>
          </w:tcPr>
          <w:p w14:paraId="6B3694DE" w14:textId="77777777" w:rsidR="00D42E43" w:rsidRPr="00903C0F" w:rsidRDefault="00D42E43" w:rsidP="0009025F">
            <w:pPr>
              <w:pStyle w:val="Default"/>
              <w:rPr>
                <w:iCs/>
                <w:sz w:val="22"/>
                <w:szCs w:val="22"/>
                <w:lang w:val="de-DE"/>
              </w:rPr>
            </w:pPr>
            <w:r w:rsidRPr="00903C0F">
              <w:rPr>
                <w:sz w:val="22"/>
                <w:szCs w:val="22"/>
                <w:lang w:val="de-DE"/>
              </w:rPr>
              <w:t>Chinidin</w:t>
            </w:r>
          </w:p>
          <w:p w14:paraId="27F9FD77" w14:textId="77777777" w:rsidR="00D42E43" w:rsidRPr="005C1D8B" w:rsidRDefault="00D42E43" w:rsidP="0009025F">
            <w:pPr>
              <w:pStyle w:val="Default"/>
              <w:rPr>
                <w:rFonts w:ascii="Cambria" w:hAnsi="Cambria"/>
                <w:b/>
                <w:bCs/>
                <w:i/>
                <w:iCs/>
                <w:spacing w:val="-11"/>
                <w:sz w:val="22"/>
                <w:szCs w:val="22"/>
                <w:lang w:val="de-DE"/>
              </w:rPr>
            </w:pPr>
            <w:r w:rsidRPr="00903C0F">
              <w:rPr>
                <w:i/>
                <w:sz w:val="22"/>
                <w:szCs w:val="22"/>
                <w:lang w:val="de-DE"/>
              </w:rPr>
              <w:t>[CYP3A4-Substrat]</w:t>
            </w:r>
          </w:p>
        </w:tc>
        <w:tc>
          <w:tcPr>
            <w:tcW w:w="3080" w:type="dxa"/>
          </w:tcPr>
          <w:p w14:paraId="3C7D789A" w14:textId="77777777" w:rsidR="00D42E43" w:rsidRPr="005C1D8B" w:rsidRDefault="00D42E43" w:rsidP="0009025F">
            <w:pPr>
              <w:pStyle w:val="Default"/>
              <w:rPr>
                <w:rFonts w:ascii="Cambria" w:hAnsi="Cambria"/>
                <w:b/>
                <w:bCs/>
                <w:i/>
                <w:iCs/>
                <w:color w:val="auto"/>
                <w:spacing w:val="-11"/>
                <w:sz w:val="22"/>
                <w:szCs w:val="22"/>
                <w:lang w:val="de-DE"/>
              </w:rPr>
            </w:pPr>
            <w:r w:rsidRPr="00903C0F">
              <w:rPr>
                <w:sz w:val="22"/>
                <w:szCs w:val="22"/>
                <w:lang w:val="de-DE"/>
              </w:rPr>
              <w:t>Obwohl nicht untersucht, kann eine erhöhte Plasmakonzentration von Chinidin zu QTc-Verlängerung und in seltenen Fällen zu Torsades de pointes führen.</w:t>
            </w:r>
          </w:p>
        </w:tc>
        <w:tc>
          <w:tcPr>
            <w:tcW w:w="3349" w:type="dxa"/>
          </w:tcPr>
          <w:p w14:paraId="34887287" w14:textId="77777777" w:rsidR="00D42E43" w:rsidRPr="00903C0F" w:rsidRDefault="00D42E43" w:rsidP="0009025F">
            <w:pPr>
              <w:pStyle w:val="Default"/>
              <w:rPr>
                <w:sz w:val="22"/>
                <w:szCs w:val="22"/>
                <w:lang w:val="de-DE"/>
              </w:rPr>
            </w:pPr>
            <w:r w:rsidRPr="00903C0F">
              <w:rPr>
                <w:b/>
                <w:sz w:val="22"/>
                <w:szCs w:val="22"/>
                <w:lang w:val="de-DE"/>
              </w:rPr>
              <w:t>Kontraindiziert</w:t>
            </w:r>
            <w:r w:rsidRPr="00903C0F">
              <w:rPr>
                <w:sz w:val="22"/>
                <w:szCs w:val="22"/>
                <w:lang w:val="de-DE"/>
              </w:rPr>
              <w:t xml:space="preserve"> (siehe Abschnitt 4.3)</w:t>
            </w:r>
          </w:p>
        </w:tc>
      </w:tr>
      <w:tr w:rsidR="00D42E43" w:rsidRPr="005C1D8B" w14:paraId="666B5C6A" w14:textId="77777777" w:rsidTr="00CE7938">
        <w:tblPrEx>
          <w:tblCellMar>
            <w:left w:w="57" w:type="dxa"/>
            <w:right w:w="57" w:type="dxa"/>
          </w:tblCellMar>
          <w:tblLook w:val="04A0" w:firstRow="1" w:lastRow="0" w:firstColumn="1" w:lastColumn="0" w:noHBand="0" w:noVBand="1"/>
        </w:tblPrEx>
        <w:trPr>
          <w:cantSplit/>
        </w:trPr>
        <w:tc>
          <w:tcPr>
            <w:tcW w:w="9284" w:type="dxa"/>
            <w:gridSpan w:val="3"/>
          </w:tcPr>
          <w:p w14:paraId="6911AECA" w14:textId="77777777" w:rsidR="00D42E43" w:rsidRPr="00903C0F" w:rsidRDefault="00D42E43" w:rsidP="0009025F">
            <w:pPr>
              <w:keepNext/>
              <w:rPr>
                <w:b/>
                <w:i/>
                <w:spacing w:val="-11"/>
                <w:sz w:val="22"/>
                <w:szCs w:val="22"/>
              </w:rPr>
            </w:pPr>
            <w:r w:rsidRPr="00903C0F">
              <w:rPr>
                <w:b/>
                <w:i/>
                <w:sz w:val="22"/>
                <w:szCs w:val="22"/>
              </w:rPr>
              <w:t>Antibiotika</w:t>
            </w:r>
          </w:p>
        </w:tc>
      </w:tr>
      <w:tr w:rsidR="00D42E43" w:rsidRPr="005C1D8B" w14:paraId="052F94A9" w14:textId="77777777" w:rsidTr="00CE7938">
        <w:tblPrEx>
          <w:tblCellMar>
            <w:left w:w="57" w:type="dxa"/>
            <w:right w:w="57" w:type="dxa"/>
          </w:tblCellMar>
          <w:tblLook w:val="04A0" w:firstRow="1" w:lastRow="0" w:firstColumn="1" w:lastColumn="0" w:noHBand="0" w:noVBand="1"/>
        </w:tblPrEx>
        <w:trPr>
          <w:cantSplit/>
        </w:trPr>
        <w:tc>
          <w:tcPr>
            <w:tcW w:w="2855" w:type="dxa"/>
          </w:tcPr>
          <w:p w14:paraId="3FC530F7" w14:textId="77777777" w:rsidR="00D42E43" w:rsidRPr="00903C0F" w:rsidRDefault="00D42E43" w:rsidP="0009025F">
            <w:pPr>
              <w:pStyle w:val="TableText"/>
              <w:keepN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Flucloxacillin</w:t>
            </w:r>
            <w:r w:rsidRPr="00903C0F">
              <w:rPr>
                <w:sz w:val="22"/>
                <w:szCs w:val="22"/>
                <w:lang w:val="de-DE"/>
              </w:rPr>
              <w:br/>
            </w:r>
            <w:r w:rsidRPr="00903C0F">
              <w:rPr>
                <w:i/>
                <w:sz w:val="22"/>
                <w:szCs w:val="22"/>
                <w:lang w:val="de-DE"/>
              </w:rPr>
              <w:t>[CYP450-Induktor]</w:t>
            </w:r>
          </w:p>
        </w:tc>
        <w:tc>
          <w:tcPr>
            <w:tcW w:w="3080" w:type="dxa"/>
          </w:tcPr>
          <w:p w14:paraId="0AF44123" w14:textId="77777777" w:rsidR="00D42E43" w:rsidRPr="00903C0F" w:rsidRDefault="00D42E43"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Es gab Berichte über signifikant verringerte Plasmakonzentrationen von Voriconazol.</w:t>
            </w:r>
          </w:p>
        </w:tc>
        <w:tc>
          <w:tcPr>
            <w:tcW w:w="3349" w:type="dxa"/>
          </w:tcPr>
          <w:p w14:paraId="5773812E" w14:textId="77777777" w:rsidR="00D42E43" w:rsidRPr="00903C0F" w:rsidRDefault="00D42E43" w:rsidP="0009025F">
            <w:pPr>
              <w:overflowPunct w:val="0"/>
              <w:autoSpaceDE w:val="0"/>
              <w:autoSpaceDN w:val="0"/>
              <w:adjustRightInd w:val="0"/>
              <w:textAlignment w:val="baseline"/>
              <w:rPr>
                <w:sz w:val="22"/>
                <w:szCs w:val="22"/>
              </w:rPr>
            </w:pPr>
            <w:r w:rsidRPr="00903C0F">
              <w:rPr>
                <w:sz w:val="22"/>
                <w:szCs w:val="22"/>
              </w:rPr>
              <w:t>Wenn die gleichzeitige Anwendung von Voriconazol und Flucloxacillin nicht vermieden werden kann, ist der Patient auf einen potenziellen Verlust der Voriconazol-Wirksamkeit zu überwachen (z. B. durch therapeutisches Drug Monitoring); eine Erhöhung der Voriconazol-Dosis kann erforderlich sein.</w:t>
            </w:r>
          </w:p>
        </w:tc>
      </w:tr>
      <w:tr w:rsidR="00D42E43" w:rsidRPr="005C1D8B" w14:paraId="5A2B1820" w14:textId="77777777" w:rsidTr="00CE7938">
        <w:tblPrEx>
          <w:tblCellMar>
            <w:left w:w="57" w:type="dxa"/>
            <w:right w:w="57" w:type="dxa"/>
          </w:tblCellMar>
          <w:tblLook w:val="04A0" w:firstRow="1" w:lastRow="0" w:firstColumn="1" w:lastColumn="0" w:noHBand="0" w:noVBand="1"/>
        </w:tblPrEx>
        <w:trPr>
          <w:cantSplit/>
        </w:trPr>
        <w:tc>
          <w:tcPr>
            <w:tcW w:w="2855" w:type="dxa"/>
          </w:tcPr>
          <w:p w14:paraId="0D66CDCC" w14:textId="77777777" w:rsidR="00D42E43" w:rsidRPr="00903C0F" w:rsidRDefault="00D42E43" w:rsidP="0009025F">
            <w:pPr>
              <w:pStyle w:val="TableT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Makrolid-Antibiotika</w:t>
            </w:r>
          </w:p>
          <w:p w14:paraId="3BF1B9A4" w14:textId="77777777" w:rsidR="00D42E43" w:rsidRPr="00903C0F" w:rsidRDefault="00D42E43" w:rsidP="0009025F">
            <w:pPr>
              <w:pStyle w:val="TableText"/>
              <w:tabs>
                <w:tab w:val="left" w:pos="360"/>
              </w:tabs>
              <w:overflowPunct w:val="0"/>
              <w:autoSpaceDE w:val="0"/>
              <w:autoSpaceDN w:val="0"/>
              <w:adjustRightInd w:val="0"/>
              <w:textAlignment w:val="baseline"/>
              <w:rPr>
                <w:rFonts w:cs="Times New Roman"/>
                <w:sz w:val="22"/>
                <w:szCs w:val="22"/>
                <w:lang w:val="de-DE"/>
              </w:rPr>
            </w:pPr>
          </w:p>
          <w:p w14:paraId="436B9AB3" w14:textId="77777777" w:rsidR="00D42E43" w:rsidRPr="00903C0F" w:rsidRDefault="00D42E43" w:rsidP="0009025F">
            <w:pPr>
              <w:pStyle w:val="TableT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Azithromycin (500 mg einmal täglich)</w:t>
            </w:r>
          </w:p>
          <w:p w14:paraId="121AA1DE" w14:textId="77777777" w:rsidR="00D42E43" w:rsidRPr="00903C0F" w:rsidRDefault="00D42E43" w:rsidP="0009025F">
            <w:pPr>
              <w:pStyle w:val="TableText"/>
              <w:tabs>
                <w:tab w:val="left" w:pos="360"/>
              </w:tabs>
              <w:overflowPunct w:val="0"/>
              <w:autoSpaceDE w:val="0"/>
              <w:autoSpaceDN w:val="0"/>
              <w:adjustRightInd w:val="0"/>
              <w:textAlignment w:val="baseline"/>
              <w:rPr>
                <w:rFonts w:cs="Times New Roman"/>
                <w:sz w:val="22"/>
                <w:szCs w:val="22"/>
                <w:lang w:val="de-DE"/>
              </w:rPr>
            </w:pPr>
          </w:p>
          <w:p w14:paraId="22C07726" w14:textId="77777777" w:rsidR="00D42E43" w:rsidRPr="00A25AE4" w:rsidRDefault="00D42E43" w:rsidP="0009025F">
            <w:pPr>
              <w:pStyle w:val="TableText"/>
              <w:tabs>
                <w:tab w:val="left" w:pos="360"/>
              </w:tabs>
              <w:overflowPunct w:val="0"/>
              <w:autoSpaceDE w:val="0"/>
              <w:autoSpaceDN w:val="0"/>
              <w:adjustRightInd w:val="0"/>
              <w:textAlignment w:val="baseline"/>
              <w:rPr>
                <w:rFonts w:cs="Times New Roman"/>
                <w:sz w:val="22"/>
                <w:szCs w:val="22"/>
              </w:rPr>
            </w:pPr>
            <w:r w:rsidRPr="00A25AE4">
              <w:rPr>
                <w:sz w:val="22"/>
                <w:szCs w:val="22"/>
              </w:rPr>
              <w:t>Erythromycin (1 g zweimal täglich)</w:t>
            </w:r>
            <w:r w:rsidRPr="00A25AE4">
              <w:rPr>
                <w:sz w:val="22"/>
                <w:szCs w:val="22"/>
              </w:rPr>
              <w:br/>
            </w:r>
            <w:r w:rsidRPr="00A25AE4">
              <w:rPr>
                <w:i/>
                <w:sz w:val="22"/>
                <w:szCs w:val="22"/>
              </w:rPr>
              <w:t>[CYP3A4-Inhibitor]</w:t>
            </w:r>
          </w:p>
        </w:tc>
        <w:tc>
          <w:tcPr>
            <w:tcW w:w="3080" w:type="dxa"/>
          </w:tcPr>
          <w:p w14:paraId="4CA7BACE" w14:textId="77777777" w:rsidR="00D42E43" w:rsidRPr="00A25AE4" w:rsidRDefault="00D42E43" w:rsidP="0009025F">
            <w:pPr>
              <w:pStyle w:val="TableText"/>
              <w:overflowPunct w:val="0"/>
              <w:autoSpaceDE w:val="0"/>
              <w:autoSpaceDN w:val="0"/>
              <w:adjustRightInd w:val="0"/>
              <w:textAlignment w:val="baseline"/>
              <w:rPr>
                <w:rFonts w:cs="Times New Roman"/>
                <w:sz w:val="22"/>
                <w:szCs w:val="22"/>
              </w:rPr>
            </w:pPr>
          </w:p>
          <w:p w14:paraId="59B64E0C" w14:textId="77777777" w:rsidR="00D42E43" w:rsidRPr="00A25AE4" w:rsidRDefault="00D42E43" w:rsidP="0009025F">
            <w:pPr>
              <w:pStyle w:val="TableText"/>
              <w:overflowPunct w:val="0"/>
              <w:autoSpaceDE w:val="0"/>
              <w:autoSpaceDN w:val="0"/>
              <w:adjustRightInd w:val="0"/>
              <w:textAlignment w:val="baseline"/>
              <w:rPr>
                <w:rFonts w:cs="Times New Roman"/>
                <w:sz w:val="22"/>
                <w:szCs w:val="22"/>
              </w:rPr>
            </w:pPr>
          </w:p>
          <w:p w14:paraId="41DCFAB3" w14:textId="77777777" w:rsidR="00D42E43" w:rsidRPr="00F876E0" w:rsidRDefault="00D42E43" w:rsidP="0009025F">
            <w:pPr>
              <w:pStyle w:val="TableText"/>
              <w:overflowPunct w:val="0"/>
              <w:autoSpaceDE w:val="0"/>
              <w:autoSpaceDN w:val="0"/>
              <w:adjustRightInd w:val="0"/>
              <w:textAlignment w:val="baseline"/>
              <w:rPr>
                <w:rFonts w:cs="Times New Roman"/>
                <w:sz w:val="22"/>
                <w:szCs w:val="22"/>
              </w:rPr>
            </w:pPr>
            <w:r w:rsidRPr="00F876E0">
              <w:rPr>
                <w:sz w:val="22"/>
                <w:szCs w:val="22"/>
              </w:rPr>
              <w:t>Voriconazol C</w:t>
            </w:r>
            <w:r w:rsidRPr="00F876E0">
              <w:rPr>
                <w:sz w:val="22"/>
                <w:szCs w:val="22"/>
                <w:vertAlign w:val="subscript"/>
              </w:rPr>
              <w:t>max</w:t>
            </w:r>
            <w:r w:rsidRPr="00F876E0">
              <w:rPr>
                <w:sz w:val="22"/>
                <w:szCs w:val="22"/>
              </w:rPr>
              <w:t xml:space="preserve"> und AUC</w:t>
            </w:r>
            <w:r w:rsidRPr="005C1D8B">
              <w:rPr>
                <w:rFonts w:ascii="Symbol" w:hAnsi="Symbol"/>
                <w:sz w:val="22"/>
                <w:szCs w:val="22"/>
                <w:vertAlign w:val="subscript"/>
                <w:lang w:val="de-DE"/>
              </w:rPr>
              <w:t></w:t>
            </w:r>
            <w:r w:rsidRPr="00F876E0">
              <w:rPr>
                <w:sz w:val="22"/>
                <w:szCs w:val="22"/>
                <w:vertAlign w:val="subscript"/>
              </w:rPr>
              <w:t xml:space="preserve"> </w:t>
            </w:r>
            <w:r w:rsidRPr="00F876E0">
              <w:rPr>
                <w:rFonts w:cs="Times New Roman"/>
                <w:sz w:val="22"/>
                <w:szCs w:val="22"/>
              </w:rPr>
              <w:t>↔</w:t>
            </w:r>
          </w:p>
          <w:p w14:paraId="558A84C9" w14:textId="77777777" w:rsidR="00D42E43" w:rsidRPr="00F876E0" w:rsidRDefault="00D42E43" w:rsidP="0009025F">
            <w:pPr>
              <w:pStyle w:val="TableText"/>
              <w:overflowPunct w:val="0"/>
              <w:autoSpaceDE w:val="0"/>
              <w:autoSpaceDN w:val="0"/>
              <w:adjustRightInd w:val="0"/>
              <w:textAlignment w:val="baseline"/>
              <w:rPr>
                <w:rFonts w:cs="Times New Roman"/>
                <w:sz w:val="22"/>
                <w:szCs w:val="22"/>
              </w:rPr>
            </w:pPr>
          </w:p>
          <w:p w14:paraId="3E14F21B" w14:textId="77777777" w:rsidR="00D42E43" w:rsidRPr="00F876E0" w:rsidRDefault="00D42E43" w:rsidP="0009025F">
            <w:pPr>
              <w:pStyle w:val="TableText"/>
              <w:overflowPunct w:val="0"/>
              <w:autoSpaceDE w:val="0"/>
              <w:autoSpaceDN w:val="0"/>
              <w:adjustRightInd w:val="0"/>
              <w:textAlignment w:val="baseline"/>
              <w:rPr>
                <w:rFonts w:cs="Times New Roman"/>
                <w:sz w:val="22"/>
                <w:szCs w:val="22"/>
              </w:rPr>
            </w:pPr>
            <w:r w:rsidRPr="00F876E0">
              <w:rPr>
                <w:sz w:val="22"/>
                <w:szCs w:val="22"/>
              </w:rPr>
              <w:t>Voriconazol C</w:t>
            </w:r>
            <w:r w:rsidRPr="00F876E0">
              <w:rPr>
                <w:sz w:val="22"/>
                <w:szCs w:val="22"/>
                <w:vertAlign w:val="subscript"/>
              </w:rPr>
              <w:t>max</w:t>
            </w:r>
            <w:r w:rsidRPr="00F876E0">
              <w:rPr>
                <w:sz w:val="22"/>
                <w:szCs w:val="22"/>
              </w:rPr>
              <w:t xml:space="preserve"> und AUC</w:t>
            </w:r>
            <w:r w:rsidRPr="005C1D8B">
              <w:rPr>
                <w:rFonts w:ascii="Symbol" w:hAnsi="Symbol"/>
                <w:sz w:val="22"/>
                <w:szCs w:val="22"/>
                <w:vertAlign w:val="subscript"/>
                <w:lang w:val="de-DE"/>
              </w:rPr>
              <w:t></w:t>
            </w:r>
            <w:r w:rsidRPr="00F876E0">
              <w:rPr>
                <w:sz w:val="22"/>
                <w:szCs w:val="22"/>
              </w:rPr>
              <w:t xml:space="preserve"> </w:t>
            </w:r>
            <w:r w:rsidRPr="00F876E0">
              <w:rPr>
                <w:rFonts w:cs="Times New Roman"/>
                <w:sz w:val="22"/>
                <w:szCs w:val="22"/>
              </w:rPr>
              <w:t>↔</w:t>
            </w:r>
          </w:p>
          <w:p w14:paraId="4498BC8A" w14:textId="77777777" w:rsidR="00D42E43" w:rsidRPr="00F876E0" w:rsidRDefault="00D42E43" w:rsidP="0009025F">
            <w:pPr>
              <w:pStyle w:val="TableText"/>
              <w:overflowPunct w:val="0"/>
              <w:autoSpaceDE w:val="0"/>
              <w:autoSpaceDN w:val="0"/>
              <w:adjustRightInd w:val="0"/>
              <w:textAlignment w:val="baseline"/>
              <w:rPr>
                <w:rFonts w:cs="Times New Roman"/>
                <w:sz w:val="22"/>
                <w:szCs w:val="22"/>
              </w:rPr>
            </w:pPr>
          </w:p>
          <w:p w14:paraId="3285E5F5" w14:textId="77777777" w:rsidR="00D42E43" w:rsidRPr="00903C0F" w:rsidRDefault="00D42E43"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Der Einfluss von Voriconazol auf Erythromycin oder Azithromycin ist unbekannt.</w:t>
            </w:r>
          </w:p>
        </w:tc>
        <w:tc>
          <w:tcPr>
            <w:tcW w:w="3349" w:type="dxa"/>
          </w:tcPr>
          <w:p w14:paraId="55D3AA17" w14:textId="77777777" w:rsidR="00D42E43" w:rsidRPr="00903C0F" w:rsidRDefault="00D42E43" w:rsidP="0009025F">
            <w:pPr>
              <w:pStyle w:val="TableText"/>
              <w:overflowPunct w:val="0"/>
              <w:autoSpaceDE w:val="0"/>
              <w:autoSpaceDN w:val="0"/>
              <w:adjustRightInd w:val="0"/>
              <w:textAlignment w:val="baseline"/>
              <w:rPr>
                <w:rFonts w:cs="Times New Roman"/>
                <w:sz w:val="22"/>
                <w:szCs w:val="22"/>
                <w:lang w:val="de-DE"/>
              </w:rPr>
            </w:pPr>
            <w:r w:rsidRPr="00903C0F">
              <w:rPr>
                <w:sz w:val="22"/>
                <w:szCs w:val="22"/>
                <w:lang w:val="de-DE"/>
              </w:rPr>
              <w:t>Keine Dosisanpassung</w:t>
            </w:r>
          </w:p>
          <w:p w14:paraId="34311623" w14:textId="77777777" w:rsidR="00D42E43" w:rsidRPr="00903C0F" w:rsidRDefault="00D42E43" w:rsidP="0009025F">
            <w:pPr>
              <w:overflowPunct w:val="0"/>
              <w:autoSpaceDE w:val="0"/>
              <w:autoSpaceDN w:val="0"/>
              <w:adjustRightInd w:val="0"/>
              <w:textAlignment w:val="baseline"/>
              <w:rPr>
                <w:sz w:val="22"/>
                <w:szCs w:val="22"/>
              </w:rPr>
            </w:pPr>
          </w:p>
        </w:tc>
      </w:tr>
      <w:tr w:rsidR="00D42E43" w:rsidRPr="005C1D8B" w14:paraId="02FDC99D" w14:textId="77777777" w:rsidTr="00CE7938">
        <w:tblPrEx>
          <w:tblCellMar>
            <w:left w:w="57" w:type="dxa"/>
            <w:right w:w="57" w:type="dxa"/>
          </w:tblCellMar>
          <w:tblLook w:val="04A0" w:firstRow="1" w:lastRow="0" w:firstColumn="1" w:lastColumn="0" w:noHBand="0" w:noVBand="1"/>
        </w:tblPrEx>
        <w:trPr>
          <w:cantSplit/>
        </w:trPr>
        <w:tc>
          <w:tcPr>
            <w:tcW w:w="2855" w:type="dxa"/>
          </w:tcPr>
          <w:p w14:paraId="4249748B" w14:textId="77777777" w:rsidR="00D42E43" w:rsidRPr="00903C0F" w:rsidRDefault="00D42E43" w:rsidP="0009025F">
            <w:pPr>
              <w:pStyle w:val="TableT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 xml:space="preserve">Rifabutin </w:t>
            </w:r>
          </w:p>
          <w:p w14:paraId="1708C813" w14:textId="77777777" w:rsidR="00D42E43" w:rsidRPr="00903C0F" w:rsidRDefault="00D42E43" w:rsidP="0009025F">
            <w:pPr>
              <w:pStyle w:val="TableText"/>
              <w:tabs>
                <w:tab w:val="left" w:pos="360"/>
              </w:tabs>
              <w:overflowPunct w:val="0"/>
              <w:autoSpaceDE w:val="0"/>
              <w:autoSpaceDN w:val="0"/>
              <w:adjustRightInd w:val="0"/>
              <w:textAlignment w:val="baseline"/>
              <w:rPr>
                <w:rFonts w:cs="Times New Roman"/>
                <w:i/>
                <w:sz w:val="22"/>
                <w:szCs w:val="22"/>
                <w:lang w:val="de-DE"/>
              </w:rPr>
            </w:pPr>
            <w:r w:rsidRPr="00903C0F">
              <w:rPr>
                <w:i/>
                <w:sz w:val="22"/>
                <w:szCs w:val="22"/>
                <w:lang w:val="de-DE"/>
              </w:rPr>
              <w:t>[starker CYP450-Induktor]</w:t>
            </w:r>
          </w:p>
          <w:p w14:paraId="46F030A2" w14:textId="77777777" w:rsidR="00D42E43" w:rsidRPr="00903C0F" w:rsidRDefault="00D42E43" w:rsidP="0009025F">
            <w:pPr>
              <w:pStyle w:val="TableText"/>
              <w:tabs>
                <w:tab w:val="left" w:pos="360"/>
              </w:tabs>
              <w:overflowPunct w:val="0"/>
              <w:autoSpaceDE w:val="0"/>
              <w:autoSpaceDN w:val="0"/>
              <w:adjustRightInd w:val="0"/>
              <w:textAlignment w:val="baseline"/>
              <w:rPr>
                <w:rFonts w:cs="Times New Roman"/>
                <w:sz w:val="22"/>
                <w:szCs w:val="22"/>
                <w:lang w:val="de-DE"/>
              </w:rPr>
            </w:pPr>
          </w:p>
          <w:p w14:paraId="07868561" w14:textId="77777777" w:rsidR="00D42E43" w:rsidRPr="00903C0F" w:rsidRDefault="00D42E43" w:rsidP="0009025F">
            <w:pPr>
              <w:pStyle w:val="TableT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 xml:space="preserve">300 mg einmal täglich </w:t>
            </w:r>
          </w:p>
          <w:p w14:paraId="4EB79B80" w14:textId="77777777" w:rsidR="00D42E43" w:rsidRPr="00903C0F" w:rsidRDefault="00D42E43" w:rsidP="0009025F">
            <w:pPr>
              <w:pStyle w:val="TableText"/>
              <w:tabs>
                <w:tab w:val="left" w:pos="360"/>
              </w:tabs>
              <w:overflowPunct w:val="0"/>
              <w:autoSpaceDE w:val="0"/>
              <w:autoSpaceDN w:val="0"/>
              <w:adjustRightInd w:val="0"/>
              <w:textAlignment w:val="baseline"/>
              <w:rPr>
                <w:rFonts w:cs="Times New Roman"/>
                <w:sz w:val="22"/>
                <w:szCs w:val="22"/>
                <w:lang w:val="de-DE"/>
              </w:rPr>
            </w:pPr>
          </w:p>
          <w:p w14:paraId="74D55F5A" w14:textId="77777777" w:rsidR="00D42E43" w:rsidRPr="00903C0F" w:rsidRDefault="00D42E43" w:rsidP="0009025F">
            <w:pPr>
              <w:pStyle w:val="TableText"/>
              <w:tabs>
                <w:tab w:val="left" w:pos="360"/>
              </w:tabs>
              <w:overflowPunct w:val="0"/>
              <w:autoSpaceDE w:val="0"/>
              <w:autoSpaceDN w:val="0"/>
              <w:adjustRightInd w:val="0"/>
              <w:textAlignment w:val="baseline"/>
              <w:rPr>
                <w:rFonts w:cs="Times New Roman"/>
                <w:sz w:val="22"/>
                <w:szCs w:val="22"/>
                <w:lang w:val="de-DE"/>
              </w:rPr>
            </w:pPr>
          </w:p>
          <w:p w14:paraId="38B80871" w14:textId="77777777" w:rsidR="00D42E43" w:rsidRPr="00903C0F" w:rsidRDefault="00D42E43" w:rsidP="0009025F">
            <w:pPr>
              <w:pStyle w:val="TableText"/>
              <w:tabs>
                <w:tab w:val="left" w:pos="360"/>
              </w:tabs>
              <w:overflowPunct w:val="0"/>
              <w:autoSpaceDE w:val="0"/>
              <w:autoSpaceDN w:val="0"/>
              <w:adjustRightInd w:val="0"/>
              <w:textAlignment w:val="baseline"/>
              <w:rPr>
                <w:rFonts w:cs="Times New Roman"/>
                <w:sz w:val="22"/>
                <w:szCs w:val="22"/>
                <w:vertAlign w:val="superscript"/>
                <w:lang w:val="de-DE"/>
              </w:rPr>
            </w:pPr>
            <w:r w:rsidRPr="00903C0F">
              <w:rPr>
                <w:sz w:val="22"/>
                <w:szCs w:val="22"/>
                <w:lang w:val="de-DE"/>
              </w:rPr>
              <w:t>300 mg einmal täglich (zusammen mit Voriconazol 350 mg zweimal täglich)*</w:t>
            </w:r>
          </w:p>
          <w:p w14:paraId="07289D90" w14:textId="77777777" w:rsidR="00D42E43" w:rsidRPr="00903C0F" w:rsidRDefault="00D42E43" w:rsidP="0009025F">
            <w:pPr>
              <w:pStyle w:val="TableText"/>
              <w:tabs>
                <w:tab w:val="left" w:pos="360"/>
              </w:tabs>
              <w:overflowPunct w:val="0"/>
              <w:autoSpaceDE w:val="0"/>
              <w:autoSpaceDN w:val="0"/>
              <w:adjustRightInd w:val="0"/>
              <w:textAlignment w:val="baseline"/>
              <w:rPr>
                <w:rFonts w:cs="Times New Roman"/>
                <w:sz w:val="22"/>
                <w:szCs w:val="22"/>
                <w:lang w:val="de-DE"/>
              </w:rPr>
            </w:pPr>
          </w:p>
          <w:p w14:paraId="3C314DDE" w14:textId="77777777" w:rsidR="00D42E43" w:rsidRPr="00903C0F" w:rsidRDefault="00D42E43" w:rsidP="0009025F">
            <w:pPr>
              <w:pStyle w:val="TableText"/>
              <w:tabs>
                <w:tab w:val="left" w:pos="360"/>
              </w:tabs>
              <w:overflowPunct w:val="0"/>
              <w:autoSpaceDE w:val="0"/>
              <w:autoSpaceDN w:val="0"/>
              <w:adjustRightInd w:val="0"/>
              <w:textAlignment w:val="baseline"/>
              <w:rPr>
                <w:rFonts w:cs="Times New Roman"/>
                <w:sz w:val="22"/>
                <w:szCs w:val="22"/>
                <w:lang w:val="de-DE"/>
              </w:rPr>
            </w:pPr>
          </w:p>
          <w:p w14:paraId="4A850C19" w14:textId="77777777" w:rsidR="00D42E43" w:rsidRPr="00903C0F" w:rsidRDefault="00D42E43" w:rsidP="0009025F">
            <w:pPr>
              <w:pStyle w:val="TableText"/>
              <w:tabs>
                <w:tab w:val="left" w:pos="360"/>
              </w:tabs>
              <w:overflowPunct w:val="0"/>
              <w:autoSpaceDE w:val="0"/>
              <w:autoSpaceDN w:val="0"/>
              <w:adjustRightInd w:val="0"/>
              <w:textAlignment w:val="baseline"/>
              <w:rPr>
                <w:rFonts w:cs="Times New Roman"/>
                <w:sz w:val="22"/>
                <w:szCs w:val="22"/>
                <w:lang w:val="de-DE"/>
              </w:rPr>
            </w:pPr>
          </w:p>
          <w:p w14:paraId="6D2DFBBD" w14:textId="77777777" w:rsidR="00D42E43" w:rsidRPr="00903C0F" w:rsidRDefault="00D42E43" w:rsidP="0009025F">
            <w:pPr>
              <w:pStyle w:val="TableText"/>
              <w:tabs>
                <w:tab w:val="left" w:pos="360"/>
              </w:tabs>
              <w:overflowPunct w:val="0"/>
              <w:autoSpaceDE w:val="0"/>
              <w:autoSpaceDN w:val="0"/>
              <w:adjustRightInd w:val="0"/>
              <w:textAlignment w:val="baseline"/>
              <w:rPr>
                <w:rFonts w:cs="Times New Roman"/>
                <w:sz w:val="22"/>
                <w:szCs w:val="22"/>
                <w:lang w:val="de-DE"/>
              </w:rPr>
            </w:pPr>
          </w:p>
          <w:p w14:paraId="181F67A4" w14:textId="77777777" w:rsidR="00D42E43" w:rsidRPr="00903C0F" w:rsidRDefault="00D42E43" w:rsidP="0009025F">
            <w:pPr>
              <w:pStyle w:val="Default"/>
              <w:rPr>
                <w:sz w:val="22"/>
                <w:szCs w:val="22"/>
                <w:lang w:val="de-DE"/>
              </w:rPr>
            </w:pPr>
            <w:r w:rsidRPr="00903C0F">
              <w:rPr>
                <w:sz w:val="22"/>
                <w:szCs w:val="22"/>
                <w:lang w:val="de-DE"/>
              </w:rPr>
              <w:t>300 mg einmal täglich (zusammen mit Voriconazol 400 mg zweimal täglich)*</w:t>
            </w:r>
          </w:p>
        </w:tc>
        <w:tc>
          <w:tcPr>
            <w:tcW w:w="3080" w:type="dxa"/>
          </w:tcPr>
          <w:p w14:paraId="07D7BA4D" w14:textId="77777777" w:rsidR="00D42E43" w:rsidRPr="00903C0F" w:rsidRDefault="00D42E43"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7A12C687" w14:textId="77777777" w:rsidR="00D42E43" w:rsidRPr="00903C0F" w:rsidRDefault="00D42E43"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3D572FD7" w14:textId="77777777" w:rsidR="00D42E43" w:rsidRPr="00903C0F" w:rsidRDefault="00D42E43"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Voriconazol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69 %</w:t>
            </w:r>
            <w:r w:rsidRPr="00903C0F">
              <w:rPr>
                <w:sz w:val="22"/>
                <w:szCs w:val="22"/>
                <w:lang w:val="de-DE"/>
              </w:rPr>
              <w:br/>
              <w:t>Voriconazol AUC</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78 %</w:t>
            </w:r>
          </w:p>
          <w:p w14:paraId="54D31C40" w14:textId="77777777" w:rsidR="00D42E43" w:rsidRPr="00903C0F" w:rsidRDefault="00D42E43"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41EFB897" w14:textId="77777777" w:rsidR="00D42E43" w:rsidRPr="00903C0F" w:rsidRDefault="00D42E43"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Im Vergleich zu Voriconazol 200 mg zweimal täglich,</w:t>
            </w:r>
          </w:p>
          <w:p w14:paraId="24893D91" w14:textId="77777777" w:rsidR="00D42E43" w:rsidRPr="00903C0F" w:rsidRDefault="00D42E43"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Voriconazol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4 %</w:t>
            </w:r>
            <w:r w:rsidRPr="00903C0F">
              <w:rPr>
                <w:sz w:val="22"/>
                <w:szCs w:val="22"/>
                <w:lang w:val="de-DE"/>
              </w:rPr>
              <w:br/>
              <w:t>Voriconazol AUC</w:t>
            </w:r>
            <w:r w:rsidRPr="005C1D8B">
              <w:rPr>
                <w:rFonts w:ascii="Symbol" w:hAnsi="Symbol"/>
                <w:sz w:val="22"/>
                <w:szCs w:val="22"/>
                <w:vertAlign w:val="subscript"/>
                <w:lang w:val="de-DE"/>
              </w:rPr>
              <w:t></w:t>
            </w:r>
            <w:r w:rsidRPr="00903C0F">
              <w:rPr>
                <w:sz w:val="22"/>
                <w:szCs w:val="22"/>
                <w:vertAlign w:val="subscript"/>
                <w:lang w:val="de-DE"/>
              </w:rPr>
              <w:t xml:space="preserve"> </w:t>
            </w:r>
            <w:r w:rsidRPr="005C1D8B">
              <w:rPr>
                <w:rFonts w:ascii="Symbol" w:hAnsi="Symbol"/>
                <w:sz w:val="22"/>
                <w:szCs w:val="22"/>
                <w:lang w:val="de-DE"/>
              </w:rPr>
              <w:t></w:t>
            </w:r>
            <w:r w:rsidRPr="00903C0F">
              <w:rPr>
                <w:sz w:val="22"/>
                <w:szCs w:val="22"/>
                <w:lang w:val="de-DE"/>
              </w:rPr>
              <w:t xml:space="preserve"> 32 % </w:t>
            </w:r>
          </w:p>
          <w:p w14:paraId="400BACCE" w14:textId="77777777" w:rsidR="00D42E43" w:rsidRPr="00903C0F" w:rsidRDefault="00D42E43"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1AF13F78" w14:textId="77777777" w:rsidR="00D42E43" w:rsidRPr="00903C0F" w:rsidRDefault="00D42E43"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341C8FE6" w14:textId="77777777" w:rsidR="00D42E43" w:rsidRPr="00903C0F" w:rsidRDefault="00D42E43"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46C931F6" w14:textId="77777777" w:rsidR="00D42E43" w:rsidRPr="00903C0F" w:rsidRDefault="00D42E43"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Rifabutin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195 %</w:t>
            </w:r>
            <w:r w:rsidRPr="00903C0F">
              <w:rPr>
                <w:sz w:val="22"/>
                <w:szCs w:val="22"/>
                <w:lang w:val="de-DE"/>
              </w:rPr>
              <w:br/>
              <w:t>Rifabutin AUC</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331 %</w:t>
            </w:r>
          </w:p>
          <w:p w14:paraId="2F8E882E" w14:textId="77777777" w:rsidR="00D42E43" w:rsidRPr="00903C0F" w:rsidRDefault="00D42E43" w:rsidP="0009025F">
            <w:pPr>
              <w:pStyle w:val="TableText"/>
              <w:tabs>
                <w:tab w:val="left" w:pos="216"/>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Im Vergleich zu Voriconazol 200 mg zweimal täglich,</w:t>
            </w:r>
          </w:p>
          <w:p w14:paraId="0A0B1013" w14:textId="77777777" w:rsidR="00D42E43" w:rsidRPr="00903C0F" w:rsidRDefault="00D42E43"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Voriconazol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104 %</w:t>
            </w:r>
            <w:r w:rsidRPr="00903C0F">
              <w:rPr>
                <w:sz w:val="22"/>
                <w:szCs w:val="22"/>
                <w:lang w:val="de-DE"/>
              </w:rPr>
              <w:br/>
              <w:t>Voriconazol AUC</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87 % </w:t>
            </w:r>
          </w:p>
          <w:p w14:paraId="657467B1" w14:textId="77777777" w:rsidR="00D42E43" w:rsidRPr="00903C0F" w:rsidRDefault="00D42E43" w:rsidP="0009025F">
            <w:pPr>
              <w:kinsoku w:val="0"/>
              <w:overflowPunct w:val="0"/>
              <w:autoSpaceDE w:val="0"/>
              <w:autoSpaceDN w:val="0"/>
              <w:adjustRightInd w:val="0"/>
              <w:rPr>
                <w:rFonts w:eastAsia="SimSun"/>
                <w:color w:val="000000"/>
                <w:sz w:val="22"/>
                <w:szCs w:val="22"/>
                <w:lang w:eastAsia="zh-CN"/>
              </w:rPr>
            </w:pPr>
          </w:p>
        </w:tc>
        <w:tc>
          <w:tcPr>
            <w:tcW w:w="3349" w:type="dxa"/>
          </w:tcPr>
          <w:p w14:paraId="3DBAD362" w14:textId="77777777" w:rsidR="00D42E43" w:rsidRPr="00903C0F" w:rsidRDefault="00D42E43" w:rsidP="0009025F">
            <w:pPr>
              <w:overflowPunct w:val="0"/>
              <w:autoSpaceDE w:val="0"/>
              <w:autoSpaceDN w:val="0"/>
              <w:adjustRightInd w:val="0"/>
              <w:textAlignment w:val="baseline"/>
              <w:rPr>
                <w:sz w:val="22"/>
                <w:szCs w:val="22"/>
              </w:rPr>
            </w:pPr>
            <w:r w:rsidRPr="00903C0F">
              <w:rPr>
                <w:sz w:val="22"/>
                <w:szCs w:val="22"/>
              </w:rPr>
              <w:t>Eine gleichzeitige Anwendung von Voriconazol und Rifabutin sollte vermieden werden, es sei denn, der Nutzen überwiegt das Risiko.</w:t>
            </w:r>
          </w:p>
          <w:p w14:paraId="434C2786" w14:textId="77777777" w:rsidR="00D42E43" w:rsidRPr="00903C0F" w:rsidRDefault="00D42E43" w:rsidP="0009025F">
            <w:pPr>
              <w:overflowPunct w:val="0"/>
              <w:autoSpaceDE w:val="0"/>
              <w:autoSpaceDN w:val="0"/>
              <w:adjustRightInd w:val="0"/>
              <w:textAlignment w:val="baseline"/>
              <w:rPr>
                <w:sz w:val="22"/>
                <w:szCs w:val="22"/>
              </w:rPr>
            </w:pPr>
            <w:r w:rsidRPr="00903C0F">
              <w:rPr>
                <w:sz w:val="22"/>
                <w:szCs w:val="22"/>
              </w:rPr>
              <w:t xml:space="preserve">Die Erhaltungsdosis von Voriconazol kann auf 5 mg/kg i.v. zweimal täglich oder von 200 mg auf 350 mg oral zweimal täglich (von 100 mg auf 200 mg oral zweimal täglich bei Patienten mit einem Körpergewicht unter 40 kg) erhöht werden (siehe Abschnitt 4.2). </w:t>
            </w:r>
          </w:p>
          <w:p w14:paraId="5B95201C" w14:textId="445FA46E" w:rsidR="00D42E43" w:rsidRPr="00903C0F" w:rsidRDefault="00D42E43" w:rsidP="0009025F">
            <w:pPr>
              <w:rPr>
                <w:rFonts w:eastAsia="SimSun"/>
                <w:color w:val="000000"/>
                <w:sz w:val="22"/>
                <w:szCs w:val="22"/>
              </w:rPr>
            </w:pPr>
            <w:r w:rsidRPr="00903C0F">
              <w:rPr>
                <w:sz w:val="22"/>
                <w:szCs w:val="22"/>
              </w:rPr>
              <w:t xml:space="preserve">Wenn Rifabutin zusammen mit Voriconazol gegeben wird, werden eine engmaschige </w:t>
            </w:r>
            <w:r w:rsidR="00D83C39" w:rsidRPr="00903C0F">
              <w:rPr>
                <w:sz w:val="22"/>
                <w:szCs w:val="22"/>
              </w:rPr>
              <w:t>Kontrolle des großen Blutbilds</w:t>
            </w:r>
            <w:r w:rsidRPr="00903C0F">
              <w:rPr>
                <w:sz w:val="22"/>
                <w:szCs w:val="22"/>
              </w:rPr>
              <w:t xml:space="preserve"> und eine Überwachung der Nebenwirkungen von Rifabutin (z. B. Uveitis) empfohlen.</w:t>
            </w:r>
          </w:p>
        </w:tc>
      </w:tr>
      <w:tr w:rsidR="00D42E43" w:rsidRPr="005C1D8B" w14:paraId="2921B934" w14:textId="77777777" w:rsidTr="00CE7938">
        <w:tblPrEx>
          <w:tblCellMar>
            <w:left w:w="57" w:type="dxa"/>
            <w:right w:w="57" w:type="dxa"/>
          </w:tblCellMar>
          <w:tblLook w:val="04A0" w:firstRow="1" w:lastRow="0" w:firstColumn="1" w:lastColumn="0" w:noHBand="0" w:noVBand="1"/>
        </w:tblPrEx>
        <w:trPr>
          <w:cantSplit/>
        </w:trPr>
        <w:tc>
          <w:tcPr>
            <w:tcW w:w="2855" w:type="dxa"/>
          </w:tcPr>
          <w:p w14:paraId="5D2C2DAD" w14:textId="77777777" w:rsidR="00D42E43" w:rsidRPr="00903C0F" w:rsidRDefault="00D42E43" w:rsidP="0009025F">
            <w:pPr>
              <w:pStyle w:val="Default"/>
              <w:rPr>
                <w:sz w:val="22"/>
                <w:szCs w:val="22"/>
                <w:lang w:val="de-DE"/>
              </w:rPr>
            </w:pPr>
            <w:r w:rsidRPr="00903C0F">
              <w:rPr>
                <w:sz w:val="22"/>
                <w:szCs w:val="22"/>
                <w:lang w:val="de-DE"/>
              </w:rPr>
              <w:t>Rifampicin (600 mg einmal täglich)</w:t>
            </w:r>
            <w:r w:rsidRPr="00903C0F">
              <w:rPr>
                <w:sz w:val="22"/>
                <w:szCs w:val="22"/>
                <w:lang w:val="de-DE"/>
              </w:rPr>
              <w:br/>
            </w:r>
            <w:r w:rsidRPr="00903C0F">
              <w:rPr>
                <w:i/>
                <w:sz w:val="22"/>
                <w:szCs w:val="22"/>
                <w:lang w:val="de-DE"/>
              </w:rPr>
              <w:t>[starker CYP450-Induktor]</w:t>
            </w:r>
          </w:p>
        </w:tc>
        <w:tc>
          <w:tcPr>
            <w:tcW w:w="3080" w:type="dxa"/>
          </w:tcPr>
          <w:p w14:paraId="02E1350C" w14:textId="77777777" w:rsidR="00D42E43" w:rsidRPr="00903C0F" w:rsidRDefault="00D42E43" w:rsidP="0009025F">
            <w:pPr>
              <w:pStyle w:val="Default"/>
              <w:rPr>
                <w:sz w:val="22"/>
                <w:szCs w:val="22"/>
                <w:lang w:val="de-DE"/>
              </w:rPr>
            </w:pPr>
            <w:r w:rsidRPr="00903C0F">
              <w:rPr>
                <w:sz w:val="22"/>
                <w:szCs w:val="22"/>
                <w:lang w:val="de-DE"/>
              </w:rPr>
              <w:t>Voriconazol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93 %</w:t>
            </w:r>
            <w:r w:rsidRPr="00903C0F">
              <w:rPr>
                <w:sz w:val="22"/>
                <w:szCs w:val="22"/>
                <w:lang w:val="de-DE"/>
              </w:rPr>
              <w:br/>
              <w:t>Voriconazol AUC</w:t>
            </w:r>
            <w:r w:rsidRPr="005C1D8B">
              <w:rPr>
                <w:rFonts w:ascii="Symbol" w:hAnsi="Symbol"/>
                <w:sz w:val="22"/>
                <w:szCs w:val="22"/>
                <w:vertAlign w:val="subscript"/>
                <w:lang w:val="de-DE"/>
              </w:rPr>
              <w:t></w:t>
            </w:r>
            <w:r w:rsidRPr="00903C0F">
              <w:rPr>
                <w:sz w:val="22"/>
                <w:szCs w:val="22"/>
                <w:vertAlign w:val="subscript"/>
                <w:lang w:val="de-DE"/>
              </w:rPr>
              <w:t xml:space="preserve"> </w:t>
            </w:r>
            <w:r w:rsidRPr="005C1D8B">
              <w:rPr>
                <w:rFonts w:ascii="Symbol" w:hAnsi="Symbol"/>
                <w:sz w:val="22"/>
                <w:szCs w:val="22"/>
                <w:lang w:val="de-DE"/>
              </w:rPr>
              <w:t></w:t>
            </w:r>
            <w:r w:rsidRPr="00903C0F">
              <w:rPr>
                <w:sz w:val="22"/>
                <w:szCs w:val="22"/>
                <w:lang w:val="de-DE"/>
              </w:rPr>
              <w:t xml:space="preserve"> 96 %</w:t>
            </w:r>
          </w:p>
        </w:tc>
        <w:tc>
          <w:tcPr>
            <w:tcW w:w="3349" w:type="dxa"/>
          </w:tcPr>
          <w:p w14:paraId="14BCC6C2" w14:textId="77777777" w:rsidR="00D42E43" w:rsidRPr="00903C0F" w:rsidRDefault="00D42E43" w:rsidP="0009025F">
            <w:pPr>
              <w:pStyle w:val="Default"/>
              <w:rPr>
                <w:sz w:val="22"/>
                <w:szCs w:val="22"/>
                <w:lang w:val="de-DE"/>
              </w:rPr>
            </w:pPr>
            <w:r w:rsidRPr="00903C0F">
              <w:rPr>
                <w:b/>
                <w:sz w:val="22"/>
                <w:szCs w:val="22"/>
                <w:lang w:val="de-DE"/>
              </w:rPr>
              <w:t>Kontraindiziert</w:t>
            </w:r>
            <w:r w:rsidRPr="00903C0F">
              <w:rPr>
                <w:sz w:val="22"/>
                <w:szCs w:val="22"/>
                <w:lang w:val="de-DE"/>
              </w:rPr>
              <w:t xml:space="preserve"> (siehe Abschnitt 4.3)</w:t>
            </w:r>
          </w:p>
        </w:tc>
      </w:tr>
      <w:tr w:rsidR="00D42E43" w:rsidRPr="005C1D8B" w14:paraId="34E56819" w14:textId="77777777" w:rsidTr="00CE7938">
        <w:tblPrEx>
          <w:tblCellMar>
            <w:left w:w="57" w:type="dxa"/>
            <w:right w:w="57" w:type="dxa"/>
          </w:tblCellMar>
          <w:tblLook w:val="04A0" w:firstRow="1" w:lastRow="0" w:firstColumn="1" w:lastColumn="0" w:noHBand="0" w:noVBand="1"/>
        </w:tblPrEx>
        <w:trPr>
          <w:cantSplit/>
        </w:trPr>
        <w:tc>
          <w:tcPr>
            <w:tcW w:w="9284" w:type="dxa"/>
            <w:gridSpan w:val="3"/>
          </w:tcPr>
          <w:p w14:paraId="0DCAB744" w14:textId="77777777" w:rsidR="00D42E43" w:rsidRPr="00903C0F" w:rsidRDefault="00D42E43" w:rsidP="0009025F">
            <w:pPr>
              <w:rPr>
                <w:b/>
                <w:i/>
                <w:spacing w:val="-11"/>
                <w:sz w:val="22"/>
                <w:szCs w:val="22"/>
              </w:rPr>
            </w:pPr>
            <w:r w:rsidRPr="00903C0F">
              <w:rPr>
                <w:b/>
                <w:i/>
                <w:sz w:val="22"/>
                <w:szCs w:val="22"/>
              </w:rPr>
              <w:t>Anti-Krebs-Arzneimittel</w:t>
            </w:r>
          </w:p>
        </w:tc>
      </w:tr>
      <w:tr w:rsidR="00D42E43" w:rsidRPr="005C1D8B" w14:paraId="7A66A229" w14:textId="77777777" w:rsidTr="00CE7938">
        <w:tblPrEx>
          <w:tblCellMar>
            <w:left w:w="57" w:type="dxa"/>
            <w:right w:w="57" w:type="dxa"/>
          </w:tblCellMar>
          <w:tblLook w:val="04A0" w:firstRow="1" w:lastRow="0" w:firstColumn="1" w:lastColumn="0" w:noHBand="0" w:noVBand="1"/>
        </w:tblPrEx>
        <w:trPr>
          <w:cantSplit/>
        </w:trPr>
        <w:tc>
          <w:tcPr>
            <w:tcW w:w="2855" w:type="dxa"/>
          </w:tcPr>
          <w:p w14:paraId="5FD749FE" w14:textId="77777777" w:rsidR="00D42E43" w:rsidRPr="00903C0F" w:rsidRDefault="00D42E43" w:rsidP="0009025F">
            <w:pPr>
              <w:autoSpaceDE w:val="0"/>
              <w:autoSpaceDN w:val="0"/>
              <w:adjustRightInd w:val="0"/>
              <w:rPr>
                <w:rFonts w:eastAsia="SimSun"/>
                <w:color w:val="000000"/>
                <w:sz w:val="22"/>
                <w:szCs w:val="22"/>
              </w:rPr>
            </w:pPr>
            <w:r w:rsidRPr="00903C0F">
              <w:rPr>
                <w:sz w:val="22"/>
                <w:szCs w:val="22"/>
              </w:rPr>
              <w:t>Glasdegib</w:t>
            </w:r>
            <w:r w:rsidRPr="00903C0F">
              <w:rPr>
                <w:sz w:val="22"/>
                <w:szCs w:val="22"/>
              </w:rPr>
              <w:br/>
            </w:r>
            <w:r w:rsidRPr="00903C0F">
              <w:rPr>
                <w:i/>
                <w:sz w:val="22"/>
                <w:szCs w:val="22"/>
              </w:rPr>
              <w:t>[CYP3A4-Substrat]</w:t>
            </w:r>
          </w:p>
        </w:tc>
        <w:tc>
          <w:tcPr>
            <w:tcW w:w="3080" w:type="dxa"/>
          </w:tcPr>
          <w:p w14:paraId="613E76FA" w14:textId="77777777" w:rsidR="00D42E43" w:rsidRPr="00903C0F" w:rsidRDefault="00D42E43" w:rsidP="0009025F">
            <w:pPr>
              <w:autoSpaceDE w:val="0"/>
              <w:autoSpaceDN w:val="0"/>
              <w:adjustRightInd w:val="0"/>
              <w:rPr>
                <w:rFonts w:eastAsia="SimSun"/>
                <w:color w:val="000000"/>
                <w:sz w:val="22"/>
                <w:szCs w:val="22"/>
              </w:rPr>
            </w:pPr>
            <w:r w:rsidRPr="00903C0F">
              <w:rPr>
                <w:sz w:val="22"/>
                <w:szCs w:val="22"/>
              </w:rPr>
              <w:t>Obwohl nicht untersucht, führt Voriconazol wahrscheinlich zu einer Erhöhung der Plasmakonzentration von Glasdegib und des Risikos einer Verlängerung des QTc-Intervalls.</w:t>
            </w:r>
          </w:p>
        </w:tc>
        <w:tc>
          <w:tcPr>
            <w:tcW w:w="3349" w:type="dxa"/>
          </w:tcPr>
          <w:p w14:paraId="34674FA1" w14:textId="77777777" w:rsidR="00D42E43" w:rsidRPr="00903C0F" w:rsidRDefault="00D42E43" w:rsidP="0009025F">
            <w:pPr>
              <w:autoSpaceDE w:val="0"/>
              <w:autoSpaceDN w:val="0"/>
              <w:adjustRightInd w:val="0"/>
              <w:rPr>
                <w:rFonts w:eastAsia="SimSun"/>
                <w:color w:val="000000"/>
                <w:sz w:val="22"/>
                <w:szCs w:val="22"/>
              </w:rPr>
            </w:pPr>
            <w:r w:rsidRPr="00903C0F">
              <w:rPr>
                <w:sz w:val="22"/>
                <w:szCs w:val="22"/>
              </w:rPr>
              <w:t>Wenn eine gleichzeitige Anwendung nicht vermieden werden kann, wird eine engmaschige EKG-Überwachung empfohlen (siehe Abschnitt 4.4).</w:t>
            </w:r>
          </w:p>
        </w:tc>
      </w:tr>
      <w:tr w:rsidR="00D42E43" w:rsidRPr="005C1D8B" w14:paraId="18937AEB" w14:textId="77777777" w:rsidTr="00CE7938">
        <w:tblPrEx>
          <w:tblCellMar>
            <w:left w:w="57" w:type="dxa"/>
            <w:right w:w="57" w:type="dxa"/>
          </w:tblCellMar>
          <w:tblLook w:val="04A0" w:firstRow="1" w:lastRow="0" w:firstColumn="1" w:lastColumn="0" w:noHBand="0" w:noVBand="1"/>
        </w:tblPrEx>
        <w:trPr>
          <w:cantSplit/>
        </w:trPr>
        <w:tc>
          <w:tcPr>
            <w:tcW w:w="2855" w:type="dxa"/>
          </w:tcPr>
          <w:p w14:paraId="4E67F475" w14:textId="77777777" w:rsidR="00D42E43" w:rsidRPr="00903C0F" w:rsidRDefault="00D42E43" w:rsidP="0009025F">
            <w:pPr>
              <w:rPr>
                <w:sz w:val="22"/>
                <w:szCs w:val="22"/>
              </w:rPr>
            </w:pPr>
            <w:r w:rsidRPr="00903C0F">
              <w:rPr>
                <w:sz w:val="22"/>
                <w:szCs w:val="22"/>
              </w:rPr>
              <w:t>Tretinoin</w:t>
            </w:r>
          </w:p>
          <w:p w14:paraId="051A0632" w14:textId="77777777" w:rsidR="00D42E43" w:rsidRPr="00903C0F" w:rsidRDefault="00D42E43" w:rsidP="0009025F">
            <w:pPr>
              <w:rPr>
                <w:sz w:val="22"/>
                <w:szCs w:val="22"/>
              </w:rPr>
            </w:pPr>
            <w:r w:rsidRPr="00903C0F">
              <w:rPr>
                <w:i/>
                <w:sz w:val="22"/>
                <w:szCs w:val="22"/>
              </w:rPr>
              <w:t>[CYP3A4-Substrat]</w:t>
            </w:r>
          </w:p>
        </w:tc>
        <w:tc>
          <w:tcPr>
            <w:tcW w:w="3080" w:type="dxa"/>
          </w:tcPr>
          <w:p w14:paraId="526C6FE6" w14:textId="77777777" w:rsidR="00D42E43" w:rsidRPr="00903C0F" w:rsidRDefault="00D42E43" w:rsidP="0009025F">
            <w:pPr>
              <w:autoSpaceDE w:val="0"/>
              <w:autoSpaceDN w:val="0"/>
              <w:adjustRightInd w:val="0"/>
              <w:rPr>
                <w:sz w:val="22"/>
                <w:szCs w:val="22"/>
              </w:rPr>
            </w:pPr>
            <w:r w:rsidRPr="00903C0F">
              <w:rPr>
                <w:sz w:val="22"/>
                <w:szCs w:val="22"/>
              </w:rPr>
              <w:t>Obwohl nicht untersucht, könnte Voriconazol die Plasmakonzentration von Tretinoin und das Risiko für Nebenwirkungen (Pseudotumor cerebri, Hyperkalzämie) erhöhen.</w:t>
            </w:r>
          </w:p>
        </w:tc>
        <w:tc>
          <w:tcPr>
            <w:tcW w:w="3349" w:type="dxa"/>
          </w:tcPr>
          <w:p w14:paraId="250DAC30" w14:textId="77777777" w:rsidR="00D42E43" w:rsidRPr="00903C0F" w:rsidRDefault="00D42E43" w:rsidP="0009025F">
            <w:pPr>
              <w:autoSpaceDE w:val="0"/>
              <w:autoSpaceDN w:val="0"/>
              <w:adjustRightInd w:val="0"/>
              <w:rPr>
                <w:sz w:val="22"/>
                <w:szCs w:val="22"/>
              </w:rPr>
            </w:pPr>
            <w:r w:rsidRPr="00903C0F">
              <w:rPr>
                <w:sz w:val="22"/>
                <w:szCs w:val="22"/>
              </w:rPr>
              <w:t>Eine Dosisanpassung von Tretinoin wird während der Behandlung mit Voriconazol und nach dessen Absetzen empfohlen.</w:t>
            </w:r>
          </w:p>
        </w:tc>
      </w:tr>
      <w:tr w:rsidR="00D42E43" w:rsidRPr="005C1D8B" w14:paraId="44A1362C" w14:textId="77777777" w:rsidTr="00CE7938">
        <w:tblPrEx>
          <w:tblCellMar>
            <w:left w:w="57" w:type="dxa"/>
            <w:right w:w="57" w:type="dxa"/>
          </w:tblCellMar>
          <w:tblLook w:val="04A0" w:firstRow="1" w:lastRow="0" w:firstColumn="1" w:lastColumn="0" w:noHBand="0" w:noVBand="1"/>
        </w:tblPrEx>
        <w:trPr>
          <w:cantSplit/>
        </w:trPr>
        <w:tc>
          <w:tcPr>
            <w:tcW w:w="2855" w:type="dxa"/>
          </w:tcPr>
          <w:p w14:paraId="6CDF35CD" w14:textId="77777777" w:rsidR="00D42E43" w:rsidRPr="00903C0F" w:rsidRDefault="00D42E43" w:rsidP="0009025F">
            <w:pPr>
              <w:rPr>
                <w:sz w:val="22"/>
                <w:szCs w:val="22"/>
              </w:rPr>
            </w:pPr>
            <w:r w:rsidRPr="00903C0F">
              <w:rPr>
                <w:sz w:val="22"/>
                <w:szCs w:val="22"/>
              </w:rPr>
              <w:t>Tyrosinkinasehemmer (einschließlich unter anderem: Axitinib, Bosutinib, Cabozantinib, Ceritinib, Cobimetinib, Dabrafenib, Dasatinib, Nilotinib, Sunitinib, Ibrutinib, Ribociclib)</w:t>
            </w:r>
          </w:p>
          <w:p w14:paraId="4A1FEEA9" w14:textId="77777777" w:rsidR="00D42E43" w:rsidRPr="00903C0F" w:rsidRDefault="00D42E43" w:rsidP="0009025F">
            <w:pPr>
              <w:autoSpaceDE w:val="0"/>
              <w:autoSpaceDN w:val="0"/>
              <w:adjustRightInd w:val="0"/>
              <w:rPr>
                <w:sz w:val="22"/>
                <w:szCs w:val="22"/>
              </w:rPr>
            </w:pPr>
            <w:r w:rsidRPr="00903C0F">
              <w:rPr>
                <w:i/>
                <w:sz w:val="22"/>
                <w:szCs w:val="22"/>
              </w:rPr>
              <w:t>[CYP3A4-Substrate]</w:t>
            </w:r>
          </w:p>
        </w:tc>
        <w:tc>
          <w:tcPr>
            <w:tcW w:w="3080" w:type="dxa"/>
          </w:tcPr>
          <w:p w14:paraId="4613A688" w14:textId="77777777" w:rsidR="00D42E43" w:rsidRPr="00903C0F" w:rsidRDefault="00D42E43" w:rsidP="0009025F">
            <w:pPr>
              <w:autoSpaceDE w:val="0"/>
              <w:autoSpaceDN w:val="0"/>
              <w:adjustRightInd w:val="0"/>
              <w:rPr>
                <w:sz w:val="22"/>
                <w:szCs w:val="22"/>
              </w:rPr>
            </w:pPr>
            <w:r w:rsidRPr="00903C0F">
              <w:rPr>
                <w:sz w:val="22"/>
                <w:szCs w:val="22"/>
              </w:rPr>
              <w:t>Obwohl nicht untersucht, könnte Voriconazol die Plasmakonzentration von Tyrosinkinasehemmern, die durch CYP3A4 metabolisiert werden, erhöhen.</w:t>
            </w:r>
          </w:p>
        </w:tc>
        <w:tc>
          <w:tcPr>
            <w:tcW w:w="3349" w:type="dxa"/>
          </w:tcPr>
          <w:p w14:paraId="7AE880C6" w14:textId="77777777" w:rsidR="00D42E43" w:rsidRPr="00903C0F" w:rsidRDefault="00D42E43" w:rsidP="0009025F">
            <w:pPr>
              <w:autoSpaceDE w:val="0"/>
              <w:autoSpaceDN w:val="0"/>
              <w:adjustRightInd w:val="0"/>
              <w:rPr>
                <w:sz w:val="22"/>
                <w:szCs w:val="22"/>
              </w:rPr>
            </w:pPr>
            <w:r w:rsidRPr="00903C0F">
              <w:rPr>
                <w:sz w:val="22"/>
                <w:szCs w:val="22"/>
              </w:rPr>
              <w:t>Wenn eine gleichzeitige Anwendung nicht vermieden werden kann, werden eine Dosisreduktion des Tyrosinkinasehemmers und eine engmaschige klinische Überwachung empfohlen (siehe Abschnitt 4.4).</w:t>
            </w:r>
          </w:p>
        </w:tc>
      </w:tr>
      <w:tr w:rsidR="00D42E43" w:rsidRPr="005C1D8B" w14:paraId="503EA550" w14:textId="77777777" w:rsidTr="00CE7938">
        <w:tblPrEx>
          <w:tblCellMar>
            <w:left w:w="57" w:type="dxa"/>
            <w:right w:w="57" w:type="dxa"/>
          </w:tblCellMar>
          <w:tblLook w:val="04A0" w:firstRow="1" w:lastRow="0" w:firstColumn="1" w:lastColumn="0" w:noHBand="0" w:noVBand="1"/>
        </w:tblPrEx>
        <w:trPr>
          <w:cantSplit/>
        </w:trPr>
        <w:tc>
          <w:tcPr>
            <w:tcW w:w="2855" w:type="dxa"/>
          </w:tcPr>
          <w:p w14:paraId="77A814C4" w14:textId="77777777" w:rsidR="00D42E43" w:rsidRPr="00903C0F" w:rsidRDefault="00D42E43" w:rsidP="0009025F">
            <w:pPr>
              <w:pStyle w:val="TableText"/>
              <w:tabs>
                <w:tab w:val="left" w:pos="360"/>
              </w:tabs>
              <w:overflowPunct w:val="0"/>
              <w:autoSpaceDE w:val="0"/>
              <w:autoSpaceDN w:val="0"/>
              <w:adjustRightInd w:val="0"/>
              <w:ind w:left="216" w:hanging="216"/>
              <w:textAlignment w:val="baseline"/>
              <w:rPr>
                <w:rFonts w:cs="Times New Roman"/>
                <w:sz w:val="22"/>
                <w:szCs w:val="22"/>
                <w:lang w:val="de-DE"/>
              </w:rPr>
            </w:pPr>
            <w:r w:rsidRPr="00903C0F">
              <w:rPr>
                <w:sz w:val="22"/>
                <w:szCs w:val="22"/>
                <w:lang w:val="de-DE"/>
              </w:rPr>
              <w:t xml:space="preserve">Venetoclax </w:t>
            </w:r>
          </w:p>
          <w:p w14:paraId="06319ACB" w14:textId="01A5ABAA" w:rsidR="00D42E43" w:rsidRPr="00903C0F" w:rsidRDefault="00D42E43" w:rsidP="0009025F">
            <w:pPr>
              <w:autoSpaceDE w:val="0"/>
              <w:autoSpaceDN w:val="0"/>
              <w:adjustRightInd w:val="0"/>
              <w:rPr>
                <w:rFonts w:eastAsia="SimSun"/>
                <w:color w:val="000000"/>
                <w:sz w:val="22"/>
                <w:szCs w:val="22"/>
              </w:rPr>
            </w:pPr>
            <w:r w:rsidRPr="00903C0F">
              <w:rPr>
                <w:i/>
                <w:sz w:val="22"/>
                <w:szCs w:val="22"/>
              </w:rPr>
              <w:t>[CYP3A-Substrat]</w:t>
            </w:r>
          </w:p>
        </w:tc>
        <w:tc>
          <w:tcPr>
            <w:tcW w:w="3080" w:type="dxa"/>
          </w:tcPr>
          <w:p w14:paraId="380C0D54" w14:textId="77777777" w:rsidR="00D42E43" w:rsidRPr="00903C0F" w:rsidRDefault="00D42E43" w:rsidP="0009025F">
            <w:pPr>
              <w:autoSpaceDE w:val="0"/>
              <w:autoSpaceDN w:val="0"/>
              <w:adjustRightInd w:val="0"/>
              <w:rPr>
                <w:rFonts w:eastAsia="SimSun"/>
                <w:color w:val="000000"/>
                <w:sz w:val="22"/>
                <w:szCs w:val="22"/>
              </w:rPr>
            </w:pPr>
            <w:r w:rsidRPr="00903C0F">
              <w:rPr>
                <w:sz w:val="22"/>
                <w:szCs w:val="22"/>
              </w:rPr>
              <w:t>Obwohl nicht untersucht, führt Voriconazol wahrscheinlich zu einer signifikanten Erhöhung der Plasmakonzentration von Venetoclax.</w:t>
            </w:r>
          </w:p>
        </w:tc>
        <w:tc>
          <w:tcPr>
            <w:tcW w:w="3349" w:type="dxa"/>
          </w:tcPr>
          <w:p w14:paraId="4168101B" w14:textId="77777777" w:rsidR="00D42E43" w:rsidRPr="00903C0F" w:rsidRDefault="00D42E43" w:rsidP="0009025F">
            <w:pPr>
              <w:autoSpaceDE w:val="0"/>
              <w:autoSpaceDN w:val="0"/>
              <w:adjustRightInd w:val="0"/>
              <w:rPr>
                <w:rFonts w:eastAsia="SimSun"/>
                <w:color w:val="000000"/>
                <w:sz w:val="22"/>
                <w:szCs w:val="22"/>
              </w:rPr>
            </w:pPr>
            <w:r w:rsidRPr="00903C0F">
              <w:rPr>
                <w:sz w:val="22"/>
                <w:szCs w:val="22"/>
              </w:rPr>
              <w:t xml:space="preserve">Die gleichzeitige Gabe von Voriconazol zu Beginn und während der Dosistitrationsphase von Venetoclax ist </w:t>
            </w:r>
            <w:r w:rsidRPr="00903C0F">
              <w:rPr>
                <w:b/>
                <w:sz w:val="22"/>
                <w:szCs w:val="22"/>
              </w:rPr>
              <w:t>kontraindiziert</w:t>
            </w:r>
            <w:r w:rsidRPr="00903C0F">
              <w:rPr>
                <w:sz w:val="22"/>
                <w:szCs w:val="22"/>
              </w:rPr>
              <w:t xml:space="preserve"> (siehe Abschnitt 4.3). Die Venetoclax-Dosis ist gemäß den Anweisungen in der Fachinformation von Venetoclax während der Phase mit gleichbleibender täglicher Dosis zu reduzieren. Es wird eine engmaschige Überwachung auf Anzeichen von Toxizität empfohlen.</w:t>
            </w:r>
          </w:p>
        </w:tc>
      </w:tr>
      <w:tr w:rsidR="00D42E43" w:rsidRPr="005C1D8B" w14:paraId="5164FEC8" w14:textId="77777777" w:rsidTr="00CE7938">
        <w:tblPrEx>
          <w:tblCellMar>
            <w:left w:w="57" w:type="dxa"/>
            <w:right w:w="57" w:type="dxa"/>
          </w:tblCellMar>
          <w:tblLook w:val="04A0" w:firstRow="1" w:lastRow="0" w:firstColumn="1" w:lastColumn="0" w:noHBand="0" w:noVBand="1"/>
        </w:tblPrEx>
        <w:trPr>
          <w:cantSplit/>
        </w:trPr>
        <w:tc>
          <w:tcPr>
            <w:tcW w:w="2855" w:type="dxa"/>
          </w:tcPr>
          <w:p w14:paraId="0E58CF2C" w14:textId="77777777" w:rsidR="00D42E43" w:rsidRPr="00903C0F" w:rsidRDefault="00D42E43" w:rsidP="0009025F">
            <w:pPr>
              <w:pStyle w:val="TableText"/>
              <w:overflowPunct w:val="0"/>
              <w:autoSpaceDE w:val="0"/>
              <w:autoSpaceDN w:val="0"/>
              <w:adjustRightInd w:val="0"/>
              <w:textAlignment w:val="baseline"/>
              <w:rPr>
                <w:rFonts w:cs="Times New Roman"/>
                <w:sz w:val="22"/>
                <w:szCs w:val="22"/>
                <w:lang w:val="de-DE"/>
              </w:rPr>
            </w:pPr>
            <w:r w:rsidRPr="00903C0F">
              <w:rPr>
                <w:sz w:val="22"/>
                <w:szCs w:val="22"/>
                <w:lang w:val="de-DE"/>
              </w:rPr>
              <w:t>Vinca-Alkaloide (einschließlich unter anderem: Vincristin und Vinblastin)</w:t>
            </w:r>
            <w:r w:rsidRPr="00903C0F">
              <w:rPr>
                <w:sz w:val="22"/>
                <w:szCs w:val="22"/>
                <w:lang w:val="de-DE"/>
              </w:rPr>
              <w:br/>
            </w:r>
            <w:r w:rsidRPr="00903C0F">
              <w:rPr>
                <w:i/>
                <w:sz w:val="22"/>
                <w:szCs w:val="22"/>
                <w:lang w:val="de-DE"/>
              </w:rPr>
              <w:t>[CYP3A4-Substrate]</w:t>
            </w:r>
          </w:p>
        </w:tc>
        <w:tc>
          <w:tcPr>
            <w:tcW w:w="3080" w:type="dxa"/>
          </w:tcPr>
          <w:p w14:paraId="00108E0D" w14:textId="77777777" w:rsidR="00D42E43" w:rsidRPr="00903C0F" w:rsidRDefault="00D42E43" w:rsidP="0009025F">
            <w:pPr>
              <w:autoSpaceDE w:val="0"/>
              <w:autoSpaceDN w:val="0"/>
              <w:adjustRightInd w:val="0"/>
              <w:rPr>
                <w:sz w:val="22"/>
                <w:szCs w:val="22"/>
              </w:rPr>
            </w:pPr>
            <w:r w:rsidRPr="00903C0F">
              <w:rPr>
                <w:sz w:val="22"/>
                <w:szCs w:val="22"/>
              </w:rPr>
              <w:t>Obwohl nicht untersucht, führt Voriconazol wahrscheinlich zu einer Erhöhung der Plasmakonzentration von Vinca-Alkaloiden und zu Neurotoxizität.</w:t>
            </w:r>
          </w:p>
        </w:tc>
        <w:tc>
          <w:tcPr>
            <w:tcW w:w="3349" w:type="dxa"/>
          </w:tcPr>
          <w:p w14:paraId="16262BA4" w14:textId="77777777" w:rsidR="00D42E43" w:rsidRPr="00903C0F" w:rsidRDefault="00D42E43" w:rsidP="0009025F">
            <w:pPr>
              <w:autoSpaceDE w:val="0"/>
              <w:autoSpaceDN w:val="0"/>
              <w:adjustRightInd w:val="0"/>
              <w:rPr>
                <w:sz w:val="22"/>
                <w:szCs w:val="22"/>
              </w:rPr>
            </w:pPr>
            <w:r w:rsidRPr="00903C0F">
              <w:rPr>
                <w:sz w:val="22"/>
                <w:szCs w:val="22"/>
              </w:rPr>
              <w:t>Eine Dosisreduktion der Vinca-Alkaloide sollte erwogen werden.</w:t>
            </w:r>
          </w:p>
        </w:tc>
      </w:tr>
      <w:tr w:rsidR="00D42E43" w:rsidRPr="005C1D8B" w14:paraId="4F27E432" w14:textId="77777777" w:rsidTr="00CE7938">
        <w:tblPrEx>
          <w:tblCellMar>
            <w:left w:w="57" w:type="dxa"/>
            <w:right w:w="57" w:type="dxa"/>
          </w:tblCellMar>
          <w:tblLook w:val="04A0" w:firstRow="1" w:lastRow="0" w:firstColumn="1" w:lastColumn="0" w:noHBand="0" w:noVBand="1"/>
        </w:tblPrEx>
        <w:trPr>
          <w:cantSplit/>
        </w:trPr>
        <w:tc>
          <w:tcPr>
            <w:tcW w:w="9284" w:type="dxa"/>
            <w:gridSpan w:val="3"/>
          </w:tcPr>
          <w:p w14:paraId="2A8F1BBD" w14:textId="77777777" w:rsidR="00D42E43" w:rsidRPr="00903C0F" w:rsidRDefault="00D42E43" w:rsidP="0009025F">
            <w:pPr>
              <w:rPr>
                <w:b/>
                <w:i/>
                <w:spacing w:val="-11"/>
                <w:sz w:val="22"/>
                <w:szCs w:val="22"/>
              </w:rPr>
            </w:pPr>
            <w:r w:rsidRPr="00903C0F">
              <w:rPr>
                <w:b/>
                <w:i/>
                <w:sz w:val="22"/>
                <w:szCs w:val="22"/>
              </w:rPr>
              <w:t>Antikoagulanzien</w:t>
            </w:r>
          </w:p>
        </w:tc>
      </w:tr>
      <w:tr w:rsidR="00D42E43" w:rsidRPr="005C1D8B" w14:paraId="1B127DC9" w14:textId="77777777" w:rsidTr="00CE7938">
        <w:tblPrEx>
          <w:tblCellMar>
            <w:left w:w="57" w:type="dxa"/>
            <w:right w:w="57" w:type="dxa"/>
          </w:tblCellMar>
          <w:tblLook w:val="04A0" w:firstRow="1" w:lastRow="0" w:firstColumn="1" w:lastColumn="0" w:noHBand="0" w:noVBand="1"/>
        </w:tblPrEx>
        <w:trPr>
          <w:cantSplit/>
        </w:trPr>
        <w:tc>
          <w:tcPr>
            <w:tcW w:w="2855" w:type="dxa"/>
          </w:tcPr>
          <w:p w14:paraId="486A3764" w14:textId="77777777" w:rsidR="00D42E43" w:rsidRPr="00903C0F" w:rsidRDefault="00D42E43" w:rsidP="0009025F">
            <w:pPr>
              <w:pStyle w:val="TableT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Warfarin (30 mg als Einzeldosis zusammen mit 300 mg Voriconazol zweimal täglich)</w:t>
            </w:r>
          </w:p>
          <w:p w14:paraId="2DDBE061" w14:textId="77777777" w:rsidR="00D42E43" w:rsidRPr="00903C0F" w:rsidRDefault="00D42E43" w:rsidP="0009025F">
            <w:pPr>
              <w:pStyle w:val="TableText"/>
              <w:tabs>
                <w:tab w:val="left" w:pos="360"/>
              </w:tabs>
              <w:overflowPunct w:val="0"/>
              <w:autoSpaceDE w:val="0"/>
              <w:autoSpaceDN w:val="0"/>
              <w:adjustRightInd w:val="0"/>
              <w:textAlignment w:val="baseline"/>
              <w:rPr>
                <w:rFonts w:cs="Times New Roman"/>
                <w:i/>
                <w:sz w:val="22"/>
                <w:szCs w:val="22"/>
                <w:lang w:val="de-DE"/>
              </w:rPr>
            </w:pPr>
            <w:r w:rsidRPr="00903C0F">
              <w:rPr>
                <w:i/>
                <w:sz w:val="22"/>
                <w:szCs w:val="22"/>
                <w:lang w:val="de-DE"/>
              </w:rPr>
              <w:t>[CYP2C9-Substrat]</w:t>
            </w:r>
          </w:p>
          <w:p w14:paraId="673BB60A" w14:textId="77777777" w:rsidR="00D42E43" w:rsidRPr="00903C0F" w:rsidRDefault="00D42E43" w:rsidP="0009025F">
            <w:pPr>
              <w:pStyle w:val="TableText"/>
              <w:tabs>
                <w:tab w:val="left" w:pos="360"/>
              </w:tabs>
              <w:overflowPunct w:val="0"/>
              <w:autoSpaceDE w:val="0"/>
              <w:autoSpaceDN w:val="0"/>
              <w:adjustRightInd w:val="0"/>
              <w:textAlignment w:val="baseline"/>
              <w:rPr>
                <w:rFonts w:cs="Times New Roman"/>
                <w:i/>
                <w:sz w:val="22"/>
                <w:szCs w:val="22"/>
                <w:lang w:val="de-DE"/>
              </w:rPr>
            </w:pPr>
          </w:p>
          <w:p w14:paraId="78C37E70" w14:textId="77777777" w:rsidR="00D42E43" w:rsidRPr="00903C0F" w:rsidRDefault="00D42E43" w:rsidP="0009025F">
            <w:pPr>
              <w:pStyle w:val="TableT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Andere orale Coumarinpräparate</w:t>
            </w:r>
            <w:r w:rsidRPr="00903C0F">
              <w:rPr>
                <w:sz w:val="22"/>
                <w:szCs w:val="22"/>
                <w:lang w:val="de-DE"/>
              </w:rPr>
              <w:br/>
              <w:t>(einschließlich unter anderem: Phenprocoumon, Acenocoumarol)</w:t>
            </w:r>
          </w:p>
          <w:p w14:paraId="7ED68299" w14:textId="77777777" w:rsidR="00D42E43" w:rsidRPr="00903C0F" w:rsidRDefault="00D42E43" w:rsidP="0009025F">
            <w:pPr>
              <w:autoSpaceDE w:val="0"/>
              <w:autoSpaceDN w:val="0"/>
              <w:adjustRightInd w:val="0"/>
              <w:rPr>
                <w:rFonts w:eastAsia="SimSun"/>
                <w:color w:val="000000"/>
                <w:sz w:val="22"/>
                <w:szCs w:val="22"/>
              </w:rPr>
            </w:pPr>
            <w:r w:rsidRPr="00903C0F">
              <w:rPr>
                <w:i/>
                <w:sz w:val="22"/>
                <w:szCs w:val="22"/>
              </w:rPr>
              <w:t>[CYP2C9- und CYP3A4 Substrate]</w:t>
            </w:r>
          </w:p>
        </w:tc>
        <w:tc>
          <w:tcPr>
            <w:tcW w:w="3080" w:type="dxa"/>
          </w:tcPr>
          <w:p w14:paraId="065D27CA" w14:textId="77777777" w:rsidR="00D42E43" w:rsidRPr="00903C0F" w:rsidRDefault="00D42E43"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Die Prothrombinzeit war maximal um etwa das 2-Fache verlängert.</w:t>
            </w:r>
          </w:p>
          <w:p w14:paraId="3ECC1BC4" w14:textId="77777777" w:rsidR="00D42E43" w:rsidRPr="00903C0F" w:rsidRDefault="00D42E43"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37520E90" w14:textId="77777777" w:rsidR="00D42E43" w:rsidRPr="00903C0F" w:rsidRDefault="00D42E43"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6205746A" w14:textId="77777777" w:rsidR="00D42E43" w:rsidRPr="00903C0F" w:rsidRDefault="00D42E43" w:rsidP="0009025F">
            <w:pPr>
              <w:pStyle w:val="TableText"/>
              <w:tabs>
                <w:tab w:val="left" w:pos="216"/>
                <w:tab w:val="left" w:pos="360"/>
              </w:tabs>
              <w:overflowPunct w:val="0"/>
              <w:autoSpaceDE w:val="0"/>
              <w:autoSpaceDN w:val="0"/>
              <w:adjustRightInd w:val="0"/>
              <w:textAlignment w:val="baseline"/>
              <w:rPr>
                <w:rFonts w:cs="Times New Roman"/>
                <w:sz w:val="22"/>
                <w:szCs w:val="22"/>
                <w:lang w:val="de-DE"/>
              </w:rPr>
            </w:pPr>
          </w:p>
          <w:p w14:paraId="064FF901" w14:textId="77777777" w:rsidR="00D42E43" w:rsidRPr="00903C0F" w:rsidRDefault="00D42E43" w:rsidP="0009025F">
            <w:pPr>
              <w:autoSpaceDE w:val="0"/>
              <w:autoSpaceDN w:val="0"/>
              <w:adjustRightInd w:val="0"/>
              <w:rPr>
                <w:rFonts w:eastAsia="SimSun"/>
                <w:color w:val="000000"/>
                <w:sz w:val="22"/>
                <w:szCs w:val="22"/>
              </w:rPr>
            </w:pPr>
            <w:r w:rsidRPr="00903C0F">
              <w:rPr>
                <w:sz w:val="22"/>
                <w:szCs w:val="22"/>
              </w:rPr>
              <w:t>Obwohl nicht untersucht, könnte Voriconazol die Plasmakonzentration von Coumarinen erhöhen, was die Prothrombinzeit verlängern kann.</w:t>
            </w:r>
          </w:p>
        </w:tc>
        <w:tc>
          <w:tcPr>
            <w:tcW w:w="3349" w:type="dxa"/>
          </w:tcPr>
          <w:p w14:paraId="45103D75" w14:textId="77777777" w:rsidR="00D42E43" w:rsidRPr="00903C0F" w:rsidRDefault="00D42E43" w:rsidP="0009025F">
            <w:pPr>
              <w:pStyle w:val="TableText"/>
              <w:overflowPunct w:val="0"/>
              <w:autoSpaceDE w:val="0"/>
              <w:autoSpaceDN w:val="0"/>
              <w:adjustRightInd w:val="0"/>
              <w:textAlignment w:val="baseline"/>
              <w:rPr>
                <w:rFonts w:eastAsia="SimSun"/>
                <w:color w:val="000000"/>
                <w:sz w:val="22"/>
                <w:szCs w:val="22"/>
                <w:lang w:val="de-DE"/>
              </w:rPr>
            </w:pPr>
            <w:r w:rsidRPr="00903C0F">
              <w:rPr>
                <w:sz w:val="22"/>
                <w:szCs w:val="22"/>
                <w:lang w:val="de-DE"/>
              </w:rPr>
              <w:t>Es werden eine engmaschige Überwachung der Prothrombinzeit oder andere geeignete Blutgerinnungstests empfohlen, und die Dosis der Antikoagulanzien sollte entsprechend angepasst werden.</w:t>
            </w:r>
          </w:p>
        </w:tc>
      </w:tr>
      <w:tr w:rsidR="00D42E43" w:rsidRPr="005C1D8B" w14:paraId="7F230EC1" w14:textId="77777777" w:rsidTr="00CE7938">
        <w:tblPrEx>
          <w:tblCellMar>
            <w:left w:w="57" w:type="dxa"/>
            <w:right w:w="57" w:type="dxa"/>
          </w:tblCellMar>
          <w:tblLook w:val="04A0" w:firstRow="1" w:lastRow="0" w:firstColumn="1" w:lastColumn="0" w:noHBand="0" w:noVBand="1"/>
        </w:tblPrEx>
        <w:trPr>
          <w:cantSplit/>
        </w:trPr>
        <w:tc>
          <w:tcPr>
            <w:tcW w:w="9284" w:type="dxa"/>
            <w:gridSpan w:val="3"/>
          </w:tcPr>
          <w:p w14:paraId="2F70380D" w14:textId="77777777" w:rsidR="00D42E43" w:rsidRPr="00903C0F" w:rsidRDefault="00D42E43" w:rsidP="0009025F">
            <w:pPr>
              <w:pStyle w:val="TableText"/>
              <w:overflowPunct w:val="0"/>
              <w:autoSpaceDE w:val="0"/>
              <w:autoSpaceDN w:val="0"/>
              <w:adjustRightInd w:val="0"/>
              <w:textAlignment w:val="baseline"/>
              <w:rPr>
                <w:rFonts w:cs="Times New Roman"/>
                <w:sz w:val="22"/>
                <w:szCs w:val="22"/>
                <w:lang w:val="de-DE"/>
              </w:rPr>
            </w:pPr>
            <w:r w:rsidRPr="00903C0F">
              <w:rPr>
                <w:b/>
                <w:i/>
                <w:sz w:val="22"/>
                <w:szCs w:val="22"/>
                <w:lang w:val="de-DE"/>
              </w:rPr>
              <w:t>Antikonvulsiva</w:t>
            </w:r>
          </w:p>
        </w:tc>
      </w:tr>
      <w:tr w:rsidR="00D42E43" w:rsidRPr="005C1D8B" w14:paraId="4F2F91A5" w14:textId="77777777" w:rsidTr="00CE7938">
        <w:tblPrEx>
          <w:tblCellMar>
            <w:left w:w="57" w:type="dxa"/>
            <w:right w:w="57" w:type="dxa"/>
          </w:tblCellMar>
          <w:tblLook w:val="04A0" w:firstRow="1" w:lastRow="0" w:firstColumn="1" w:lastColumn="0" w:noHBand="0" w:noVBand="1"/>
        </w:tblPrEx>
        <w:trPr>
          <w:cantSplit/>
        </w:trPr>
        <w:tc>
          <w:tcPr>
            <w:tcW w:w="2855" w:type="dxa"/>
          </w:tcPr>
          <w:p w14:paraId="7EF9FF9D" w14:textId="77777777" w:rsidR="00D42E43" w:rsidRPr="00903C0F" w:rsidRDefault="00D42E43" w:rsidP="0009025F">
            <w:pPr>
              <w:pStyle w:val="TableT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Carbamazepin und lang wirksame Barbiturate (einschließlich unter anderem: Phenobarbital, Mephobarbital)</w:t>
            </w:r>
            <w:r w:rsidRPr="00903C0F">
              <w:rPr>
                <w:sz w:val="22"/>
                <w:szCs w:val="22"/>
                <w:lang w:val="de-DE"/>
              </w:rPr>
              <w:br/>
            </w:r>
            <w:r w:rsidRPr="00903C0F">
              <w:rPr>
                <w:i/>
                <w:sz w:val="22"/>
                <w:szCs w:val="22"/>
                <w:lang w:val="de-DE"/>
              </w:rPr>
              <w:t>[starke CYP450‑Induktoren]</w:t>
            </w:r>
          </w:p>
        </w:tc>
        <w:tc>
          <w:tcPr>
            <w:tcW w:w="3080" w:type="dxa"/>
          </w:tcPr>
          <w:p w14:paraId="57D033D4" w14:textId="77777777" w:rsidR="00D42E43" w:rsidRPr="00903C0F" w:rsidRDefault="00D42E43"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Obwohl nicht untersucht, führen Carbamazepin und lang wirksame Barbiturate wahrscheinlich zu einer signifikanten Verringerung der Plasmakonzentration von Voriconazol.</w:t>
            </w:r>
          </w:p>
        </w:tc>
        <w:tc>
          <w:tcPr>
            <w:tcW w:w="3349" w:type="dxa"/>
          </w:tcPr>
          <w:p w14:paraId="6961275A" w14:textId="77777777" w:rsidR="00D42E43" w:rsidRPr="00903C0F" w:rsidRDefault="00D42E43" w:rsidP="0009025F">
            <w:pPr>
              <w:pStyle w:val="TableText"/>
              <w:overflowPunct w:val="0"/>
              <w:autoSpaceDE w:val="0"/>
              <w:autoSpaceDN w:val="0"/>
              <w:adjustRightInd w:val="0"/>
              <w:textAlignment w:val="baseline"/>
              <w:rPr>
                <w:rFonts w:cs="Times New Roman"/>
                <w:sz w:val="22"/>
                <w:szCs w:val="22"/>
                <w:lang w:val="de-DE"/>
              </w:rPr>
            </w:pPr>
            <w:r w:rsidRPr="00903C0F">
              <w:rPr>
                <w:b/>
                <w:sz w:val="22"/>
                <w:szCs w:val="22"/>
                <w:lang w:val="de-DE"/>
              </w:rPr>
              <w:t>Kontraindiziert</w:t>
            </w:r>
            <w:r w:rsidRPr="00903C0F">
              <w:rPr>
                <w:sz w:val="22"/>
                <w:szCs w:val="22"/>
                <w:lang w:val="de-DE"/>
              </w:rPr>
              <w:t xml:space="preserve"> (siehe Abschnitt 4.3)</w:t>
            </w:r>
          </w:p>
        </w:tc>
      </w:tr>
      <w:tr w:rsidR="00D42E43" w:rsidRPr="005C1D8B" w14:paraId="5F07A26A" w14:textId="77777777" w:rsidTr="00CE7938">
        <w:tblPrEx>
          <w:tblCellMar>
            <w:left w:w="57" w:type="dxa"/>
            <w:right w:w="57" w:type="dxa"/>
          </w:tblCellMar>
          <w:tblLook w:val="04A0" w:firstRow="1" w:lastRow="0" w:firstColumn="1" w:lastColumn="0" w:noHBand="0" w:noVBand="1"/>
        </w:tblPrEx>
        <w:trPr>
          <w:cantSplit/>
        </w:trPr>
        <w:tc>
          <w:tcPr>
            <w:tcW w:w="2855" w:type="dxa"/>
          </w:tcPr>
          <w:p w14:paraId="6EF33AA2" w14:textId="77777777" w:rsidR="00D42E43" w:rsidRPr="00903C0F" w:rsidRDefault="00D42E43" w:rsidP="0009025F">
            <w:pPr>
              <w:pStyle w:val="TableText"/>
              <w:tabs>
                <w:tab w:val="left" w:pos="360"/>
              </w:tabs>
              <w:overflowPunct w:val="0"/>
              <w:autoSpaceDE w:val="0"/>
              <w:autoSpaceDN w:val="0"/>
              <w:adjustRightInd w:val="0"/>
              <w:textAlignment w:val="baseline"/>
              <w:rPr>
                <w:rFonts w:cs="Times New Roman"/>
                <w:i/>
                <w:sz w:val="22"/>
                <w:szCs w:val="22"/>
                <w:lang w:val="de-DE"/>
              </w:rPr>
            </w:pPr>
            <w:r w:rsidRPr="00903C0F">
              <w:rPr>
                <w:sz w:val="22"/>
                <w:szCs w:val="22"/>
                <w:lang w:val="de-DE"/>
              </w:rPr>
              <w:t xml:space="preserve">Phenytoin </w:t>
            </w:r>
            <w:r w:rsidRPr="00903C0F">
              <w:rPr>
                <w:sz w:val="22"/>
                <w:szCs w:val="22"/>
                <w:lang w:val="de-DE"/>
              </w:rPr>
              <w:br/>
            </w:r>
            <w:r w:rsidRPr="00903C0F">
              <w:rPr>
                <w:i/>
                <w:sz w:val="22"/>
                <w:szCs w:val="22"/>
                <w:lang w:val="de-DE"/>
              </w:rPr>
              <w:t>[CYP2C9-Substrat und starker CYP450-Induktor]</w:t>
            </w:r>
          </w:p>
          <w:p w14:paraId="041D54F0" w14:textId="77777777" w:rsidR="00D42E43" w:rsidRPr="00903C0F" w:rsidRDefault="00D42E43" w:rsidP="0009025F">
            <w:pPr>
              <w:pStyle w:val="TableText"/>
              <w:tabs>
                <w:tab w:val="left" w:pos="360"/>
              </w:tabs>
              <w:overflowPunct w:val="0"/>
              <w:autoSpaceDE w:val="0"/>
              <w:autoSpaceDN w:val="0"/>
              <w:adjustRightInd w:val="0"/>
              <w:textAlignment w:val="baseline"/>
              <w:rPr>
                <w:rFonts w:cs="Times New Roman"/>
                <w:i/>
                <w:sz w:val="22"/>
                <w:szCs w:val="22"/>
                <w:lang w:val="de-DE"/>
              </w:rPr>
            </w:pPr>
          </w:p>
          <w:p w14:paraId="745026DE" w14:textId="77777777" w:rsidR="00D42E43" w:rsidRPr="00903C0F" w:rsidRDefault="00D42E43" w:rsidP="0009025F">
            <w:pPr>
              <w:pStyle w:val="TableT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300 mg einmal täglich</w:t>
            </w:r>
          </w:p>
          <w:p w14:paraId="41F00EE1" w14:textId="77777777" w:rsidR="00D42E43" w:rsidRPr="00903C0F" w:rsidRDefault="00D42E43" w:rsidP="0009025F">
            <w:pPr>
              <w:pStyle w:val="TableText"/>
              <w:tabs>
                <w:tab w:val="left" w:pos="360"/>
              </w:tabs>
              <w:overflowPunct w:val="0"/>
              <w:autoSpaceDE w:val="0"/>
              <w:autoSpaceDN w:val="0"/>
              <w:adjustRightInd w:val="0"/>
              <w:textAlignment w:val="baseline"/>
              <w:rPr>
                <w:rFonts w:cs="Times New Roman"/>
                <w:sz w:val="22"/>
                <w:szCs w:val="22"/>
                <w:lang w:val="de-DE"/>
              </w:rPr>
            </w:pPr>
          </w:p>
          <w:p w14:paraId="3177ADDF" w14:textId="77777777" w:rsidR="00D42E43" w:rsidRPr="00903C0F" w:rsidRDefault="00D42E43" w:rsidP="0009025F">
            <w:pPr>
              <w:pStyle w:val="TableText"/>
              <w:tabs>
                <w:tab w:val="left" w:pos="360"/>
              </w:tabs>
              <w:overflowPunct w:val="0"/>
              <w:autoSpaceDE w:val="0"/>
              <w:autoSpaceDN w:val="0"/>
              <w:adjustRightInd w:val="0"/>
              <w:textAlignment w:val="baseline"/>
              <w:rPr>
                <w:rFonts w:cs="Times New Roman"/>
                <w:sz w:val="22"/>
                <w:szCs w:val="22"/>
                <w:lang w:val="de-DE"/>
              </w:rPr>
            </w:pPr>
          </w:p>
          <w:p w14:paraId="57561F93" w14:textId="77777777" w:rsidR="00D42E43" w:rsidRPr="00903C0F" w:rsidRDefault="00D42E43" w:rsidP="0009025F">
            <w:pPr>
              <w:pStyle w:val="TableT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300 mg einmal täglich (zusammen mit Voriconazol 400 mg zweimal täglich)*</w:t>
            </w:r>
          </w:p>
        </w:tc>
        <w:tc>
          <w:tcPr>
            <w:tcW w:w="3080" w:type="dxa"/>
          </w:tcPr>
          <w:p w14:paraId="1E0622E5" w14:textId="77777777" w:rsidR="00D42E43" w:rsidRPr="00903C0F" w:rsidRDefault="00D42E43"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6C757285" w14:textId="77777777" w:rsidR="00D42E43" w:rsidRPr="00903C0F" w:rsidRDefault="00D42E43"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70B75585" w14:textId="77777777" w:rsidR="00D42E43" w:rsidRPr="00903C0F" w:rsidRDefault="00D42E43"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4458BD3C" w14:textId="77777777" w:rsidR="00D42E43" w:rsidRPr="00903C0F" w:rsidRDefault="00D42E43"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1B60929F" w14:textId="77777777" w:rsidR="00D42E43" w:rsidRPr="00903C0F" w:rsidRDefault="00D42E43"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Voriconazol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49 %</w:t>
            </w:r>
            <w:r w:rsidRPr="00903C0F">
              <w:rPr>
                <w:sz w:val="22"/>
                <w:szCs w:val="22"/>
                <w:lang w:val="de-DE"/>
              </w:rPr>
              <w:br/>
              <w:t>Voriconazol AUC</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69 %</w:t>
            </w:r>
          </w:p>
          <w:p w14:paraId="62E59FD9" w14:textId="77777777" w:rsidR="00D42E43" w:rsidRPr="00903C0F" w:rsidRDefault="00D42E43"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1E32299E" w14:textId="77777777" w:rsidR="00D42E43" w:rsidRPr="00903C0F" w:rsidRDefault="00D42E43"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Phenytoin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67 %</w:t>
            </w:r>
            <w:r w:rsidRPr="00903C0F">
              <w:rPr>
                <w:sz w:val="22"/>
                <w:szCs w:val="22"/>
                <w:lang w:val="de-DE"/>
              </w:rPr>
              <w:br/>
              <w:t>Phenytoin AUC</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81 %</w:t>
            </w:r>
          </w:p>
          <w:p w14:paraId="05734774" w14:textId="77777777" w:rsidR="00D42E43" w:rsidRPr="00903C0F" w:rsidRDefault="00D42E43" w:rsidP="0009025F">
            <w:pPr>
              <w:pStyle w:val="TableText"/>
              <w:tabs>
                <w:tab w:val="left" w:pos="216"/>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Im Vergleich zu Voriconazol 200 mg zweimal täglich,</w:t>
            </w:r>
          </w:p>
          <w:p w14:paraId="3288D155" w14:textId="77777777" w:rsidR="00D42E43" w:rsidRPr="00903C0F" w:rsidRDefault="00D42E43"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Voriconazol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34 %</w:t>
            </w:r>
            <w:r w:rsidRPr="00903C0F">
              <w:rPr>
                <w:sz w:val="22"/>
                <w:szCs w:val="22"/>
                <w:lang w:val="de-DE"/>
              </w:rPr>
              <w:br/>
              <w:t>Voriconazol AUC</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39 %</w:t>
            </w:r>
          </w:p>
        </w:tc>
        <w:tc>
          <w:tcPr>
            <w:tcW w:w="3349" w:type="dxa"/>
          </w:tcPr>
          <w:p w14:paraId="45D37974" w14:textId="77777777" w:rsidR="00D42E43" w:rsidRPr="00903C0F" w:rsidRDefault="00D42E43" w:rsidP="0009025F">
            <w:pPr>
              <w:pStyle w:val="TableText"/>
              <w:overflowPunct w:val="0"/>
              <w:autoSpaceDE w:val="0"/>
              <w:autoSpaceDN w:val="0"/>
              <w:adjustRightInd w:val="0"/>
              <w:textAlignment w:val="baseline"/>
              <w:rPr>
                <w:rFonts w:cs="Times New Roman"/>
                <w:sz w:val="22"/>
                <w:szCs w:val="22"/>
                <w:lang w:val="de-DE"/>
              </w:rPr>
            </w:pPr>
            <w:r w:rsidRPr="00903C0F">
              <w:rPr>
                <w:sz w:val="22"/>
                <w:szCs w:val="22"/>
                <w:lang w:val="de-DE"/>
              </w:rPr>
              <w:t xml:space="preserve">Eine gleichzeitige Anwendung von Voriconazol und Phenytoin sollte vermieden werden, es sei denn, der Nutzen überwiegt das Risiko. Es wird eine sorgfältige Kontrolle des Plasmaspiegels von Phenytoin empfohlen. </w:t>
            </w:r>
          </w:p>
          <w:p w14:paraId="5CE72D3B" w14:textId="77777777" w:rsidR="00D42E43" w:rsidRPr="00903C0F" w:rsidRDefault="00D42E43" w:rsidP="0009025F">
            <w:pPr>
              <w:pStyle w:val="TableText"/>
              <w:overflowPunct w:val="0"/>
              <w:autoSpaceDE w:val="0"/>
              <w:autoSpaceDN w:val="0"/>
              <w:adjustRightInd w:val="0"/>
              <w:textAlignment w:val="baseline"/>
              <w:rPr>
                <w:rFonts w:cs="Times New Roman"/>
                <w:sz w:val="22"/>
                <w:szCs w:val="22"/>
                <w:lang w:val="de-DE"/>
              </w:rPr>
            </w:pPr>
          </w:p>
          <w:p w14:paraId="2BBF2553" w14:textId="77777777" w:rsidR="00D42E43" w:rsidRPr="00903C0F" w:rsidRDefault="00D42E43" w:rsidP="0009025F">
            <w:pPr>
              <w:pStyle w:val="TableText"/>
              <w:overflowPunct w:val="0"/>
              <w:autoSpaceDE w:val="0"/>
              <w:autoSpaceDN w:val="0"/>
              <w:adjustRightInd w:val="0"/>
              <w:textAlignment w:val="baseline"/>
              <w:rPr>
                <w:rFonts w:cs="Times New Roman"/>
                <w:sz w:val="22"/>
                <w:szCs w:val="22"/>
                <w:lang w:val="de-DE"/>
              </w:rPr>
            </w:pPr>
            <w:r w:rsidRPr="00903C0F">
              <w:rPr>
                <w:sz w:val="22"/>
                <w:szCs w:val="22"/>
                <w:lang w:val="de-DE"/>
              </w:rPr>
              <w:t>Phenytoin kann zusammen mit Voriconazol gegeben werden, wenn die Erhaltungsdosis von Voriconazol auf 5 mg/kg i.v. zweimal täglich oder von 200 mg auf 400 mg oral zweimal täglich (von 100 mg auf 200 mg oral zweimal täglich bei Patienten mit einem Körpergewicht unter 40 kg) erhöht wird (siehe Abschnitt 4.2).</w:t>
            </w:r>
          </w:p>
        </w:tc>
      </w:tr>
      <w:tr w:rsidR="00D42E43" w:rsidRPr="005C1D8B" w14:paraId="573E382A" w14:textId="77777777" w:rsidTr="00CE7938">
        <w:tblPrEx>
          <w:tblCellMar>
            <w:left w:w="57" w:type="dxa"/>
            <w:right w:w="57" w:type="dxa"/>
          </w:tblCellMar>
          <w:tblLook w:val="04A0" w:firstRow="1" w:lastRow="0" w:firstColumn="1" w:lastColumn="0" w:noHBand="0" w:noVBand="1"/>
        </w:tblPrEx>
        <w:trPr>
          <w:cantSplit/>
        </w:trPr>
        <w:tc>
          <w:tcPr>
            <w:tcW w:w="9284" w:type="dxa"/>
            <w:gridSpan w:val="3"/>
          </w:tcPr>
          <w:p w14:paraId="42EE9E5D" w14:textId="77777777" w:rsidR="00D42E43" w:rsidRPr="00903C0F" w:rsidRDefault="00D42E43" w:rsidP="0009025F">
            <w:pPr>
              <w:rPr>
                <w:b/>
                <w:i/>
                <w:spacing w:val="-11"/>
                <w:sz w:val="22"/>
                <w:szCs w:val="22"/>
              </w:rPr>
            </w:pPr>
            <w:r w:rsidRPr="00903C0F">
              <w:rPr>
                <w:b/>
                <w:i/>
                <w:sz w:val="22"/>
                <w:szCs w:val="22"/>
              </w:rPr>
              <w:t>Antidiabetika</w:t>
            </w:r>
          </w:p>
        </w:tc>
      </w:tr>
      <w:tr w:rsidR="00D42E43" w:rsidRPr="005C1D8B" w14:paraId="09316E78" w14:textId="77777777" w:rsidTr="00CE7938">
        <w:tblPrEx>
          <w:tblCellMar>
            <w:left w:w="57" w:type="dxa"/>
            <w:right w:w="57" w:type="dxa"/>
          </w:tblCellMar>
          <w:tblLook w:val="04A0" w:firstRow="1" w:lastRow="0" w:firstColumn="1" w:lastColumn="0" w:noHBand="0" w:noVBand="1"/>
        </w:tblPrEx>
        <w:trPr>
          <w:cantSplit/>
        </w:trPr>
        <w:tc>
          <w:tcPr>
            <w:tcW w:w="2855" w:type="dxa"/>
          </w:tcPr>
          <w:p w14:paraId="08FD900F" w14:textId="77777777" w:rsidR="00D42E43" w:rsidRPr="00903C0F" w:rsidRDefault="00D42E43" w:rsidP="0009025F">
            <w:pPr>
              <w:pStyle w:val="TableT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Sulfonylharnstoffpräparate (einschließlich unter anderem: Tolbutamid, Glipizid, Glyburid)</w:t>
            </w:r>
          </w:p>
          <w:p w14:paraId="028C390A" w14:textId="77777777" w:rsidR="00D42E43" w:rsidRPr="00903C0F" w:rsidRDefault="00D42E43" w:rsidP="0009025F">
            <w:pPr>
              <w:autoSpaceDE w:val="0"/>
              <w:autoSpaceDN w:val="0"/>
              <w:adjustRightInd w:val="0"/>
              <w:rPr>
                <w:rFonts w:eastAsia="SimSun"/>
                <w:color w:val="000000"/>
                <w:sz w:val="22"/>
                <w:szCs w:val="22"/>
              </w:rPr>
            </w:pPr>
            <w:r w:rsidRPr="00903C0F">
              <w:rPr>
                <w:i/>
                <w:sz w:val="22"/>
                <w:szCs w:val="22"/>
              </w:rPr>
              <w:t>[CYP2C9-Substrate]</w:t>
            </w:r>
          </w:p>
        </w:tc>
        <w:tc>
          <w:tcPr>
            <w:tcW w:w="3080" w:type="dxa"/>
          </w:tcPr>
          <w:p w14:paraId="5874E0D7" w14:textId="77777777" w:rsidR="00D42E43" w:rsidRPr="00903C0F" w:rsidRDefault="00D42E43" w:rsidP="0009025F">
            <w:pPr>
              <w:autoSpaceDE w:val="0"/>
              <w:autoSpaceDN w:val="0"/>
              <w:adjustRightInd w:val="0"/>
              <w:rPr>
                <w:rFonts w:eastAsia="SimSun"/>
                <w:color w:val="000000"/>
                <w:sz w:val="22"/>
                <w:szCs w:val="22"/>
              </w:rPr>
            </w:pPr>
            <w:r w:rsidRPr="00903C0F">
              <w:rPr>
                <w:sz w:val="22"/>
                <w:szCs w:val="22"/>
              </w:rPr>
              <w:t>Obwohl nicht untersucht, führt Voriconazol wahrscheinlich zu einer Erhöhung der Plasmakonzentration von Sulfonylharnstoffen und zu einer Hypoglykämie.</w:t>
            </w:r>
          </w:p>
        </w:tc>
        <w:tc>
          <w:tcPr>
            <w:tcW w:w="3349" w:type="dxa"/>
          </w:tcPr>
          <w:p w14:paraId="16E27865" w14:textId="77777777" w:rsidR="00D42E43" w:rsidRPr="00903C0F" w:rsidRDefault="00D42E43" w:rsidP="0009025F">
            <w:pPr>
              <w:autoSpaceDE w:val="0"/>
              <w:autoSpaceDN w:val="0"/>
              <w:adjustRightInd w:val="0"/>
              <w:rPr>
                <w:rFonts w:eastAsia="SimSun"/>
                <w:color w:val="000000"/>
                <w:sz w:val="22"/>
                <w:szCs w:val="22"/>
              </w:rPr>
            </w:pPr>
            <w:r w:rsidRPr="00903C0F">
              <w:rPr>
                <w:sz w:val="22"/>
                <w:szCs w:val="22"/>
              </w:rPr>
              <w:t>Es wird eine sorgfältige Kontrolle der Glucosewerte im Blut empfohlen. Eine Dosisreduktion der Sulfonylharnstoffe sollte erwogen werden.</w:t>
            </w:r>
          </w:p>
        </w:tc>
      </w:tr>
      <w:tr w:rsidR="00D42E43" w:rsidRPr="005C1D8B" w14:paraId="0265EA49" w14:textId="77777777" w:rsidTr="00CE7938">
        <w:tblPrEx>
          <w:tblCellMar>
            <w:left w:w="57" w:type="dxa"/>
            <w:right w:w="57" w:type="dxa"/>
          </w:tblCellMar>
          <w:tblLook w:val="04A0" w:firstRow="1" w:lastRow="0" w:firstColumn="1" w:lastColumn="0" w:noHBand="0" w:noVBand="1"/>
        </w:tblPrEx>
        <w:trPr>
          <w:cantSplit/>
        </w:trPr>
        <w:tc>
          <w:tcPr>
            <w:tcW w:w="2855" w:type="dxa"/>
          </w:tcPr>
          <w:p w14:paraId="4867B8C7" w14:textId="77777777" w:rsidR="00D42E43" w:rsidRPr="00903C0F" w:rsidRDefault="00D42E43" w:rsidP="0009025F">
            <w:pPr>
              <w:autoSpaceDE w:val="0"/>
              <w:autoSpaceDN w:val="0"/>
              <w:adjustRightInd w:val="0"/>
              <w:rPr>
                <w:rFonts w:eastAsia="SimSun"/>
                <w:color w:val="000000"/>
                <w:sz w:val="22"/>
                <w:szCs w:val="22"/>
              </w:rPr>
            </w:pPr>
            <w:r w:rsidRPr="00903C0F">
              <w:rPr>
                <w:b/>
                <w:i/>
                <w:sz w:val="22"/>
                <w:szCs w:val="22"/>
              </w:rPr>
              <w:t>Antimykotika</w:t>
            </w:r>
          </w:p>
        </w:tc>
        <w:tc>
          <w:tcPr>
            <w:tcW w:w="3080" w:type="dxa"/>
          </w:tcPr>
          <w:p w14:paraId="4E287333" w14:textId="77777777" w:rsidR="00D42E43" w:rsidRPr="00903C0F" w:rsidRDefault="00D42E43" w:rsidP="0009025F">
            <w:pPr>
              <w:autoSpaceDE w:val="0"/>
              <w:autoSpaceDN w:val="0"/>
              <w:adjustRightInd w:val="0"/>
              <w:rPr>
                <w:rFonts w:eastAsia="SimSun"/>
                <w:color w:val="000000"/>
                <w:sz w:val="22"/>
                <w:szCs w:val="22"/>
                <w:lang w:eastAsia="zh-CN"/>
              </w:rPr>
            </w:pPr>
          </w:p>
        </w:tc>
        <w:tc>
          <w:tcPr>
            <w:tcW w:w="3349" w:type="dxa"/>
          </w:tcPr>
          <w:p w14:paraId="00D83B41" w14:textId="77777777" w:rsidR="00D42E43" w:rsidRPr="00903C0F" w:rsidRDefault="00D42E43" w:rsidP="0009025F">
            <w:pPr>
              <w:autoSpaceDE w:val="0"/>
              <w:autoSpaceDN w:val="0"/>
              <w:adjustRightInd w:val="0"/>
              <w:rPr>
                <w:rFonts w:eastAsia="SimSun"/>
                <w:color w:val="000000"/>
                <w:sz w:val="22"/>
                <w:szCs w:val="22"/>
                <w:lang w:eastAsia="zh-CN"/>
              </w:rPr>
            </w:pPr>
          </w:p>
        </w:tc>
      </w:tr>
      <w:tr w:rsidR="00D42E43" w:rsidRPr="005C1D8B" w14:paraId="7F03F443" w14:textId="77777777" w:rsidTr="00CE7938">
        <w:tblPrEx>
          <w:tblCellMar>
            <w:left w:w="57" w:type="dxa"/>
            <w:right w:w="57" w:type="dxa"/>
          </w:tblCellMar>
          <w:tblLook w:val="04A0" w:firstRow="1" w:lastRow="0" w:firstColumn="1" w:lastColumn="0" w:noHBand="0" w:noVBand="1"/>
        </w:tblPrEx>
        <w:trPr>
          <w:cantSplit/>
        </w:trPr>
        <w:tc>
          <w:tcPr>
            <w:tcW w:w="2855" w:type="dxa"/>
          </w:tcPr>
          <w:p w14:paraId="1AD99271" w14:textId="5339C9EE" w:rsidR="00D42E43" w:rsidRPr="00903C0F" w:rsidRDefault="00D42E43" w:rsidP="0009025F">
            <w:pPr>
              <w:pStyle w:val="TableText"/>
              <w:tabs>
                <w:tab w:val="left" w:pos="360"/>
              </w:tabs>
              <w:overflowPunct w:val="0"/>
              <w:autoSpaceDE w:val="0"/>
              <w:autoSpaceDN w:val="0"/>
              <w:adjustRightInd w:val="0"/>
              <w:textAlignment w:val="baseline"/>
              <w:rPr>
                <w:rFonts w:eastAsia="SimSun"/>
                <w:color w:val="000000"/>
                <w:sz w:val="22"/>
                <w:szCs w:val="22"/>
                <w:lang w:val="de-DE"/>
              </w:rPr>
            </w:pPr>
            <w:r w:rsidRPr="00903C0F">
              <w:rPr>
                <w:sz w:val="22"/>
                <w:szCs w:val="22"/>
                <w:lang w:val="de-DE"/>
              </w:rPr>
              <w:t>Fluconazol (200 mg einmal täglich</w:t>
            </w:r>
            <w:r w:rsidR="00F23516" w:rsidRPr="00903C0F">
              <w:rPr>
                <w:sz w:val="22"/>
                <w:szCs w:val="22"/>
                <w:lang w:val="de-DE"/>
              </w:rPr>
              <w:t>)</w:t>
            </w:r>
            <w:r w:rsidR="00214556" w:rsidRPr="00903C0F" w:rsidDel="00214556">
              <w:rPr>
                <w:sz w:val="22"/>
                <w:szCs w:val="22"/>
                <w:lang w:val="de-DE"/>
              </w:rPr>
              <w:t xml:space="preserve"> </w:t>
            </w:r>
            <w:r w:rsidRPr="00903C0F">
              <w:rPr>
                <w:sz w:val="22"/>
                <w:szCs w:val="22"/>
                <w:lang w:val="de-DE"/>
              </w:rPr>
              <w:br/>
            </w:r>
            <w:r w:rsidRPr="00903C0F">
              <w:rPr>
                <w:i/>
                <w:sz w:val="22"/>
                <w:szCs w:val="22"/>
                <w:lang w:val="de-DE"/>
              </w:rPr>
              <w:t>[CYP2C9-, CYP2C19- und CYP3A4-Hemmer]</w:t>
            </w:r>
          </w:p>
        </w:tc>
        <w:tc>
          <w:tcPr>
            <w:tcW w:w="3080" w:type="dxa"/>
          </w:tcPr>
          <w:p w14:paraId="27D3C690" w14:textId="77777777" w:rsidR="00D42E43" w:rsidRPr="00903C0F" w:rsidRDefault="00D42E43"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Voriconazol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57 %</w:t>
            </w:r>
            <w:r w:rsidRPr="00903C0F">
              <w:rPr>
                <w:sz w:val="22"/>
                <w:szCs w:val="22"/>
                <w:lang w:val="de-DE"/>
              </w:rPr>
              <w:br/>
              <w:t>Voriconazol AUC</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79 %</w:t>
            </w:r>
          </w:p>
          <w:p w14:paraId="027554C6" w14:textId="77777777" w:rsidR="00D42E43" w:rsidRPr="00903C0F" w:rsidRDefault="00D42E43" w:rsidP="0009025F">
            <w:pPr>
              <w:pStyle w:val="TableText"/>
              <w:tabs>
                <w:tab w:val="left" w:pos="216"/>
              </w:tabs>
              <w:overflowPunct w:val="0"/>
              <w:autoSpaceDE w:val="0"/>
              <w:autoSpaceDN w:val="0"/>
              <w:adjustRightInd w:val="0"/>
              <w:textAlignment w:val="baseline"/>
              <w:rPr>
                <w:rFonts w:eastAsia="SimSun"/>
                <w:color w:val="000000"/>
                <w:sz w:val="22"/>
                <w:szCs w:val="22"/>
                <w:lang w:val="de-DE"/>
              </w:rPr>
            </w:pPr>
            <w:r w:rsidRPr="00903C0F">
              <w:rPr>
                <w:sz w:val="22"/>
                <w:szCs w:val="22"/>
                <w:lang w:val="de-DE"/>
              </w:rPr>
              <w:t>Fluconazol C</w:t>
            </w:r>
            <w:r w:rsidRPr="00903C0F">
              <w:rPr>
                <w:sz w:val="22"/>
                <w:szCs w:val="22"/>
                <w:vertAlign w:val="subscript"/>
                <w:lang w:val="de-DE"/>
              </w:rPr>
              <w:t>max</w:t>
            </w:r>
            <w:r w:rsidRPr="00903C0F">
              <w:rPr>
                <w:sz w:val="22"/>
                <w:szCs w:val="22"/>
                <w:lang w:val="de-DE"/>
              </w:rPr>
              <w:t xml:space="preserve"> nicht bestimmt</w:t>
            </w:r>
            <w:r w:rsidRPr="00903C0F">
              <w:rPr>
                <w:sz w:val="22"/>
                <w:szCs w:val="22"/>
                <w:lang w:val="de-DE"/>
              </w:rPr>
              <w:br/>
              <w:t>Fluconazol AUC</w:t>
            </w:r>
            <w:r w:rsidRPr="005C1D8B">
              <w:rPr>
                <w:rFonts w:ascii="Symbol" w:hAnsi="Symbol"/>
                <w:sz w:val="22"/>
                <w:szCs w:val="22"/>
                <w:vertAlign w:val="subscript"/>
                <w:lang w:val="de-DE"/>
              </w:rPr>
              <w:t></w:t>
            </w:r>
            <w:r w:rsidRPr="00903C0F">
              <w:rPr>
                <w:sz w:val="22"/>
                <w:szCs w:val="22"/>
                <w:lang w:val="de-DE"/>
              </w:rPr>
              <w:t xml:space="preserve"> nicht bestimmt</w:t>
            </w:r>
          </w:p>
        </w:tc>
        <w:tc>
          <w:tcPr>
            <w:tcW w:w="3349" w:type="dxa"/>
          </w:tcPr>
          <w:p w14:paraId="6A41F293" w14:textId="77777777" w:rsidR="00D42E43" w:rsidRPr="00903C0F" w:rsidRDefault="00D42E43" w:rsidP="0009025F">
            <w:pPr>
              <w:autoSpaceDE w:val="0"/>
              <w:autoSpaceDN w:val="0"/>
              <w:adjustRightInd w:val="0"/>
              <w:rPr>
                <w:color w:val="000000"/>
                <w:sz w:val="22"/>
                <w:szCs w:val="22"/>
              </w:rPr>
            </w:pPr>
            <w:r w:rsidRPr="00903C0F">
              <w:rPr>
                <w:sz w:val="22"/>
                <w:szCs w:val="22"/>
              </w:rPr>
              <w:t>Die zur Verhinderung dieses Effekts notwendige Dosisreduktion und/oder Verminderung der Applikationshäufigkeit von Voriconazol und Fluconazol wurden nicht bestimmt. Wenn Voriconazol sequenziell nach Fluconazol angewendet wird, wird eine Überwachung auf durch Voriconazol ausgelöste Nebenwirkungen empfohlen.</w:t>
            </w:r>
          </w:p>
        </w:tc>
      </w:tr>
      <w:tr w:rsidR="00D42E43" w:rsidRPr="005C1D8B" w14:paraId="11266635" w14:textId="77777777" w:rsidTr="00CE7938">
        <w:tblPrEx>
          <w:tblCellMar>
            <w:left w:w="57" w:type="dxa"/>
            <w:right w:w="57" w:type="dxa"/>
          </w:tblCellMar>
          <w:tblLook w:val="04A0" w:firstRow="1" w:lastRow="0" w:firstColumn="1" w:lastColumn="0" w:noHBand="0" w:noVBand="1"/>
        </w:tblPrEx>
        <w:trPr>
          <w:cantSplit/>
        </w:trPr>
        <w:tc>
          <w:tcPr>
            <w:tcW w:w="9284" w:type="dxa"/>
            <w:gridSpan w:val="3"/>
          </w:tcPr>
          <w:p w14:paraId="55BEBB5B" w14:textId="77777777" w:rsidR="00D42E43" w:rsidRPr="00903C0F" w:rsidRDefault="00D42E43" w:rsidP="0009025F">
            <w:pPr>
              <w:rPr>
                <w:b/>
                <w:i/>
                <w:spacing w:val="-11"/>
                <w:sz w:val="22"/>
                <w:szCs w:val="22"/>
              </w:rPr>
            </w:pPr>
            <w:r w:rsidRPr="00903C0F">
              <w:rPr>
                <w:b/>
                <w:i/>
                <w:sz w:val="22"/>
                <w:szCs w:val="22"/>
              </w:rPr>
              <w:t>Antihistaminika</w:t>
            </w:r>
          </w:p>
        </w:tc>
      </w:tr>
      <w:tr w:rsidR="00D42E43" w:rsidRPr="005C1D8B" w14:paraId="3322E41F" w14:textId="77777777" w:rsidTr="00CE7938">
        <w:tblPrEx>
          <w:tblCellMar>
            <w:left w:w="57" w:type="dxa"/>
            <w:right w:w="57" w:type="dxa"/>
          </w:tblCellMar>
          <w:tblLook w:val="04A0" w:firstRow="1" w:lastRow="0" w:firstColumn="1" w:lastColumn="0" w:noHBand="0" w:noVBand="1"/>
        </w:tblPrEx>
        <w:trPr>
          <w:cantSplit/>
        </w:trPr>
        <w:tc>
          <w:tcPr>
            <w:tcW w:w="2855" w:type="dxa"/>
          </w:tcPr>
          <w:p w14:paraId="092BB20F" w14:textId="77777777" w:rsidR="00D42E43" w:rsidRPr="00903C0F" w:rsidRDefault="00D42E43" w:rsidP="0009025F">
            <w:pPr>
              <w:autoSpaceDE w:val="0"/>
              <w:autoSpaceDN w:val="0"/>
              <w:adjustRightInd w:val="0"/>
              <w:rPr>
                <w:sz w:val="22"/>
                <w:szCs w:val="22"/>
              </w:rPr>
            </w:pPr>
            <w:r w:rsidRPr="00903C0F">
              <w:rPr>
                <w:sz w:val="22"/>
                <w:szCs w:val="22"/>
              </w:rPr>
              <w:t xml:space="preserve">Astemizol </w:t>
            </w:r>
          </w:p>
          <w:p w14:paraId="6C5AA2C4" w14:textId="77777777" w:rsidR="00D42E43" w:rsidRPr="00903C0F" w:rsidRDefault="00D42E43" w:rsidP="0009025F">
            <w:pPr>
              <w:autoSpaceDE w:val="0"/>
              <w:autoSpaceDN w:val="0"/>
              <w:adjustRightInd w:val="0"/>
              <w:rPr>
                <w:rFonts w:eastAsia="SimSun"/>
                <w:color w:val="000000"/>
                <w:sz w:val="22"/>
                <w:szCs w:val="22"/>
              </w:rPr>
            </w:pPr>
            <w:r w:rsidRPr="00903C0F">
              <w:rPr>
                <w:i/>
                <w:sz w:val="22"/>
                <w:szCs w:val="22"/>
              </w:rPr>
              <w:t>[CYP3A4-Substrat]</w:t>
            </w:r>
          </w:p>
        </w:tc>
        <w:tc>
          <w:tcPr>
            <w:tcW w:w="3080" w:type="dxa"/>
          </w:tcPr>
          <w:p w14:paraId="6C2337AE" w14:textId="77777777" w:rsidR="00D42E43" w:rsidRPr="00903C0F" w:rsidRDefault="00D42E43" w:rsidP="0009025F">
            <w:pPr>
              <w:autoSpaceDE w:val="0"/>
              <w:autoSpaceDN w:val="0"/>
              <w:adjustRightInd w:val="0"/>
              <w:rPr>
                <w:rFonts w:eastAsia="SimSun"/>
                <w:color w:val="000000"/>
                <w:sz w:val="22"/>
                <w:szCs w:val="22"/>
              </w:rPr>
            </w:pPr>
            <w:r w:rsidRPr="00903C0F">
              <w:rPr>
                <w:sz w:val="22"/>
                <w:szCs w:val="22"/>
              </w:rPr>
              <w:t>Obwohl nicht untersucht, kann eine erhöhte Plasmakonzentration von Astemizol zu QTc-Verlängerung und in seltenen Fällen zu Torsades de pointes führen.</w:t>
            </w:r>
          </w:p>
        </w:tc>
        <w:tc>
          <w:tcPr>
            <w:tcW w:w="3349" w:type="dxa"/>
          </w:tcPr>
          <w:p w14:paraId="1E1BFF6E" w14:textId="77777777" w:rsidR="00D42E43" w:rsidRPr="00903C0F" w:rsidRDefault="00D42E43" w:rsidP="0009025F">
            <w:pPr>
              <w:autoSpaceDE w:val="0"/>
              <w:autoSpaceDN w:val="0"/>
              <w:adjustRightInd w:val="0"/>
              <w:rPr>
                <w:rFonts w:eastAsia="SimSun"/>
                <w:color w:val="000000"/>
                <w:sz w:val="22"/>
                <w:szCs w:val="22"/>
              </w:rPr>
            </w:pPr>
            <w:r w:rsidRPr="00903C0F">
              <w:rPr>
                <w:b/>
                <w:sz w:val="22"/>
                <w:szCs w:val="22"/>
              </w:rPr>
              <w:t>Kontraindiziert</w:t>
            </w:r>
            <w:r w:rsidRPr="00903C0F">
              <w:rPr>
                <w:sz w:val="22"/>
                <w:szCs w:val="22"/>
              </w:rPr>
              <w:t xml:space="preserve"> (siehe Abschnitt 4.3)</w:t>
            </w:r>
          </w:p>
        </w:tc>
      </w:tr>
      <w:tr w:rsidR="00D42E43" w:rsidRPr="005C1D8B" w14:paraId="7D88B49C" w14:textId="77777777" w:rsidTr="00CE7938">
        <w:tblPrEx>
          <w:tblCellMar>
            <w:left w:w="57" w:type="dxa"/>
            <w:right w:w="57" w:type="dxa"/>
          </w:tblCellMar>
          <w:tblLook w:val="04A0" w:firstRow="1" w:lastRow="0" w:firstColumn="1" w:lastColumn="0" w:noHBand="0" w:noVBand="1"/>
        </w:tblPrEx>
        <w:trPr>
          <w:cantSplit/>
        </w:trPr>
        <w:tc>
          <w:tcPr>
            <w:tcW w:w="2855" w:type="dxa"/>
          </w:tcPr>
          <w:p w14:paraId="5C9645D6" w14:textId="77777777" w:rsidR="00D42E43" w:rsidRPr="00903C0F" w:rsidRDefault="00D42E43" w:rsidP="0009025F">
            <w:pPr>
              <w:autoSpaceDE w:val="0"/>
              <w:autoSpaceDN w:val="0"/>
              <w:adjustRightInd w:val="0"/>
              <w:rPr>
                <w:sz w:val="22"/>
                <w:szCs w:val="22"/>
              </w:rPr>
            </w:pPr>
            <w:r w:rsidRPr="00903C0F">
              <w:rPr>
                <w:sz w:val="22"/>
                <w:szCs w:val="22"/>
              </w:rPr>
              <w:t>Terfenadin</w:t>
            </w:r>
          </w:p>
          <w:p w14:paraId="0C021503" w14:textId="77777777" w:rsidR="00D42E43" w:rsidRPr="00903C0F" w:rsidRDefault="00D42E43" w:rsidP="0009025F">
            <w:pPr>
              <w:autoSpaceDE w:val="0"/>
              <w:autoSpaceDN w:val="0"/>
              <w:adjustRightInd w:val="0"/>
              <w:rPr>
                <w:rFonts w:eastAsia="SimSun"/>
                <w:color w:val="000000"/>
                <w:sz w:val="22"/>
                <w:szCs w:val="22"/>
              </w:rPr>
            </w:pPr>
            <w:r w:rsidRPr="00903C0F">
              <w:rPr>
                <w:i/>
                <w:sz w:val="22"/>
                <w:szCs w:val="22"/>
              </w:rPr>
              <w:t>[CYP3A4-Substrat]</w:t>
            </w:r>
          </w:p>
        </w:tc>
        <w:tc>
          <w:tcPr>
            <w:tcW w:w="3080" w:type="dxa"/>
          </w:tcPr>
          <w:p w14:paraId="46ECC7A4" w14:textId="77777777" w:rsidR="00D42E43" w:rsidRPr="00903C0F" w:rsidRDefault="00D42E43" w:rsidP="0009025F">
            <w:pPr>
              <w:autoSpaceDE w:val="0"/>
              <w:autoSpaceDN w:val="0"/>
              <w:adjustRightInd w:val="0"/>
              <w:rPr>
                <w:rFonts w:eastAsia="SimSun"/>
                <w:color w:val="000000"/>
                <w:sz w:val="22"/>
                <w:szCs w:val="22"/>
              </w:rPr>
            </w:pPr>
            <w:r w:rsidRPr="00903C0F">
              <w:rPr>
                <w:sz w:val="22"/>
                <w:szCs w:val="22"/>
              </w:rPr>
              <w:t>Obwohl nicht untersucht, kann eine erhöhte Plasmakonzentration von Terfenadin zu QTc-Verlängerung und in seltenen Fällen zu Torsades de pointes führen.</w:t>
            </w:r>
          </w:p>
        </w:tc>
        <w:tc>
          <w:tcPr>
            <w:tcW w:w="3349" w:type="dxa"/>
          </w:tcPr>
          <w:p w14:paraId="04B3B739" w14:textId="77777777" w:rsidR="00D42E43" w:rsidRPr="00903C0F" w:rsidRDefault="00D42E43" w:rsidP="0009025F">
            <w:pPr>
              <w:autoSpaceDE w:val="0"/>
              <w:autoSpaceDN w:val="0"/>
              <w:adjustRightInd w:val="0"/>
              <w:rPr>
                <w:rFonts w:eastAsia="SimSun"/>
                <w:color w:val="000000"/>
                <w:sz w:val="22"/>
                <w:szCs w:val="22"/>
              </w:rPr>
            </w:pPr>
            <w:r w:rsidRPr="00903C0F">
              <w:rPr>
                <w:b/>
                <w:sz w:val="22"/>
                <w:szCs w:val="22"/>
              </w:rPr>
              <w:t>Kontraindiziert</w:t>
            </w:r>
            <w:r w:rsidRPr="00903C0F">
              <w:rPr>
                <w:sz w:val="22"/>
                <w:szCs w:val="22"/>
              </w:rPr>
              <w:t xml:space="preserve"> (siehe Abschnitt 4.3)</w:t>
            </w:r>
          </w:p>
        </w:tc>
      </w:tr>
      <w:tr w:rsidR="00D42E43" w:rsidRPr="005C1D8B" w14:paraId="252F6A86" w14:textId="77777777" w:rsidTr="00CE7938">
        <w:tblPrEx>
          <w:tblCellMar>
            <w:left w:w="57" w:type="dxa"/>
            <w:right w:w="57" w:type="dxa"/>
          </w:tblCellMar>
          <w:tblLook w:val="04A0" w:firstRow="1" w:lastRow="0" w:firstColumn="1" w:lastColumn="0" w:noHBand="0" w:noVBand="1"/>
        </w:tblPrEx>
        <w:trPr>
          <w:cantSplit/>
        </w:trPr>
        <w:tc>
          <w:tcPr>
            <w:tcW w:w="9284" w:type="dxa"/>
            <w:gridSpan w:val="3"/>
          </w:tcPr>
          <w:p w14:paraId="0085B9A4" w14:textId="77777777" w:rsidR="00D42E43" w:rsidRPr="00903C0F" w:rsidRDefault="00D42E43" w:rsidP="0009025F">
            <w:pPr>
              <w:autoSpaceDE w:val="0"/>
              <w:autoSpaceDN w:val="0"/>
              <w:adjustRightInd w:val="0"/>
              <w:rPr>
                <w:b/>
                <w:i/>
                <w:iCs/>
                <w:sz w:val="22"/>
                <w:szCs w:val="22"/>
              </w:rPr>
            </w:pPr>
            <w:r w:rsidRPr="00903C0F">
              <w:rPr>
                <w:b/>
                <w:i/>
                <w:sz w:val="22"/>
                <w:szCs w:val="22"/>
              </w:rPr>
              <w:t>Anti-HIV-Arzneimittel</w:t>
            </w:r>
          </w:p>
        </w:tc>
      </w:tr>
      <w:tr w:rsidR="00D42E43" w:rsidRPr="005C1D8B" w14:paraId="15B904FC" w14:textId="77777777" w:rsidTr="00CE7938">
        <w:tblPrEx>
          <w:tblCellMar>
            <w:left w:w="57" w:type="dxa"/>
            <w:right w:w="57" w:type="dxa"/>
          </w:tblCellMar>
          <w:tblLook w:val="04A0" w:firstRow="1" w:lastRow="0" w:firstColumn="1" w:lastColumn="0" w:noHBand="0" w:noVBand="1"/>
        </w:tblPrEx>
        <w:trPr>
          <w:cantSplit/>
        </w:trPr>
        <w:tc>
          <w:tcPr>
            <w:tcW w:w="2855" w:type="dxa"/>
          </w:tcPr>
          <w:p w14:paraId="27165506" w14:textId="77777777" w:rsidR="00D42E43" w:rsidRPr="00903C0F" w:rsidRDefault="00D42E43" w:rsidP="0009025F">
            <w:pPr>
              <w:autoSpaceDE w:val="0"/>
              <w:autoSpaceDN w:val="0"/>
              <w:adjustRightInd w:val="0"/>
              <w:rPr>
                <w:sz w:val="22"/>
                <w:szCs w:val="22"/>
                <w:highlight w:val="yellow"/>
              </w:rPr>
            </w:pPr>
            <w:r w:rsidRPr="00903C0F">
              <w:rPr>
                <w:sz w:val="22"/>
                <w:szCs w:val="22"/>
              </w:rPr>
              <w:t>Indinavir (800 mg dreimal täglich)</w:t>
            </w:r>
            <w:r w:rsidRPr="00903C0F">
              <w:rPr>
                <w:sz w:val="22"/>
                <w:szCs w:val="22"/>
              </w:rPr>
              <w:br/>
            </w:r>
            <w:r w:rsidRPr="00903C0F">
              <w:rPr>
                <w:i/>
                <w:sz w:val="22"/>
                <w:szCs w:val="22"/>
              </w:rPr>
              <w:t>[CYP3A4-Hemmer und -Substrat]</w:t>
            </w:r>
          </w:p>
        </w:tc>
        <w:tc>
          <w:tcPr>
            <w:tcW w:w="3080" w:type="dxa"/>
          </w:tcPr>
          <w:p w14:paraId="1EC88AF4" w14:textId="77777777" w:rsidR="00D42E43" w:rsidRPr="00903C0F" w:rsidRDefault="00D42E43"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Indinavir C</w:t>
            </w:r>
            <w:r w:rsidRPr="00903C0F">
              <w:rPr>
                <w:sz w:val="22"/>
                <w:szCs w:val="22"/>
                <w:vertAlign w:val="subscript"/>
                <w:lang w:val="de-DE"/>
              </w:rPr>
              <w:t>max</w:t>
            </w:r>
            <w:r w:rsidRPr="00903C0F">
              <w:rPr>
                <w:sz w:val="22"/>
                <w:szCs w:val="22"/>
                <w:lang w:val="de-DE"/>
              </w:rPr>
              <w:t xml:space="preserve"> </w:t>
            </w:r>
            <w:r w:rsidRPr="00903C0F">
              <w:rPr>
                <w:rFonts w:cs="Times New Roman"/>
                <w:sz w:val="22"/>
                <w:szCs w:val="22"/>
                <w:lang w:val="de-DE"/>
              </w:rPr>
              <w:t>↔</w:t>
            </w:r>
            <w:r w:rsidRPr="00903C0F">
              <w:rPr>
                <w:sz w:val="22"/>
                <w:szCs w:val="22"/>
                <w:lang w:val="de-DE"/>
              </w:rPr>
              <w:br/>
              <w:t>Indinavir AUC</w:t>
            </w:r>
            <w:r w:rsidRPr="005C1D8B">
              <w:rPr>
                <w:rFonts w:ascii="Symbol" w:hAnsi="Symbol"/>
                <w:sz w:val="22"/>
                <w:szCs w:val="22"/>
                <w:vertAlign w:val="subscript"/>
                <w:lang w:val="de-DE"/>
              </w:rPr>
              <w:t></w:t>
            </w:r>
            <w:r w:rsidRPr="00903C0F">
              <w:rPr>
                <w:sz w:val="22"/>
                <w:szCs w:val="22"/>
                <w:lang w:val="de-DE"/>
              </w:rPr>
              <w:t xml:space="preserve"> </w:t>
            </w:r>
            <w:r w:rsidRPr="00903C0F">
              <w:rPr>
                <w:rFonts w:cs="Times New Roman"/>
                <w:sz w:val="22"/>
                <w:szCs w:val="22"/>
                <w:lang w:val="de-DE"/>
              </w:rPr>
              <w:t>↔</w:t>
            </w:r>
          </w:p>
          <w:p w14:paraId="0E878494" w14:textId="77777777" w:rsidR="00D42E43" w:rsidRPr="00903C0F" w:rsidRDefault="00D42E43" w:rsidP="0009025F">
            <w:pPr>
              <w:autoSpaceDE w:val="0"/>
              <w:autoSpaceDN w:val="0"/>
              <w:adjustRightInd w:val="0"/>
              <w:rPr>
                <w:sz w:val="22"/>
                <w:szCs w:val="22"/>
              </w:rPr>
            </w:pPr>
            <w:r w:rsidRPr="00903C0F">
              <w:rPr>
                <w:sz w:val="22"/>
                <w:szCs w:val="22"/>
              </w:rPr>
              <w:t>Voriconazol C</w:t>
            </w:r>
            <w:r w:rsidRPr="00903C0F">
              <w:rPr>
                <w:sz w:val="22"/>
                <w:szCs w:val="22"/>
                <w:vertAlign w:val="subscript"/>
              </w:rPr>
              <w:t>max</w:t>
            </w:r>
            <w:r w:rsidRPr="00903C0F">
              <w:rPr>
                <w:sz w:val="22"/>
                <w:szCs w:val="22"/>
              </w:rPr>
              <w:t xml:space="preserve"> ↔</w:t>
            </w:r>
            <w:r w:rsidRPr="00903C0F">
              <w:rPr>
                <w:sz w:val="22"/>
                <w:szCs w:val="22"/>
              </w:rPr>
              <w:br/>
              <w:t>Voriconazol AUC</w:t>
            </w:r>
            <w:r w:rsidRPr="005C1D8B">
              <w:rPr>
                <w:rFonts w:ascii="Symbol" w:hAnsi="Symbol"/>
                <w:sz w:val="22"/>
                <w:szCs w:val="22"/>
                <w:vertAlign w:val="subscript"/>
              </w:rPr>
              <w:t></w:t>
            </w:r>
            <w:r w:rsidRPr="00903C0F">
              <w:rPr>
                <w:sz w:val="22"/>
                <w:szCs w:val="22"/>
                <w:vertAlign w:val="subscript"/>
              </w:rPr>
              <w:t xml:space="preserve"> </w:t>
            </w:r>
            <w:r w:rsidRPr="00903C0F">
              <w:rPr>
                <w:sz w:val="22"/>
                <w:szCs w:val="22"/>
              </w:rPr>
              <w:t>↔</w:t>
            </w:r>
          </w:p>
        </w:tc>
        <w:tc>
          <w:tcPr>
            <w:tcW w:w="3349" w:type="dxa"/>
          </w:tcPr>
          <w:p w14:paraId="7FF5D9FF" w14:textId="77777777" w:rsidR="00D42E43" w:rsidRPr="00903C0F" w:rsidRDefault="00D42E43" w:rsidP="0009025F">
            <w:pPr>
              <w:autoSpaceDE w:val="0"/>
              <w:autoSpaceDN w:val="0"/>
              <w:adjustRightInd w:val="0"/>
              <w:rPr>
                <w:sz w:val="22"/>
                <w:szCs w:val="22"/>
              </w:rPr>
            </w:pPr>
            <w:r w:rsidRPr="00903C0F">
              <w:rPr>
                <w:sz w:val="22"/>
                <w:szCs w:val="22"/>
              </w:rPr>
              <w:t>Keine Dosisanpassung</w:t>
            </w:r>
          </w:p>
        </w:tc>
      </w:tr>
      <w:tr w:rsidR="00D42E43" w:rsidRPr="005C1D8B" w14:paraId="16428DB9" w14:textId="77777777" w:rsidTr="00CE7938">
        <w:tblPrEx>
          <w:tblCellMar>
            <w:left w:w="57" w:type="dxa"/>
            <w:right w:w="57" w:type="dxa"/>
          </w:tblCellMar>
          <w:tblLook w:val="04A0" w:firstRow="1" w:lastRow="0" w:firstColumn="1" w:lastColumn="0" w:noHBand="0" w:noVBand="1"/>
        </w:tblPrEx>
        <w:trPr>
          <w:cantSplit/>
        </w:trPr>
        <w:tc>
          <w:tcPr>
            <w:tcW w:w="2855" w:type="dxa"/>
          </w:tcPr>
          <w:p w14:paraId="760104A5" w14:textId="77777777" w:rsidR="00D42E43" w:rsidRPr="00F876E0" w:rsidRDefault="00D42E43" w:rsidP="0009025F">
            <w:pPr>
              <w:pStyle w:val="TableText"/>
              <w:overflowPunct w:val="0"/>
              <w:autoSpaceDE w:val="0"/>
              <w:autoSpaceDN w:val="0"/>
              <w:adjustRightInd w:val="0"/>
              <w:textAlignment w:val="baseline"/>
              <w:rPr>
                <w:rFonts w:cs="Times New Roman"/>
                <w:sz w:val="22"/>
                <w:szCs w:val="22"/>
              </w:rPr>
            </w:pPr>
            <w:r w:rsidRPr="00F876E0">
              <w:rPr>
                <w:sz w:val="22"/>
                <w:szCs w:val="22"/>
              </w:rPr>
              <w:t xml:space="preserve">Ritonavir (Protease-Inhibitor) </w:t>
            </w:r>
            <w:r w:rsidRPr="00F876E0">
              <w:rPr>
                <w:sz w:val="22"/>
                <w:szCs w:val="22"/>
              </w:rPr>
              <w:br/>
            </w:r>
            <w:r w:rsidRPr="00F876E0">
              <w:rPr>
                <w:i/>
                <w:sz w:val="22"/>
                <w:szCs w:val="22"/>
              </w:rPr>
              <w:t xml:space="preserve">[starker CYP450-Induktor; CYP3A4-Hemmer und </w:t>
            </w:r>
            <w:r w:rsidRPr="00F876E0">
              <w:rPr>
                <w:i/>
                <w:sz w:val="22"/>
                <w:szCs w:val="22"/>
              </w:rPr>
              <w:noBreakHyphen/>
              <w:t>Substrat]</w:t>
            </w:r>
            <w:r w:rsidRPr="00F876E0">
              <w:rPr>
                <w:sz w:val="22"/>
                <w:szCs w:val="22"/>
              </w:rPr>
              <w:br/>
            </w:r>
          </w:p>
          <w:p w14:paraId="201C2AA0" w14:textId="77777777" w:rsidR="00D42E43" w:rsidRPr="00903C0F" w:rsidRDefault="00D42E43" w:rsidP="0009025F">
            <w:pPr>
              <w:pStyle w:val="TableText"/>
              <w:overflowPunct w:val="0"/>
              <w:autoSpaceDE w:val="0"/>
              <w:autoSpaceDN w:val="0"/>
              <w:adjustRightInd w:val="0"/>
              <w:textAlignment w:val="baseline"/>
              <w:rPr>
                <w:rFonts w:cs="Times New Roman"/>
                <w:sz w:val="22"/>
                <w:szCs w:val="22"/>
                <w:lang w:val="de-DE"/>
              </w:rPr>
            </w:pPr>
            <w:r w:rsidRPr="00903C0F">
              <w:rPr>
                <w:sz w:val="22"/>
                <w:szCs w:val="22"/>
                <w:lang w:val="de-DE"/>
              </w:rPr>
              <w:t>Hoch dosiert (400 mg zweimal täglich)</w:t>
            </w:r>
          </w:p>
          <w:p w14:paraId="739BF930" w14:textId="77777777" w:rsidR="00D42E43" w:rsidRPr="00903C0F" w:rsidRDefault="00D42E43" w:rsidP="0009025F">
            <w:pPr>
              <w:pStyle w:val="TableText"/>
              <w:overflowPunct w:val="0"/>
              <w:autoSpaceDE w:val="0"/>
              <w:autoSpaceDN w:val="0"/>
              <w:adjustRightInd w:val="0"/>
              <w:textAlignment w:val="baseline"/>
              <w:rPr>
                <w:rFonts w:cs="Times New Roman"/>
                <w:sz w:val="22"/>
                <w:szCs w:val="22"/>
                <w:lang w:val="de-DE"/>
              </w:rPr>
            </w:pPr>
          </w:p>
          <w:p w14:paraId="41B3A810" w14:textId="77777777" w:rsidR="00D42E43" w:rsidRPr="00903C0F" w:rsidRDefault="00D42E43" w:rsidP="0009025F">
            <w:pPr>
              <w:pStyle w:val="TableText"/>
              <w:overflowPunct w:val="0"/>
              <w:autoSpaceDE w:val="0"/>
              <w:autoSpaceDN w:val="0"/>
              <w:adjustRightInd w:val="0"/>
              <w:textAlignment w:val="baseline"/>
              <w:rPr>
                <w:rFonts w:cs="Times New Roman"/>
                <w:sz w:val="22"/>
                <w:szCs w:val="22"/>
                <w:lang w:val="de-DE"/>
              </w:rPr>
            </w:pPr>
          </w:p>
          <w:p w14:paraId="244350F2" w14:textId="77777777" w:rsidR="00D42E43" w:rsidRPr="00903C0F" w:rsidRDefault="00D42E43" w:rsidP="0009025F">
            <w:pPr>
              <w:pStyle w:val="TableText"/>
              <w:overflowPunct w:val="0"/>
              <w:autoSpaceDE w:val="0"/>
              <w:autoSpaceDN w:val="0"/>
              <w:adjustRightInd w:val="0"/>
              <w:textAlignment w:val="baseline"/>
              <w:rPr>
                <w:rFonts w:cs="Times New Roman"/>
                <w:sz w:val="22"/>
                <w:szCs w:val="22"/>
                <w:lang w:val="de-DE"/>
              </w:rPr>
            </w:pPr>
          </w:p>
          <w:p w14:paraId="4585134E" w14:textId="77777777" w:rsidR="00D42E43" w:rsidRPr="00903C0F" w:rsidRDefault="00D42E43" w:rsidP="0009025F">
            <w:pPr>
              <w:pStyle w:val="TableText"/>
              <w:overflowPunct w:val="0"/>
              <w:autoSpaceDE w:val="0"/>
              <w:autoSpaceDN w:val="0"/>
              <w:adjustRightInd w:val="0"/>
              <w:textAlignment w:val="baseline"/>
              <w:rPr>
                <w:rFonts w:cs="Times New Roman"/>
                <w:sz w:val="22"/>
                <w:szCs w:val="22"/>
                <w:lang w:val="de-DE"/>
              </w:rPr>
            </w:pPr>
          </w:p>
          <w:p w14:paraId="1D426471" w14:textId="77777777" w:rsidR="00D42E43" w:rsidRPr="00903C0F" w:rsidRDefault="00D42E43" w:rsidP="0009025F">
            <w:pPr>
              <w:pStyle w:val="TableText"/>
              <w:overflowPunct w:val="0"/>
              <w:autoSpaceDE w:val="0"/>
              <w:autoSpaceDN w:val="0"/>
              <w:adjustRightInd w:val="0"/>
              <w:textAlignment w:val="baseline"/>
              <w:rPr>
                <w:rFonts w:cs="Times New Roman"/>
                <w:sz w:val="22"/>
                <w:szCs w:val="22"/>
                <w:lang w:val="de-DE"/>
              </w:rPr>
            </w:pPr>
          </w:p>
          <w:p w14:paraId="1713F302" w14:textId="77777777" w:rsidR="00D42E43" w:rsidRPr="00903C0F" w:rsidRDefault="00D42E43" w:rsidP="0009025F">
            <w:pPr>
              <w:autoSpaceDE w:val="0"/>
              <w:autoSpaceDN w:val="0"/>
              <w:adjustRightInd w:val="0"/>
              <w:rPr>
                <w:sz w:val="22"/>
                <w:szCs w:val="22"/>
                <w:highlight w:val="yellow"/>
              </w:rPr>
            </w:pPr>
            <w:r w:rsidRPr="00903C0F">
              <w:rPr>
                <w:sz w:val="22"/>
                <w:szCs w:val="22"/>
              </w:rPr>
              <w:t>Niedrig dosiert (100 mg zweimal täglich)*</w:t>
            </w:r>
          </w:p>
        </w:tc>
        <w:tc>
          <w:tcPr>
            <w:tcW w:w="3080" w:type="dxa"/>
          </w:tcPr>
          <w:p w14:paraId="735E50CA" w14:textId="77777777" w:rsidR="00D42E43" w:rsidRPr="00903C0F" w:rsidRDefault="00D42E43" w:rsidP="0009025F">
            <w:pPr>
              <w:pStyle w:val="TableText"/>
              <w:overflowPunct w:val="0"/>
              <w:autoSpaceDE w:val="0"/>
              <w:autoSpaceDN w:val="0"/>
              <w:adjustRightInd w:val="0"/>
              <w:textAlignment w:val="baseline"/>
              <w:rPr>
                <w:rFonts w:cs="Times New Roman"/>
                <w:sz w:val="22"/>
                <w:szCs w:val="22"/>
                <w:lang w:val="de-DE"/>
              </w:rPr>
            </w:pPr>
          </w:p>
          <w:p w14:paraId="044E5703" w14:textId="77777777" w:rsidR="00D42E43" w:rsidRPr="00903C0F" w:rsidRDefault="00D42E43" w:rsidP="0009025F">
            <w:pPr>
              <w:pStyle w:val="TableText"/>
              <w:overflowPunct w:val="0"/>
              <w:autoSpaceDE w:val="0"/>
              <w:autoSpaceDN w:val="0"/>
              <w:adjustRightInd w:val="0"/>
              <w:textAlignment w:val="baseline"/>
              <w:rPr>
                <w:rFonts w:cs="Times New Roman"/>
                <w:sz w:val="22"/>
                <w:szCs w:val="22"/>
                <w:lang w:val="de-DE"/>
              </w:rPr>
            </w:pPr>
          </w:p>
          <w:p w14:paraId="4C6CCADB" w14:textId="77777777" w:rsidR="00D42E43" w:rsidRPr="00903C0F" w:rsidRDefault="00D42E43" w:rsidP="0009025F">
            <w:pPr>
              <w:pStyle w:val="TableText"/>
              <w:overflowPunct w:val="0"/>
              <w:autoSpaceDE w:val="0"/>
              <w:autoSpaceDN w:val="0"/>
              <w:adjustRightInd w:val="0"/>
              <w:textAlignment w:val="baseline"/>
              <w:rPr>
                <w:rFonts w:cs="Times New Roman"/>
                <w:sz w:val="22"/>
                <w:szCs w:val="22"/>
                <w:lang w:val="de-DE"/>
              </w:rPr>
            </w:pPr>
          </w:p>
          <w:p w14:paraId="04AF1951" w14:textId="77777777" w:rsidR="00D42E43" w:rsidRPr="00903C0F" w:rsidRDefault="00D42E43" w:rsidP="0009025F">
            <w:pPr>
              <w:pStyle w:val="TableText"/>
              <w:overflowPunct w:val="0"/>
              <w:autoSpaceDE w:val="0"/>
              <w:autoSpaceDN w:val="0"/>
              <w:adjustRightInd w:val="0"/>
              <w:textAlignment w:val="baseline"/>
              <w:rPr>
                <w:rFonts w:cs="Times New Roman"/>
                <w:sz w:val="22"/>
                <w:szCs w:val="22"/>
                <w:lang w:val="de-DE"/>
              </w:rPr>
            </w:pPr>
          </w:p>
          <w:p w14:paraId="4C6ADF2A" w14:textId="77777777" w:rsidR="00D42E43" w:rsidRPr="00903C0F" w:rsidRDefault="00D42E43" w:rsidP="0009025F">
            <w:pPr>
              <w:pStyle w:val="TableText"/>
              <w:overflowPunct w:val="0"/>
              <w:autoSpaceDE w:val="0"/>
              <w:autoSpaceDN w:val="0"/>
              <w:adjustRightInd w:val="0"/>
              <w:textAlignment w:val="baseline"/>
              <w:rPr>
                <w:rFonts w:cs="Times New Roman"/>
                <w:sz w:val="22"/>
                <w:szCs w:val="22"/>
                <w:lang w:val="de-DE"/>
              </w:rPr>
            </w:pPr>
          </w:p>
          <w:p w14:paraId="3B002493" w14:textId="77777777" w:rsidR="00D42E43" w:rsidRPr="00903C0F" w:rsidRDefault="00D42E43" w:rsidP="0009025F">
            <w:pPr>
              <w:pStyle w:val="TableText"/>
              <w:overflowPunct w:val="0"/>
              <w:autoSpaceDE w:val="0"/>
              <w:autoSpaceDN w:val="0"/>
              <w:adjustRightInd w:val="0"/>
              <w:textAlignment w:val="baseline"/>
              <w:rPr>
                <w:rFonts w:cs="Times New Roman"/>
                <w:sz w:val="22"/>
                <w:szCs w:val="22"/>
                <w:lang w:val="de-DE"/>
              </w:rPr>
            </w:pPr>
            <w:r w:rsidRPr="00903C0F">
              <w:rPr>
                <w:sz w:val="22"/>
                <w:szCs w:val="22"/>
                <w:lang w:val="de-DE"/>
              </w:rPr>
              <w:t>Ritonavir C</w:t>
            </w:r>
            <w:r w:rsidRPr="00903C0F">
              <w:rPr>
                <w:sz w:val="22"/>
                <w:szCs w:val="22"/>
                <w:vertAlign w:val="subscript"/>
                <w:lang w:val="de-DE"/>
              </w:rPr>
              <w:t>max</w:t>
            </w:r>
            <w:r w:rsidRPr="00903C0F">
              <w:rPr>
                <w:sz w:val="22"/>
                <w:szCs w:val="22"/>
                <w:lang w:val="de-DE"/>
              </w:rPr>
              <w:t xml:space="preserve"> und AUC</w:t>
            </w:r>
            <w:r w:rsidRPr="005C1D8B">
              <w:rPr>
                <w:rFonts w:ascii="Symbol" w:hAnsi="Symbol"/>
                <w:sz w:val="22"/>
                <w:szCs w:val="22"/>
                <w:vertAlign w:val="subscript"/>
                <w:lang w:val="de-DE"/>
              </w:rPr>
              <w:t></w:t>
            </w:r>
            <w:r w:rsidRPr="00903C0F">
              <w:rPr>
                <w:sz w:val="22"/>
                <w:szCs w:val="22"/>
                <w:lang w:val="de-DE"/>
              </w:rPr>
              <w:t xml:space="preserve"> </w:t>
            </w:r>
            <w:r w:rsidRPr="00903C0F">
              <w:rPr>
                <w:rFonts w:cs="Times New Roman"/>
                <w:sz w:val="22"/>
                <w:szCs w:val="22"/>
                <w:lang w:val="de-DE"/>
              </w:rPr>
              <w:t>↔</w:t>
            </w:r>
            <w:r w:rsidRPr="00903C0F">
              <w:rPr>
                <w:sz w:val="22"/>
                <w:szCs w:val="22"/>
                <w:lang w:val="de-DE"/>
              </w:rPr>
              <w:br/>
              <w:t>Voriconazol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66 %</w:t>
            </w:r>
            <w:r w:rsidRPr="00903C0F">
              <w:rPr>
                <w:sz w:val="22"/>
                <w:szCs w:val="22"/>
                <w:lang w:val="de-DE"/>
              </w:rPr>
              <w:br/>
              <w:t>Voriconazol AUC</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82 %</w:t>
            </w:r>
            <w:r w:rsidRPr="00903C0F">
              <w:rPr>
                <w:sz w:val="22"/>
                <w:szCs w:val="22"/>
                <w:lang w:val="de-DE"/>
              </w:rPr>
              <w:br/>
            </w:r>
          </w:p>
          <w:p w14:paraId="0F87FED6" w14:textId="77777777" w:rsidR="00D42E43" w:rsidRPr="00903C0F" w:rsidRDefault="00D42E43" w:rsidP="0009025F">
            <w:pPr>
              <w:pStyle w:val="TableText"/>
              <w:overflowPunct w:val="0"/>
              <w:autoSpaceDE w:val="0"/>
              <w:autoSpaceDN w:val="0"/>
              <w:adjustRightInd w:val="0"/>
              <w:textAlignment w:val="baseline"/>
              <w:rPr>
                <w:rFonts w:cs="Times New Roman"/>
                <w:sz w:val="22"/>
                <w:szCs w:val="22"/>
                <w:lang w:val="de-DE"/>
              </w:rPr>
            </w:pPr>
          </w:p>
          <w:p w14:paraId="6F480CA4" w14:textId="77777777" w:rsidR="00D42E43" w:rsidRPr="00903C0F" w:rsidRDefault="00D42E43" w:rsidP="0009025F">
            <w:pPr>
              <w:pStyle w:val="TableText"/>
              <w:overflowPunct w:val="0"/>
              <w:autoSpaceDE w:val="0"/>
              <w:autoSpaceDN w:val="0"/>
              <w:adjustRightInd w:val="0"/>
              <w:textAlignment w:val="baseline"/>
              <w:rPr>
                <w:rFonts w:cs="Times New Roman"/>
                <w:sz w:val="22"/>
                <w:szCs w:val="22"/>
                <w:lang w:val="de-DE"/>
              </w:rPr>
            </w:pPr>
          </w:p>
          <w:p w14:paraId="3A19D28F" w14:textId="77777777" w:rsidR="00D42E43" w:rsidRPr="00903C0F" w:rsidRDefault="00D42E43" w:rsidP="0009025F">
            <w:pPr>
              <w:autoSpaceDE w:val="0"/>
              <w:autoSpaceDN w:val="0"/>
              <w:adjustRightInd w:val="0"/>
              <w:rPr>
                <w:sz w:val="22"/>
                <w:szCs w:val="22"/>
              </w:rPr>
            </w:pPr>
            <w:r w:rsidRPr="00903C0F">
              <w:rPr>
                <w:sz w:val="22"/>
                <w:szCs w:val="22"/>
              </w:rPr>
              <w:t>Ritonavir C</w:t>
            </w:r>
            <w:r w:rsidRPr="00903C0F">
              <w:rPr>
                <w:sz w:val="22"/>
                <w:szCs w:val="22"/>
                <w:vertAlign w:val="subscript"/>
              </w:rPr>
              <w:t>max</w:t>
            </w:r>
            <w:r w:rsidRPr="00903C0F">
              <w:rPr>
                <w:sz w:val="22"/>
                <w:szCs w:val="22"/>
              </w:rPr>
              <w:t xml:space="preserve"> </w:t>
            </w:r>
            <w:r w:rsidRPr="005C1D8B">
              <w:rPr>
                <w:rFonts w:ascii="Symbol" w:hAnsi="Symbol"/>
                <w:sz w:val="22"/>
                <w:szCs w:val="22"/>
              </w:rPr>
              <w:t></w:t>
            </w:r>
            <w:r w:rsidRPr="00903C0F">
              <w:rPr>
                <w:sz w:val="22"/>
                <w:szCs w:val="22"/>
              </w:rPr>
              <w:t xml:space="preserve"> 25 %</w:t>
            </w:r>
            <w:r w:rsidRPr="00903C0F">
              <w:rPr>
                <w:sz w:val="22"/>
                <w:szCs w:val="22"/>
              </w:rPr>
              <w:br/>
              <w:t>Ritonavir AUC</w:t>
            </w:r>
            <w:r w:rsidRPr="005C1D8B">
              <w:rPr>
                <w:rFonts w:ascii="Symbol" w:hAnsi="Symbol"/>
                <w:sz w:val="22"/>
                <w:szCs w:val="22"/>
                <w:vertAlign w:val="subscript"/>
              </w:rPr>
              <w:t></w:t>
            </w:r>
            <w:r w:rsidRPr="00903C0F">
              <w:rPr>
                <w:sz w:val="22"/>
                <w:szCs w:val="22"/>
              </w:rPr>
              <w:t xml:space="preserve"> </w:t>
            </w:r>
            <w:r w:rsidRPr="005C1D8B">
              <w:rPr>
                <w:rFonts w:ascii="Symbol" w:hAnsi="Symbol"/>
                <w:sz w:val="22"/>
                <w:szCs w:val="22"/>
              </w:rPr>
              <w:t></w:t>
            </w:r>
            <w:r w:rsidRPr="00903C0F">
              <w:rPr>
                <w:sz w:val="22"/>
                <w:szCs w:val="22"/>
              </w:rPr>
              <w:t>13 %</w:t>
            </w:r>
            <w:r w:rsidRPr="00903C0F">
              <w:rPr>
                <w:sz w:val="22"/>
                <w:szCs w:val="22"/>
              </w:rPr>
              <w:br/>
              <w:t>Voriconazol C</w:t>
            </w:r>
            <w:r w:rsidRPr="00903C0F">
              <w:rPr>
                <w:sz w:val="22"/>
                <w:szCs w:val="22"/>
                <w:vertAlign w:val="subscript"/>
              </w:rPr>
              <w:t>max</w:t>
            </w:r>
            <w:r w:rsidRPr="00903C0F">
              <w:rPr>
                <w:sz w:val="22"/>
                <w:szCs w:val="22"/>
              </w:rPr>
              <w:t xml:space="preserve"> </w:t>
            </w:r>
            <w:r w:rsidRPr="005C1D8B">
              <w:rPr>
                <w:rFonts w:ascii="Symbol" w:hAnsi="Symbol"/>
                <w:sz w:val="22"/>
                <w:szCs w:val="22"/>
              </w:rPr>
              <w:t></w:t>
            </w:r>
            <w:r w:rsidRPr="00903C0F">
              <w:rPr>
                <w:sz w:val="22"/>
                <w:szCs w:val="22"/>
              </w:rPr>
              <w:t xml:space="preserve"> 24 %</w:t>
            </w:r>
            <w:r w:rsidRPr="00903C0F">
              <w:rPr>
                <w:sz w:val="22"/>
                <w:szCs w:val="22"/>
              </w:rPr>
              <w:br/>
              <w:t>Voriconazol AUC</w:t>
            </w:r>
            <w:r w:rsidRPr="005C1D8B">
              <w:rPr>
                <w:rFonts w:ascii="Symbol" w:hAnsi="Symbol"/>
                <w:sz w:val="22"/>
                <w:szCs w:val="22"/>
                <w:vertAlign w:val="subscript"/>
              </w:rPr>
              <w:t></w:t>
            </w:r>
            <w:r w:rsidRPr="00903C0F">
              <w:rPr>
                <w:sz w:val="22"/>
                <w:szCs w:val="22"/>
              </w:rPr>
              <w:t xml:space="preserve"> </w:t>
            </w:r>
            <w:r w:rsidRPr="005C1D8B">
              <w:rPr>
                <w:rFonts w:ascii="Symbol" w:hAnsi="Symbol"/>
                <w:sz w:val="22"/>
                <w:szCs w:val="22"/>
              </w:rPr>
              <w:t></w:t>
            </w:r>
            <w:r w:rsidRPr="00903C0F">
              <w:rPr>
                <w:sz w:val="22"/>
                <w:szCs w:val="22"/>
              </w:rPr>
              <w:t xml:space="preserve"> 39 %</w:t>
            </w:r>
          </w:p>
        </w:tc>
        <w:tc>
          <w:tcPr>
            <w:tcW w:w="3349" w:type="dxa"/>
          </w:tcPr>
          <w:p w14:paraId="0BAF8FD8" w14:textId="77777777" w:rsidR="00D42E43" w:rsidRPr="00903C0F" w:rsidRDefault="00D42E43" w:rsidP="0009025F">
            <w:pPr>
              <w:pStyle w:val="TableText"/>
              <w:overflowPunct w:val="0"/>
              <w:autoSpaceDE w:val="0"/>
              <w:autoSpaceDN w:val="0"/>
              <w:adjustRightInd w:val="0"/>
              <w:textAlignment w:val="baseline"/>
              <w:rPr>
                <w:rFonts w:cs="Times New Roman"/>
                <w:sz w:val="22"/>
                <w:szCs w:val="22"/>
                <w:lang w:val="de-DE"/>
              </w:rPr>
            </w:pPr>
          </w:p>
          <w:p w14:paraId="692E076A" w14:textId="77777777" w:rsidR="00D42E43" w:rsidRPr="00903C0F" w:rsidRDefault="00D42E43" w:rsidP="0009025F">
            <w:pPr>
              <w:pStyle w:val="TableText"/>
              <w:overflowPunct w:val="0"/>
              <w:autoSpaceDE w:val="0"/>
              <w:autoSpaceDN w:val="0"/>
              <w:adjustRightInd w:val="0"/>
              <w:textAlignment w:val="baseline"/>
              <w:rPr>
                <w:rFonts w:cs="Times New Roman"/>
                <w:sz w:val="22"/>
                <w:szCs w:val="22"/>
                <w:lang w:val="de-DE"/>
              </w:rPr>
            </w:pPr>
          </w:p>
          <w:p w14:paraId="25DF6552" w14:textId="77777777" w:rsidR="00D42E43" w:rsidRPr="00903C0F" w:rsidRDefault="00D42E43" w:rsidP="0009025F">
            <w:pPr>
              <w:pStyle w:val="TableText"/>
              <w:overflowPunct w:val="0"/>
              <w:autoSpaceDE w:val="0"/>
              <w:autoSpaceDN w:val="0"/>
              <w:adjustRightInd w:val="0"/>
              <w:textAlignment w:val="baseline"/>
              <w:rPr>
                <w:rFonts w:cs="Times New Roman"/>
                <w:sz w:val="22"/>
                <w:szCs w:val="22"/>
                <w:lang w:val="de-DE"/>
              </w:rPr>
            </w:pPr>
          </w:p>
          <w:p w14:paraId="063EBF47" w14:textId="77777777" w:rsidR="00D42E43" w:rsidRPr="00903C0F" w:rsidRDefault="00D42E43" w:rsidP="0009025F">
            <w:pPr>
              <w:pStyle w:val="TableText"/>
              <w:overflowPunct w:val="0"/>
              <w:autoSpaceDE w:val="0"/>
              <w:autoSpaceDN w:val="0"/>
              <w:adjustRightInd w:val="0"/>
              <w:textAlignment w:val="baseline"/>
              <w:rPr>
                <w:rFonts w:cs="Times New Roman"/>
                <w:sz w:val="22"/>
                <w:szCs w:val="22"/>
                <w:lang w:val="de-DE"/>
              </w:rPr>
            </w:pPr>
          </w:p>
          <w:p w14:paraId="303CBB05" w14:textId="77777777" w:rsidR="00D42E43" w:rsidRPr="00903C0F" w:rsidRDefault="00D42E43" w:rsidP="0009025F">
            <w:pPr>
              <w:pStyle w:val="TableText"/>
              <w:overflowPunct w:val="0"/>
              <w:autoSpaceDE w:val="0"/>
              <w:autoSpaceDN w:val="0"/>
              <w:adjustRightInd w:val="0"/>
              <w:textAlignment w:val="baseline"/>
              <w:rPr>
                <w:rFonts w:cs="Times New Roman"/>
                <w:sz w:val="22"/>
                <w:szCs w:val="22"/>
                <w:lang w:val="de-DE"/>
              </w:rPr>
            </w:pPr>
          </w:p>
          <w:p w14:paraId="24DF7972" w14:textId="77777777" w:rsidR="00D42E43" w:rsidRPr="00903C0F" w:rsidRDefault="00D42E43" w:rsidP="0009025F">
            <w:pPr>
              <w:pStyle w:val="TableText"/>
              <w:overflowPunct w:val="0"/>
              <w:autoSpaceDE w:val="0"/>
              <w:autoSpaceDN w:val="0"/>
              <w:adjustRightInd w:val="0"/>
              <w:textAlignment w:val="baseline"/>
              <w:rPr>
                <w:rFonts w:cs="Times New Roman"/>
                <w:sz w:val="22"/>
                <w:szCs w:val="22"/>
                <w:lang w:val="de-DE"/>
              </w:rPr>
            </w:pPr>
            <w:r w:rsidRPr="00903C0F">
              <w:rPr>
                <w:sz w:val="22"/>
                <w:szCs w:val="22"/>
                <w:lang w:val="de-DE"/>
              </w:rPr>
              <w:t xml:space="preserve">Die gleichzeitige Gabe von Voriconazol und hoch dosiertem Ritonavir (400 mg zweimal täglich oder mehr) ist </w:t>
            </w:r>
            <w:r w:rsidRPr="00903C0F">
              <w:rPr>
                <w:b/>
                <w:sz w:val="22"/>
                <w:szCs w:val="22"/>
                <w:lang w:val="de-DE"/>
              </w:rPr>
              <w:t>kontraindiziert</w:t>
            </w:r>
            <w:r w:rsidRPr="00903C0F">
              <w:rPr>
                <w:sz w:val="22"/>
                <w:szCs w:val="22"/>
                <w:lang w:val="de-DE"/>
              </w:rPr>
              <w:t xml:space="preserve"> (siehe Abschnitt 4.3).</w:t>
            </w:r>
          </w:p>
          <w:p w14:paraId="2C42E0F5" w14:textId="77777777" w:rsidR="00D42E43" w:rsidRPr="00903C0F" w:rsidRDefault="00D42E43" w:rsidP="0009025F">
            <w:pPr>
              <w:pStyle w:val="TableText"/>
              <w:overflowPunct w:val="0"/>
              <w:autoSpaceDE w:val="0"/>
              <w:autoSpaceDN w:val="0"/>
              <w:adjustRightInd w:val="0"/>
              <w:textAlignment w:val="baseline"/>
              <w:rPr>
                <w:rFonts w:cs="Times New Roman"/>
                <w:sz w:val="22"/>
                <w:szCs w:val="22"/>
                <w:lang w:val="de-DE"/>
              </w:rPr>
            </w:pPr>
          </w:p>
          <w:p w14:paraId="1CBCE8FA" w14:textId="77777777" w:rsidR="00D42E43" w:rsidRPr="00903C0F" w:rsidRDefault="00D42E43" w:rsidP="0009025F">
            <w:pPr>
              <w:autoSpaceDE w:val="0"/>
              <w:autoSpaceDN w:val="0"/>
              <w:adjustRightInd w:val="0"/>
              <w:rPr>
                <w:sz w:val="22"/>
                <w:szCs w:val="22"/>
              </w:rPr>
            </w:pPr>
            <w:r w:rsidRPr="00903C0F">
              <w:rPr>
                <w:sz w:val="22"/>
                <w:szCs w:val="22"/>
              </w:rPr>
              <w:t>Die gleichzeitige Gabe von Voriconazol und niedrig dosiertem Ritonavir (100 mg zweimal täglich) sollte vermieden werden, es sei denn, eine Nutzen-Risiko-Abschätzung für den Patienten rechtfertigt die Anwendung von Voriconazol.</w:t>
            </w:r>
          </w:p>
        </w:tc>
      </w:tr>
      <w:tr w:rsidR="00D42E43" w:rsidRPr="005C1D8B" w14:paraId="12041BCD" w14:textId="77777777" w:rsidTr="00CE7938">
        <w:tblPrEx>
          <w:tblCellMar>
            <w:left w:w="57" w:type="dxa"/>
            <w:right w:w="57" w:type="dxa"/>
          </w:tblCellMar>
          <w:tblLook w:val="04A0" w:firstRow="1" w:lastRow="0" w:firstColumn="1" w:lastColumn="0" w:noHBand="0" w:noVBand="1"/>
        </w:tblPrEx>
        <w:trPr>
          <w:cantSplit/>
        </w:trPr>
        <w:tc>
          <w:tcPr>
            <w:tcW w:w="2855" w:type="dxa"/>
          </w:tcPr>
          <w:p w14:paraId="1243AFF3" w14:textId="77777777" w:rsidR="00D42E43" w:rsidRPr="00903C0F" w:rsidRDefault="00D42E43" w:rsidP="0009025F">
            <w:pPr>
              <w:autoSpaceDE w:val="0"/>
              <w:autoSpaceDN w:val="0"/>
              <w:adjustRightInd w:val="0"/>
              <w:rPr>
                <w:sz w:val="22"/>
                <w:szCs w:val="22"/>
              </w:rPr>
            </w:pPr>
            <w:r w:rsidRPr="00903C0F">
              <w:rPr>
                <w:sz w:val="22"/>
                <w:szCs w:val="22"/>
              </w:rPr>
              <w:t>Andere HIV-Protease-Hemmer (einschließlich unter anderem: Saquinavir, Amprenavir und Nelfinavir)*</w:t>
            </w:r>
            <w:r w:rsidRPr="00903C0F">
              <w:rPr>
                <w:sz w:val="22"/>
                <w:szCs w:val="22"/>
              </w:rPr>
              <w:br/>
            </w:r>
            <w:r w:rsidRPr="00903C0F">
              <w:rPr>
                <w:i/>
                <w:sz w:val="22"/>
                <w:szCs w:val="22"/>
              </w:rPr>
              <w:t>[CYP3A4-Substrate und -Hemmer]</w:t>
            </w:r>
          </w:p>
        </w:tc>
        <w:tc>
          <w:tcPr>
            <w:tcW w:w="3080" w:type="dxa"/>
          </w:tcPr>
          <w:p w14:paraId="49C1CA87" w14:textId="77777777" w:rsidR="00D42E43" w:rsidRPr="00903C0F" w:rsidRDefault="00D42E43" w:rsidP="0009025F">
            <w:pPr>
              <w:autoSpaceDE w:val="0"/>
              <w:autoSpaceDN w:val="0"/>
              <w:adjustRightInd w:val="0"/>
              <w:rPr>
                <w:sz w:val="22"/>
                <w:szCs w:val="22"/>
              </w:rPr>
            </w:pPr>
            <w:r w:rsidRPr="00903C0F">
              <w:rPr>
                <w:sz w:val="22"/>
                <w:szCs w:val="22"/>
              </w:rPr>
              <w:t xml:space="preserve">Nicht klinisch untersucht. </w:t>
            </w:r>
            <w:r w:rsidRPr="00903C0F">
              <w:rPr>
                <w:i/>
                <w:sz w:val="22"/>
                <w:szCs w:val="22"/>
              </w:rPr>
              <w:t>In vitro</w:t>
            </w:r>
            <w:r w:rsidRPr="00903C0F">
              <w:rPr>
                <w:sz w:val="22"/>
                <w:szCs w:val="22"/>
              </w:rPr>
              <w:t>-Studien zeigen, dass Voriconazol den Metabolismus von HIV-Protease-Hemmern hemmen kann und HIV-Protease-Hemmer genauso den Metabolismus von Voriconazol hemmen können.</w:t>
            </w:r>
          </w:p>
        </w:tc>
        <w:tc>
          <w:tcPr>
            <w:tcW w:w="3349" w:type="dxa"/>
          </w:tcPr>
          <w:p w14:paraId="2A83814C" w14:textId="16278F8F" w:rsidR="00D42E43" w:rsidRPr="00903C0F" w:rsidRDefault="00CF500B" w:rsidP="0009025F">
            <w:pPr>
              <w:autoSpaceDE w:val="0"/>
              <w:autoSpaceDN w:val="0"/>
              <w:adjustRightInd w:val="0"/>
              <w:rPr>
                <w:b/>
                <w:sz w:val="22"/>
                <w:szCs w:val="22"/>
              </w:rPr>
            </w:pPr>
            <w:r w:rsidRPr="00903C0F">
              <w:rPr>
                <w:sz w:val="22"/>
                <w:szCs w:val="22"/>
              </w:rPr>
              <w:t>E</w:t>
            </w:r>
            <w:r w:rsidR="00D42E43" w:rsidRPr="00903C0F">
              <w:rPr>
                <w:sz w:val="22"/>
                <w:szCs w:val="22"/>
              </w:rPr>
              <w:t xml:space="preserve">ine sorgfältige Kontrolle im Hinblick auf Arzneimitteltoxizität und/oder </w:t>
            </w:r>
            <w:r w:rsidR="009C0413" w:rsidRPr="00903C0F">
              <w:rPr>
                <w:sz w:val="22"/>
                <w:szCs w:val="22"/>
              </w:rPr>
              <w:t>mangelnde Wirksamkeit</w:t>
            </w:r>
            <w:r w:rsidR="00D42E43" w:rsidRPr="00903C0F">
              <w:rPr>
                <w:sz w:val="22"/>
                <w:szCs w:val="22"/>
              </w:rPr>
              <w:t xml:space="preserve"> sowie eine Dosisanpassung </w:t>
            </w:r>
            <w:r w:rsidR="00347FF8" w:rsidRPr="00903C0F">
              <w:rPr>
                <w:sz w:val="22"/>
                <w:szCs w:val="22"/>
              </w:rPr>
              <w:t xml:space="preserve">können </w:t>
            </w:r>
            <w:r w:rsidR="00D42E43" w:rsidRPr="00903C0F">
              <w:rPr>
                <w:sz w:val="22"/>
                <w:szCs w:val="22"/>
              </w:rPr>
              <w:t xml:space="preserve">notwendig </w:t>
            </w:r>
            <w:r w:rsidR="00347FF8" w:rsidRPr="00903C0F">
              <w:rPr>
                <w:sz w:val="22"/>
                <w:szCs w:val="22"/>
              </w:rPr>
              <w:t>sein</w:t>
            </w:r>
            <w:r w:rsidR="00D42E43" w:rsidRPr="00903C0F">
              <w:rPr>
                <w:sz w:val="22"/>
                <w:szCs w:val="22"/>
              </w:rPr>
              <w:t>.</w:t>
            </w:r>
          </w:p>
        </w:tc>
      </w:tr>
      <w:tr w:rsidR="00D42E43" w:rsidRPr="005C1D8B" w14:paraId="62AFABF1" w14:textId="77777777" w:rsidTr="00CE7938">
        <w:tblPrEx>
          <w:tblCellMar>
            <w:left w:w="57" w:type="dxa"/>
            <w:right w:w="57" w:type="dxa"/>
          </w:tblCellMar>
          <w:tblLook w:val="04A0" w:firstRow="1" w:lastRow="0" w:firstColumn="1" w:lastColumn="0" w:noHBand="0" w:noVBand="1"/>
        </w:tblPrEx>
        <w:trPr>
          <w:cantSplit/>
        </w:trPr>
        <w:tc>
          <w:tcPr>
            <w:tcW w:w="2855" w:type="dxa"/>
          </w:tcPr>
          <w:p w14:paraId="42AB3D1F" w14:textId="06BB0E49" w:rsidR="00D42E43" w:rsidRPr="00903C0F" w:rsidRDefault="00D42E43" w:rsidP="0009025F">
            <w:pPr>
              <w:pStyle w:val="TableText"/>
              <w:tabs>
                <w:tab w:val="left" w:pos="360"/>
              </w:tabs>
              <w:overflowPunct w:val="0"/>
              <w:autoSpaceDE w:val="0"/>
              <w:autoSpaceDN w:val="0"/>
              <w:adjustRightInd w:val="0"/>
              <w:textAlignment w:val="baseline"/>
              <w:rPr>
                <w:rFonts w:cs="Times New Roman"/>
                <w:i/>
                <w:sz w:val="22"/>
                <w:szCs w:val="22"/>
                <w:lang w:val="de-DE"/>
              </w:rPr>
            </w:pPr>
            <w:r w:rsidRPr="00903C0F">
              <w:rPr>
                <w:sz w:val="22"/>
                <w:szCs w:val="22"/>
                <w:lang w:val="de-DE"/>
              </w:rPr>
              <w:t>Efavirenz (ein nicht</w:t>
            </w:r>
            <w:r w:rsidR="00EB0662" w:rsidRPr="00903C0F">
              <w:rPr>
                <w:sz w:val="22"/>
                <w:szCs w:val="22"/>
                <w:lang w:val="de-DE"/>
              </w:rPr>
              <w:t>-</w:t>
            </w:r>
            <w:r w:rsidR="00F23516" w:rsidRPr="00903C0F">
              <w:rPr>
                <w:sz w:val="22"/>
                <w:szCs w:val="22"/>
                <w:lang w:val="de-DE"/>
              </w:rPr>
              <w:t>nukleosid</w:t>
            </w:r>
            <w:r w:rsidR="00A506E4" w:rsidRPr="00903C0F">
              <w:rPr>
                <w:sz w:val="22"/>
                <w:szCs w:val="22"/>
                <w:lang w:val="de-DE"/>
              </w:rPr>
              <w:t>isch</w:t>
            </w:r>
            <w:r w:rsidR="00F23516" w:rsidRPr="00903C0F">
              <w:rPr>
                <w:sz w:val="22"/>
                <w:szCs w:val="22"/>
                <w:lang w:val="de-DE"/>
              </w:rPr>
              <w:t xml:space="preserve">er </w:t>
            </w:r>
            <w:r w:rsidRPr="00903C0F">
              <w:rPr>
                <w:sz w:val="22"/>
                <w:szCs w:val="22"/>
                <w:lang w:val="de-DE"/>
              </w:rPr>
              <w:t xml:space="preserve">Reverse-Transkriptase-Hemmer, NNRTI) </w:t>
            </w:r>
            <w:r w:rsidRPr="00903C0F">
              <w:rPr>
                <w:i/>
                <w:sz w:val="22"/>
                <w:szCs w:val="22"/>
                <w:lang w:val="de-DE"/>
              </w:rPr>
              <w:t xml:space="preserve">[CYP450-Induktor; CYP3A4-Hemmer und </w:t>
            </w:r>
            <w:r w:rsidRPr="00903C0F">
              <w:rPr>
                <w:i/>
                <w:sz w:val="22"/>
                <w:szCs w:val="22"/>
                <w:lang w:val="de-DE"/>
              </w:rPr>
              <w:noBreakHyphen/>
              <w:t>Substrat]</w:t>
            </w:r>
          </w:p>
          <w:p w14:paraId="3E54AA33" w14:textId="77777777" w:rsidR="00D42E43" w:rsidRPr="00903C0F" w:rsidRDefault="00D42E43" w:rsidP="0009025F">
            <w:pPr>
              <w:pStyle w:val="TableText"/>
              <w:tabs>
                <w:tab w:val="left" w:pos="360"/>
              </w:tabs>
              <w:overflowPunct w:val="0"/>
              <w:autoSpaceDE w:val="0"/>
              <w:autoSpaceDN w:val="0"/>
              <w:adjustRightInd w:val="0"/>
              <w:textAlignment w:val="baseline"/>
              <w:rPr>
                <w:rFonts w:cs="Times New Roman"/>
                <w:i/>
                <w:sz w:val="22"/>
                <w:szCs w:val="22"/>
                <w:lang w:val="de-DE"/>
              </w:rPr>
            </w:pPr>
          </w:p>
          <w:p w14:paraId="51123B7F" w14:textId="77777777" w:rsidR="00D42E43" w:rsidRPr="00903C0F" w:rsidRDefault="00D42E43" w:rsidP="0009025F">
            <w:pPr>
              <w:pStyle w:val="TableT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Efavirenz 400 mg einmal täglich zusammen mit Voriconazol 200 mg zweimal täglich*</w:t>
            </w:r>
          </w:p>
          <w:p w14:paraId="4381503A" w14:textId="77777777" w:rsidR="00D42E43" w:rsidRPr="00903C0F" w:rsidRDefault="00D42E43" w:rsidP="0009025F">
            <w:pPr>
              <w:pStyle w:val="TableText"/>
              <w:tabs>
                <w:tab w:val="left" w:pos="360"/>
              </w:tabs>
              <w:overflowPunct w:val="0"/>
              <w:autoSpaceDE w:val="0"/>
              <w:autoSpaceDN w:val="0"/>
              <w:adjustRightInd w:val="0"/>
              <w:textAlignment w:val="baseline"/>
              <w:rPr>
                <w:rFonts w:cs="Times New Roman"/>
                <w:sz w:val="22"/>
                <w:szCs w:val="22"/>
                <w:lang w:val="de-DE"/>
              </w:rPr>
            </w:pPr>
          </w:p>
          <w:p w14:paraId="52EF99C9" w14:textId="77777777" w:rsidR="00D42E43" w:rsidRPr="00903C0F" w:rsidRDefault="00D42E43" w:rsidP="0009025F">
            <w:pPr>
              <w:pStyle w:val="TableText"/>
              <w:tabs>
                <w:tab w:val="left" w:pos="360"/>
              </w:tabs>
              <w:overflowPunct w:val="0"/>
              <w:autoSpaceDE w:val="0"/>
              <w:autoSpaceDN w:val="0"/>
              <w:adjustRightInd w:val="0"/>
              <w:textAlignment w:val="baseline"/>
              <w:rPr>
                <w:rFonts w:cs="Times New Roman"/>
                <w:sz w:val="22"/>
                <w:szCs w:val="22"/>
                <w:lang w:val="de-DE"/>
              </w:rPr>
            </w:pPr>
          </w:p>
          <w:p w14:paraId="4CEB9041" w14:textId="77777777" w:rsidR="00D42E43" w:rsidRPr="00903C0F" w:rsidRDefault="00D42E43" w:rsidP="0009025F">
            <w:pPr>
              <w:pStyle w:val="TableText"/>
              <w:tabs>
                <w:tab w:val="left" w:pos="360"/>
              </w:tabs>
              <w:overflowPunct w:val="0"/>
              <w:autoSpaceDE w:val="0"/>
              <w:autoSpaceDN w:val="0"/>
              <w:adjustRightInd w:val="0"/>
              <w:textAlignment w:val="baseline"/>
              <w:rPr>
                <w:rFonts w:cs="Times New Roman"/>
                <w:sz w:val="22"/>
                <w:szCs w:val="22"/>
                <w:lang w:val="de-DE"/>
              </w:rPr>
            </w:pPr>
          </w:p>
          <w:p w14:paraId="0409FE76" w14:textId="77777777" w:rsidR="00D42E43" w:rsidRPr="00903C0F" w:rsidRDefault="00D42E43" w:rsidP="0009025F">
            <w:pPr>
              <w:pStyle w:val="TableText"/>
              <w:tabs>
                <w:tab w:val="left" w:pos="360"/>
              </w:tabs>
              <w:overflowPunct w:val="0"/>
              <w:autoSpaceDE w:val="0"/>
              <w:autoSpaceDN w:val="0"/>
              <w:adjustRightInd w:val="0"/>
              <w:textAlignment w:val="baseline"/>
              <w:rPr>
                <w:rFonts w:cs="Times New Roman"/>
                <w:sz w:val="22"/>
                <w:szCs w:val="22"/>
                <w:lang w:val="de-DE"/>
              </w:rPr>
            </w:pPr>
          </w:p>
          <w:p w14:paraId="0E73971D" w14:textId="77777777" w:rsidR="00D42E43" w:rsidRPr="00903C0F" w:rsidRDefault="00D42E43" w:rsidP="0009025F">
            <w:pPr>
              <w:pStyle w:val="TableText"/>
              <w:tabs>
                <w:tab w:val="left" w:pos="360"/>
              </w:tabs>
              <w:overflowPunct w:val="0"/>
              <w:autoSpaceDE w:val="0"/>
              <w:autoSpaceDN w:val="0"/>
              <w:adjustRightInd w:val="0"/>
              <w:textAlignment w:val="baseline"/>
              <w:rPr>
                <w:rFonts w:cs="Times New Roman"/>
                <w:sz w:val="22"/>
                <w:szCs w:val="22"/>
                <w:lang w:val="de-DE"/>
              </w:rPr>
            </w:pPr>
          </w:p>
          <w:p w14:paraId="0378E764" w14:textId="77777777" w:rsidR="00D42E43" w:rsidRPr="00903C0F" w:rsidRDefault="00D42E43" w:rsidP="0009025F">
            <w:pPr>
              <w:autoSpaceDE w:val="0"/>
              <w:autoSpaceDN w:val="0"/>
              <w:adjustRightInd w:val="0"/>
              <w:rPr>
                <w:sz w:val="22"/>
                <w:szCs w:val="22"/>
                <w:highlight w:val="yellow"/>
              </w:rPr>
            </w:pPr>
            <w:r w:rsidRPr="00903C0F">
              <w:rPr>
                <w:sz w:val="22"/>
                <w:szCs w:val="22"/>
              </w:rPr>
              <w:t>Efavirenz 300 mg einmal täglich zusammen mit Voriconazol 400 mg zweimal täglich*</w:t>
            </w:r>
          </w:p>
        </w:tc>
        <w:tc>
          <w:tcPr>
            <w:tcW w:w="3080" w:type="dxa"/>
          </w:tcPr>
          <w:p w14:paraId="50518F1D" w14:textId="77777777" w:rsidR="00D42E43" w:rsidRPr="00903C0F" w:rsidRDefault="00D42E43"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63EC36AE" w14:textId="77777777" w:rsidR="00D42E43" w:rsidRPr="00903C0F" w:rsidRDefault="00D42E43"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77FAA7AB" w14:textId="77777777" w:rsidR="00D42E43" w:rsidRPr="00903C0F" w:rsidRDefault="00D42E43"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65FF51FD" w14:textId="77777777" w:rsidR="00D42E43" w:rsidRPr="00903C0F" w:rsidRDefault="00D42E43"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0EF95551" w14:textId="77777777" w:rsidR="00D42E43" w:rsidRPr="00903C0F" w:rsidRDefault="00D42E43"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21277D1F" w14:textId="77777777" w:rsidR="009518FB" w:rsidRPr="00903C0F" w:rsidRDefault="009518FB"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0E4AC850" w14:textId="77777777" w:rsidR="00D42E43" w:rsidRPr="00903C0F" w:rsidRDefault="00D42E43"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Efavirenz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38 %</w:t>
            </w:r>
            <w:r w:rsidRPr="00903C0F">
              <w:rPr>
                <w:sz w:val="22"/>
                <w:szCs w:val="22"/>
                <w:lang w:val="de-DE"/>
              </w:rPr>
              <w:br/>
              <w:t>Efavirenz AUC</w:t>
            </w:r>
            <w:r w:rsidRPr="005C1D8B">
              <w:rPr>
                <w:rFonts w:ascii="Symbol" w:hAnsi="Symbol"/>
                <w:sz w:val="22"/>
                <w:szCs w:val="22"/>
                <w:vertAlign w:val="subscript"/>
                <w:lang w:val="de-DE"/>
              </w:rPr>
              <w:t></w:t>
            </w:r>
            <w:r w:rsidRPr="00903C0F">
              <w:rPr>
                <w:sz w:val="22"/>
                <w:szCs w:val="22"/>
                <w:vertAlign w:val="subscript"/>
                <w:lang w:val="de-DE"/>
              </w:rPr>
              <w:t xml:space="preserve"> </w:t>
            </w:r>
            <w:r w:rsidRPr="005C1D8B">
              <w:rPr>
                <w:rFonts w:ascii="Symbol" w:hAnsi="Symbol"/>
                <w:sz w:val="22"/>
                <w:szCs w:val="22"/>
                <w:lang w:val="de-DE"/>
              </w:rPr>
              <w:t></w:t>
            </w:r>
            <w:r w:rsidRPr="00903C0F">
              <w:rPr>
                <w:sz w:val="22"/>
                <w:szCs w:val="22"/>
                <w:lang w:val="de-DE"/>
              </w:rPr>
              <w:t xml:space="preserve"> 44 %</w:t>
            </w:r>
            <w:r w:rsidRPr="00903C0F">
              <w:rPr>
                <w:sz w:val="22"/>
                <w:szCs w:val="22"/>
                <w:lang w:val="de-DE"/>
              </w:rPr>
              <w:br/>
              <w:t>Voriconazol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61 %</w:t>
            </w:r>
            <w:r w:rsidRPr="00903C0F">
              <w:rPr>
                <w:sz w:val="22"/>
                <w:szCs w:val="22"/>
                <w:lang w:val="de-DE"/>
              </w:rPr>
              <w:br/>
              <w:t>Voriconazol AUC</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77 %</w:t>
            </w:r>
            <w:r w:rsidRPr="00903C0F">
              <w:rPr>
                <w:sz w:val="22"/>
                <w:szCs w:val="22"/>
                <w:lang w:val="de-DE"/>
              </w:rPr>
              <w:br/>
            </w:r>
          </w:p>
          <w:p w14:paraId="65F36E44" w14:textId="77777777" w:rsidR="00D42E43" w:rsidRPr="00903C0F" w:rsidRDefault="00D42E43" w:rsidP="0009025F">
            <w:pPr>
              <w:pStyle w:val="TableText"/>
              <w:tabs>
                <w:tab w:val="left" w:pos="216"/>
                <w:tab w:val="left" w:pos="360"/>
              </w:tabs>
              <w:overflowPunct w:val="0"/>
              <w:autoSpaceDE w:val="0"/>
              <w:autoSpaceDN w:val="0"/>
              <w:adjustRightInd w:val="0"/>
              <w:textAlignment w:val="baseline"/>
              <w:rPr>
                <w:rFonts w:cs="Times New Roman"/>
                <w:sz w:val="22"/>
                <w:szCs w:val="22"/>
                <w:lang w:val="de-DE"/>
              </w:rPr>
            </w:pPr>
          </w:p>
          <w:p w14:paraId="46DA124D" w14:textId="77777777" w:rsidR="00D42E43" w:rsidRPr="00903C0F" w:rsidRDefault="00D42E43" w:rsidP="0009025F">
            <w:pPr>
              <w:pStyle w:val="TableText"/>
              <w:tabs>
                <w:tab w:val="left" w:pos="216"/>
                <w:tab w:val="left" w:pos="360"/>
              </w:tabs>
              <w:overflowPunct w:val="0"/>
              <w:autoSpaceDE w:val="0"/>
              <w:autoSpaceDN w:val="0"/>
              <w:adjustRightInd w:val="0"/>
              <w:textAlignment w:val="baseline"/>
              <w:rPr>
                <w:rFonts w:cs="Times New Roman"/>
                <w:sz w:val="22"/>
                <w:szCs w:val="22"/>
                <w:lang w:val="de-DE"/>
              </w:rPr>
            </w:pPr>
          </w:p>
          <w:p w14:paraId="36FCE785" w14:textId="77777777" w:rsidR="00D42E43" w:rsidRPr="00903C0F" w:rsidRDefault="00D42E43" w:rsidP="0009025F">
            <w:pPr>
              <w:pStyle w:val="TableText"/>
              <w:tabs>
                <w:tab w:val="left" w:pos="216"/>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Im Vergleich zu Efavirenz 600 mg einmal täglich,</w:t>
            </w:r>
          </w:p>
          <w:p w14:paraId="1F4AA11A" w14:textId="77777777" w:rsidR="00D42E43" w:rsidRPr="00903C0F" w:rsidRDefault="00D42E43" w:rsidP="0009025F">
            <w:pPr>
              <w:pStyle w:val="TableText"/>
              <w:tabs>
                <w:tab w:val="left" w:pos="216"/>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Efavirenz C</w:t>
            </w:r>
            <w:r w:rsidRPr="00903C0F">
              <w:rPr>
                <w:sz w:val="22"/>
                <w:szCs w:val="22"/>
                <w:vertAlign w:val="subscript"/>
                <w:lang w:val="de-DE"/>
              </w:rPr>
              <w:t>max</w:t>
            </w:r>
            <w:r w:rsidRPr="00903C0F">
              <w:rPr>
                <w:sz w:val="22"/>
                <w:szCs w:val="22"/>
                <w:lang w:val="de-DE"/>
              </w:rPr>
              <w:t xml:space="preserve"> </w:t>
            </w:r>
            <w:r w:rsidRPr="00903C0F">
              <w:rPr>
                <w:rFonts w:cs="Times New Roman"/>
                <w:sz w:val="22"/>
                <w:szCs w:val="22"/>
                <w:lang w:val="de-DE"/>
              </w:rPr>
              <w:t>↔</w:t>
            </w:r>
            <w:r w:rsidRPr="00903C0F">
              <w:rPr>
                <w:sz w:val="22"/>
                <w:szCs w:val="22"/>
                <w:lang w:val="de-DE"/>
              </w:rPr>
              <w:br/>
              <w:t>Efavirenz AUC</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17 %</w:t>
            </w:r>
            <w:r w:rsidRPr="00903C0F">
              <w:rPr>
                <w:sz w:val="22"/>
                <w:szCs w:val="22"/>
                <w:lang w:val="de-DE"/>
              </w:rPr>
              <w:br/>
            </w:r>
          </w:p>
          <w:p w14:paraId="0D131660" w14:textId="77777777" w:rsidR="00D42E43" w:rsidRPr="00903C0F" w:rsidRDefault="00D42E43" w:rsidP="0009025F">
            <w:pPr>
              <w:pStyle w:val="TableText"/>
              <w:tabs>
                <w:tab w:val="left" w:pos="216"/>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Im Vergleich zu Voriconazol 200 mg zweimal täglich,</w:t>
            </w:r>
          </w:p>
          <w:p w14:paraId="304E0FA2" w14:textId="77777777" w:rsidR="00D42E43" w:rsidRPr="00903C0F" w:rsidRDefault="00D42E43" w:rsidP="0009025F">
            <w:pPr>
              <w:autoSpaceDE w:val="0"/>
              <w:autoSpaceDN w:val="0"/>
              <w:adjustRightInd w:val="0"/>
              <w:rPr>
                <w:sz w:val="22"/>
                <w:szCs w:val="22"/>
              </w:rPr>
            </w:pPr>
            <w:r w:rsidRPr="00903C0F">
              <w:rPr>
                <w:sz w:val="22"/>
                <w:szCs w:val="22"/>
              </w:rPr>
              <w:t>Voriconazol C</w:t>
            </w:r>
            <w:r w:rsidRPr="00903C0F">
              <w:rPr>
                <w:sz w:val="22"/>
                <w:szCs w:val="22"/>
                <w:vertAlign w:val="subscript"/>
              </w:rPr>
              <w:t>max</w:t>
            </w:r>
            <w:r w:rsidRPr="00903C0F">
              <w:rPr>
                <w:sz w:val="22"/>
                <w:szCs w:val="22"/>
              </w:rPr>
              <w:t xml:space="preserve"> </w:t>
            </w:r>
            <w:r w:rsidRPr="005C1D8B">
              <w:rPr>
                <w:rFonts w:ascii="Symbol" w:hAnsi="Symbol"/>
                <w:sz w:val="22"/>
                <w:szCs w:val="22"/>
              </w:rPr>
              <w:t></w:t>
            </w:r>
            <w:r w:rsidRPr="00903C0F">
              <w:rPr>
                <w:sz w:val="22"/>
                <w:szCs w:val="22"/>
              </w:rPr>
              <w:t xml:space="preserve"> 23 %</w:t>
            </w:r>
            <w:r w:rsidRPr="00903C0F">
              <w:rPr>
                <w:sz w:val="22"/>
                <w:szCs w:val="22"/>
              </w:rPr>
              <w:br/>
              <w:t>Voriconazol AUC</w:t>
            </w:r>
            <w:r w:rsidRPr="005C1D8B">
              <w:rPr>
                <w:rFonts w:ascii="Symbol" w:hAnsi="Symbol"/>
                <w:sz w:val="22"/>
                <w:szCs w:val="22"/>
                <w:vertAlign w:val="subscript"/>
              </w:rPr>
              <w:t></w:t>
            </w:r>
            <w:r w:rsidRPr="00903C0F">
              <w:rPr>
                <w:sz w:val="22"/>
                <w:szCs w:val="22"/>
              </w:rPr>
              <w:t xml:space="preserve"> </w:t>
            </w:r>
            <w:r w:rsidRPr="005C1D8B">
              <w:rPr>
                <w:rFonts w:ascii="Symbol" w:hAnsi="Symbol"/>
                <w:sz w:val="22"/>
                <w:szCs w:val="22"/>
              </w:rPr>
              <w:t></w:t>
            </w:r>
            <w:r w:rsidRPr="00903C0F">
              <w:rPr>
                <w:sz w:val="22"/>
                <w:szCs w:val="22"/>
              </w:rPr>
              <w:t xml:space="preserve"> 7 %</w:t>
            </w:r>
          </w:p>
        </w:tc>
        <w:tc>
          <w:tcPr>
            <w:tcW w:w="3349" w:type="dxa"/>
          </w:tcPr>
          <w:p w14:paraId="3DBA7A84" w14:textId="77777777" w:rsidR="00D42E43" w:rsidRPr="00903C0F" w:rsidRDefault="00D42E43" w:rsidP="0009025F">
            <w:pPr>
              <w:pStyle w:val="TableText"/>
              <w:overflowPunct w:val="0"/>
              <w:autoSpaceDE w:val="0"/>
              <w:autoSpaceDN w:val="0"/>
              <w:adjustRightInd w:val="0"/>
              <w:textAlignment w:val="baseline"/>
              <w:rPr>
                <w:rFonts w:cs="Times New Roman"/>
                <w:sz w:val="22"/>
                <w:szCs w:val="22"/>
                <w:lang w:val="de-DE"/>
              </w:rPr>
            </w:pPr>
          </w:p>
          <w:p w14:paraId="35FAEA6D" w14:textId="77777777" w:rsidR="00D42E43" w:rsidRPr="00903C0F" w:rsidRDefault="00D42E43" w:rsidP="0009025F">
            <w:pPr>
              <w:pStyle w:val="TableText"/>
              <w:overflowPunct w:val="0"/>
              <w:autoSpaceDE w:val="0"/>
              <w:autoSpaceDN w:val="0"/>
              <w:adjustRightInd w:val="0"/>
              <w:textAlignment w:val="baseline"/>
              <w:rPr>
                <w:rFonts w:cs="Times New Roman"/>
                <w:sz w:val="22"/>
                <w:szCs w:val="22"/>
                <w:lang w:val="de-DE"/>
              </w:rPr>
            </w:pPr>
          </w:p>
          <w:p w14:paraId="76003495" w14:textId="77777777" w:rsidR="00D42E43" w:rsidRPr="00903C0F" w:rsidRDefault="00D42E43" w:rsidP="0009025F">
            <w:pPr>
              <w:pStyle w:val="TableText"/>
              <w:overflowPunct w:val="0"/>
              <w:autoSpaceDE w:val="0"/>
              <w:autoSpaceDN w:val="0"/>
              <w:adjustRightInd w:val="0"/>
              <w:textAlignment w:val="baseline"/>
              <w:rPr>
                <w:rFonts w:cs="Times New Roman"/>
                <w:sz w:val="22"/>
                <w:szCs w:val="22"/>
                <w:lang w:val="de-DE"/>
              </w:rPr>
            </w:pPr>
          </w:p>
          <w:p w14:paraId="00EE21EF" w14:textId="77777777" w:rsidR="00D42E43" w:rsidRPr="00903C0F" w:rsidRDefault="00D42E43" w:rsidP="0009025F">
            <w:pPr>
              <w:pStyle w:val="TableText"/>
              <w:overflowPunct w:val="0"/>
              <w:autoSpaceDE w:val="0"/>
              <w:autoSpaceDN w:val="0"/>
              <w:adjustRightInd w:val="0"/>
              <w:textAlignment w:val="baseline"/>
              <w:rPr>
                <w:rFonts w:cs="Times New Roman"/>
                <w:sz w:val="22"/>
                <w:szCs w:val="22"/>
                <w:lang w:val="de-DE"/>
              </w:rPr>
            </w:pPr>
          </w:p>
          <w:p w14:paraId="4A986D38" w14:textId="77777777" w:rsidR="00D42E43" w:rsidRPr="00903C0F" w:rsidRDefault="00D42E43" w:rsidP="0009025F">
            <w:pPr>
              <w:pStyle w:val="TableText"/>
              <w:overflowPunct w:val="0"/>
              <w:autoSpaceDE w:val="0"/>
              <w:autoSpaceDN w:val="0"/>
              <w:adjustRightInd w:val="0"/>
              <w:textAlignment w:val="baseline"/>
              <w:rPr>
                <w:rFonts w:cs="Times New Roman"/>
                <w:sz w:val="22"/>
                <w:szCs w:val="22"/>
                <w:lang w:val="de-DE"/>
              </w:rPr>
            </w:pPr>
          </w:p>
          <w:p w14:paraId="54A2DB4E" w14:textId="77777777" w:rsidR="00D42E43" w:rsidRPr="00903C0F" w:rsidRDefault="00D42E43" w:rsidP="0009025F">
            <w:pPr>
              <w:pStyle w:val="TableText"/>
              <w:overflowPunct w:val="0"/>
              <w:autoSpaceDE w:val="0"/>
              <w:autoSpaceDN w:val="0"/>
              <w:adjustRightInd w:val="0"/>
              <w:textAlignment w:val="baseline"/>
              <w:rPr>
                <w:rFonts w:cs="Times New Roman"/>
                <w:sz w:val="22"/>
                <w:szCs w:val="22"/>
                <w:lang w:val="de-DE"/>
              </w:rPr>
            </w:pPr>
            <w:r w:rsidRPr="00903C0F">
              <w:rPr>
                <w:sz w:val="22"/>
                <w:szCs w:val="22"/>
                <w:lang w:val="de-DE"/>
              </w:rPr>
              <w:t xml:space="preserve">Die Verwendung von Standarddosen von Voriconazol zusammen mit Efavirenz-Dosen von 400 mg einmal täglich oder höher ist </w:t>
            </w:r>
            <w:r w:rsidRPr="00903C0F">
              <w:rPr>
                <w:b/>
                <w:sz w:val="22"/>
                <w:szCs w:val="22"/>
                <w:lang w:val="de-DE"/>
              </w:rPr>
              <w:t>kontraindiziert</w:t>
            </w:r>
            <w:r w:rsidRPr="00903C0F">
              <w:rPr>
                <w:sz w:val="22"/>
                <w:szCs w:val="22"/>
                <w:lang w:val="de-DE"/>
              </w:rPr>
              <w:t xml:space="preserve"> (siehe Abschnitt 4.3). </w:t>
            </w:r>
          </w:p>
          <w:p w14:paraId="06C41C1A" w14:textId="77777777" w:rsidR="00D42E43" w:rsidRPr="00903C0F" w:rsidRDefault="00D42E43" w:rsidP="0009025F">
            <w:pPr>
              <w:pStyle w:val="TableText"/>
              <w:overflowPunct w:val="0"/>
              <w:autoSpaceDE w:val="0"/>
              <w:autoSpaceDN w:val="0"/>
              <w:adjustRightInd w:val="0"/>
              <w:textAlignment w:val="baseline"/>
              <w:rPr>
                <w:rFonts w:cs="Times New Roman"/>
                <w:sz w:val="22"/>
                <w:szCs w:val="22"/>
                <w:lang w:val="de-DE"/>
              </w:rPr>
            </w:pPr>
          </w:p>
          <w:p w14:paraId="2C76BFFA" w14:textId="77777777" w:rsidR="00D42E43" w:rsidRPr="00903C0F" w:rsidRDefault="00D42E43" w:rsidP="0009025F">
            <w:pPr>
              <w:autoSpaceDE w:val="0"/>
              <w:autoSpaceDN w:val="0"/>
              <w:adjustRightInd w:val="0"/>
              <w:rPr>
                <w:sz w:val="22"/>
                <w:szCs w:val="22"/>
              </w:rPr>
            </w:pPr>
            <w:r w:rsidRPr="00903C0F">
              <w:rPr>
                <w:sz w:val="22"/>
                <w:szCs w:val="22"/>
              </w:rPr>
              <w:t>Voriconazol kann zusammen mit Efavirenz gegeben werden, wenn die Erhaltungsdosis von Voriconazol auf 400 mg zweimal täglich erhöht und die Dosis von Efavirenz auf 300 mg einmal täglich reduziert wird. Bei Beendigung der Voriconazol-Behandlung sollte die ursprüngliche Dosis von Efavirenz wieder aufgenommen werden (siehe Abschnitte 4.2 und 4.4).</w:t>
            </w:r>
          </w:p>
        </w:tc>
      </w:tr>
      <w:tr w:rsidR="00D42E43" w:rsidRPr="005C1D8B" w14:paraId="26AE901A" w14:textId="77777777" w:rsidTr="00CE7938">
        <w:tblPrEx>
          <w:tblCellMar>
            <w:left w:w="57" w:type="dxa"/>
            <w:right w:w="57" w:type="dxa"/>
          </w:tblCellMar>
          <w:tblLook w:val="04A0" w:firstRow="1" w:lastRow="0" w:firstColumn="1" w:lastColumn="0" w:noHBand="0" w:noVBand="1"/>
        </w:tblPrEx>
        <w:trPr>
          <w:cantSplit/>
        </w:trPr>
        <w:tc>
          <w:tcPr>
            <w:tcW w:w="2855" w:type="dxa"/>
          </w:tcPr>
          <w:p w14:paraId="08641964" w14:textId="511FB5E0" w:rsidR="00D42E43" w:rsidRPr="00903C0F" w:rsidRDefault="00D42E43" w:rsidP="0009025F">
            <w:pPr>
              <w:autoSpaceDE w:val="0"/>
              <w:autoSpaceDN w:val="0"/>
              <w:adjustRightInd w:val="0"/>
              <w:rPr>
                <w:sz w:val="22"/>
                <w:szCs w:val="22"/>
              </w:rPr>
            </w:pPr>
            <w:r w:rsidRPr="00903C0F">
              <w:rPr>
                <w:sz w:val="22"/>
                <w:szCs w:val="22"/>
              </w:rPr>
              <w:t>Andere nicht</w:t>
            </w:r>
            <w:r w:rsidR="00546389" w:rsidRPr="00903C0F">
              <w:rPr>
                <w:sz w:val="22"/>
                <w:szCs w:val="22"/>
              </w:rPr>
              <w:t>-</w:t>
            </w:r>
            <w:r w:rsidR="00F23516" w:rsidRPr="00903C0F">
              <w:rPr>
                <w:sz w:val="22"/>
                <w:szCs w:val="22"/>
              </w:rPr>
              <w:t>nukleosid</w:t>
            </w:r>
            <w:r w:rsidR="00A506E4" w:rsidRPr="00903C0F">
              <w:rPr>
                <w:sz w:val="22"/>
                <w:szCs w:val="22"/>
              </w:rPr>
              <w:t>isch</w:t>
            </w:r>
            <w:r w:rsidR="00F23516" w:rsidRPr="00903C0F">
              <w:rPr>
                <w:sz w:val="22"/>
                <w:szCs w:val="22"/>
              </w:rPr>
              <w:t xml:space="preserve">e </w:t>
            </w:r>
            <w:r w:rsidRPr="00903C0F">
              <w:rPr>
                <w:sz w:val="22"/>
                <w:szCs w:val="22"/>
              </w:rPr>
              <w:t>Reverse-Transkriptase-Hemmer (NNRTI) (einschließlich unter anderem: Delavirdin, Nevirapin)*</w:t>
            </w:r>
            <w:r w:rsidRPr="00903C0F">
              <w:rPr>
                <w:sz w:val="22"/>
                <w:szCs w:val="22"/>
              </w:rPr>
              <w:br/>
            </w:r>
            <w:r w:rsidRPr="00903C0F">
              <w:rPr>
                <w:i/>
                <w:sz w:val="22"/>
                <w:szCs w:val="22"/>
              </w:rPr>
              <w:t>[CYP3A4-Substrate, -Hemmer oder CYP450-Induktoren]</w:t>
            </w:r>
          </w:p>
        </w:tc>
        <w:tc>
          <w:tcPr>
            <w:tcW w:w="3080" w:type="dxa"/>
          </w:tcPr>
          <w:p w14:paraId="032EC6D5" w14:textId="77777777" w:rsidR="00D42E43" w:rsidRPr="00903C0F" w:rsidRDefault="00D42E43"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Nicht klinisch untersucht.</w:t>
            </w:r>
            <w:r w:rsidRPr="00903C0F">
              <w:rPr>
                <w:i/>
                <w:sz w:val="22"/>
                <w:szCs w:val="22"/>
                <w:lang w:val="de-DE"/>
              </w:rPr>
              <w:t xml:space="preserve"> In-vitro</w:t>
            </w:r>
            <w:r w:rsidRPr="00903C0F">
              <w:rPr>
                <w:sz w:val="22"/>
                <w:szCs w:val="22"/>
                <w:lang w:val="de-DE"/>
              </w:rPr>
              <w:t xml:space="preserve">-Studien zeigen, dass NNRTI den Metabolismus von Voriconazol hemmen können und Voriconazol den Metabolismus von NNRTI hemmen kann. </w:t>
            </w:r>
          </w:p>
          <w:p w14:paraId="348E8104" w14:textId="5838A8EA" w:rsidR="00D42E43" w:rsidRPr="00903C0F" w:rsidRDefault="00D42E43" w:rsidP="0009025F">
            <w:pPr>
              <w:autoSpaceDE w:val="0"/>
              <w:autoSpaceDN w:val="0"/>
              <w:adjustRightInd w:val="0"/>
              <w:rPr>
                <w:sz w:val="22"/>
                <w:szCs w:val="22"/>
              </w:rPr>
            </w:pPr>
            <w:r w:rsidRPr="00903C0F">
              <w:rPr>
                <w:sz w:val="22"/>
                <w:szCs w:val="22"/>
              </w:rPr>
              <w:t>Die Erkenntnisse über den Einfluss von Efavirenz auf Voriconazol lassen vermuten, dass der Metabolismus von Voriconazol durch ein</w:t>
            </w:r>
            <w:r w:rsidR="009C0413" w:rsidRPr="00903C0F">
              <w:rPr>
                <w:sz w:val="22"/>
                <w:szCs w:val="22"/>
              </w:rPr>
              <w:t>en</w:t>
            </w:r>
            <w:r w:rsidRPr="00903C0F">
              <w:rPr>
                <w:sz w:val="22"/>
                <w:szCs w:val="22"/>
              </w:rPr>
              <w:t xml:space="preserve"> NNRTI induziert werden kann.</w:t>
            </w:r>
          </w:p>
        </w:tc>
        <w:tc>
          <w:tcPr>
            <w:tcW w:w="3349" w:type="dxa"/>
          </w:tcPr>
          <w:p w14:paraId="59F853AA" w14:textId="032F191B" w:rsidR="00D42E43" w:rsidRPr="00903C0F" w:rsidRDefault="00EA5EA0" w:rsidP="0009025F">
            <w:pPr>
              <w:autoSpaceDE w:val="0"/>
              <w:autoSpaceDN w:val="0"/>
              <w:adjustRightInd w:val="0"/>
              <w:rPr>
                <w:sz w:val="22"/>
                <w:szCs w:val="22"/>
              </w:rPr>
            </w:pPr>
            <w:r w:rsidRPr="00903C0F">
              <w:rPr>
                <w:sz w:val="22"/>
                <w:szCs w:val="22"/>
              </w:rPr>
              <w:t>E</w:t>
            </w:r>
            <w:r w:rsidR="00D42E43" w:rsidRPr="00903C0F">
              <w:rPr>
                <w:sz w:val="22"/>
                <w:szCs w:val="22"/>
              </w:rPr>
              <w:t xml:space="preserve">ine sorgfältige Kontrolle im Hinblick auf Arzneimitteltoxizität und/oder </w:t>
            </w:r>
            <w:r w:rsidR="009C0413" w:rsidRPr="00903C0F">
              <w:rPr>
                <w:sz w:val="22"/>
                <w:szCs w:val="22"/>
              </w:rPr>
              <w:t>mangelnde Wirksamkeit</w:t>
            </w:r>
            <w:r w:rsidR="00D42E43" w:rsidRPr="00903C0F">
              <w:rPr>
                <w:sz w:val="22"/>
                <w:szCs w:val="22"/>
              </w:rPr>
              <w:t xml:space="preserve"> sowie eine Dosisanpassung </w:t>
            </w:r>
            <w:r w:rsidR="00FE6448" w:rsidRPr="00903C0F">
              <w:rPr>
                <w:sz w:val="22"/>
                <w:szCs w:val="22"/>
              </w:rPr>
              <w:t xml:space="preserve">können </w:t>
            </w:r>
            <w:r w:rsidR="00D42E43" w:rsidRPr="00903C0F">
              <w:rPr>
                <w:sz w:val="22"/>
                <w:szCs w:val="22"/>
              </w:rPr>
              <w:t xml:space="preserve">notwendig </w:t>
            </w:r>
            <w:r w:rsidR="00273C4D" w:rsidRPr="00903C0F">
              <w:rPr>
                <w:sz w:val="22"/>
                <w:szCs w:val="22"/>
              </w:rPr>
              <w:t>sein</w:t>
            </w:r>
            <w:r w:rsidR="00D42E43" w:rsidRPr="00903C0F">
              <w:rPr>
                <w:sz w:val="22"/>
                <w:szCs w:val="22"/>
              </w:rPr>
              <w:t>.</w:t>
            </w:r>
          </w:p>
        </w:tc>
      </w:tr>
      <w:tr w:rsidR="00D42E43" w:rsidRPr="005C1D8B" w14:paraId="1B6D7AA0" w14:textId="77777777" w:rsidTr="00CE7938">
        <w:tblPrEx>
          <w:tblCellMar>
            <w:left w:w="57" w:type="dxa"/>
            <w:right w:w="57" w:type="dxa"/>
          </w:tblCellMar>
          <w:tblLook w:val="04A0" w:firstRow="1" w:lastRow="0" w:firstColumn="1" w:lastColumn="0" w:noHBand="0" w:noVBand="1"/>
        </w:tblPrEx>
        <w:trPr>
          <w:cantSplit/>
        </w:trPr>
        <w:tc>
          <w:tcPr>
            <w:tcW w:w="9284" w:type="dxa"/>
            <w:gridSpan w:val="3"/>
          </w:tcPr>
          <w:p w14:paraId="11DB0C24" w14:textId="77777777" w:rsidR="00D42E43" w:rsidRPr="00903C0F" w:rsidRDefault="00D42E43" w:rsidP="0009025F">
            <w:pPr>
              <w:autoSpaceDE w:val="0"/>
              <w:autoSpaceDN w:val="0"/>
              <w:adjustRightInd w:val="0"/>
              <w:rPr>
                <w:b/>
                <w:sz w:val="22"/>
                <w:szCs w:val="22"/>
              </w:rPr>
            </w:pPr>
            <w:r w:rsidRPr="00903C0F">
              <w:rPr>
                <w:b/>
                <w:i/>
                <w:sz w:val="22"/>
                <w:szCs w:val="22"/>
              </w:rPr>
              <w:t>Antipsychotika</w:t>
            </w:r>
          </w:p>
        </w:tc>
      </w:tr>
      <w:tr w:rsidR="00D42E43" w:rsidRPr="005C1D8B" w14:paraId="52284FE3" w14:textId="77777777" w:rsidTr="00CE7938">
        <w:tblPrEx>
          <w:tblCellMar>
            <w:left w:w="57" w:type="dxa"/>
            <w:right w:w="57" w:type="dxa"/>
          </w:tblCellMar>
          <w:tblLook w:val="04A0" w:firstRow="1" w:lastRow="0" w:firstColumn="1" w:lastColumn="0" w:noHBand="0" w:noVBand="1"/>
        </w:tblPrEx>
        <w:trPr>
          <w:cantSplit/>
        </w:trPr>
        <w:tc>
          <w:tcPr>
            <w:tcW w:w="2855" w:type="dxa"/>
          </w:tcPr>
          <w:p w14:paraId="520612C8" w14:textId="77777777" w:rsidR="00D42E43" w:rsidRPr="00903C0F" w:rsidRDefault="00D42E43" w:rsidP="0009025F">
            <w:pPr>
              <w:tabs>
                <w:tab w:val="left" w:pos="360"/>
              </w:tabs>
              <w:ind w:left="216" w:hanging="216"/>
              <w:rPr>
                <w:sz w:val="22"/>
                <w:szCs w:val="22"/>
              </w:rPr>
            </w:pPr>
            <w:r w:rsidRPr="00903C0F">
              <w:rPr>
                <w:sz w:val="22"/>
                <w:szCs w:val="22"/>
              </w:rPr>
              <w:t xml:space="preserve">Luradison </w:t>
            </w:r>
          </w:p>
          <w:p w14:paraId="4E0B6782" w14:textId="77777777" w:rsidR="00D42E43" w:rsidRPr="00903C0F" w:rsidRDefault="00D42E43" w:rsidP="0009025F">
            <w:pPr>
              <w:tabs>
                <w:tab w:val="left" w:pos="360"/>
              </w:tabs>
              <w:ind w:left="216" w:hanging="216"/>
              <w:rPr>
                <w:sz w:val="22"/>
                <w:szCs w:val="22"/>
                <w:highlight w:val="yellow"/>
              </w:rPr>
            </w:pPr>
            <w:r w:rsidRPr="00903C0F">
              <w:rPr>
                <w:i/>
                <w:sz w:val="22"/>
                <w:szCs w:val="22"/>
              </w:rPr>
              <w:t>[CYP3A4-Substrat]</w:t>
            </w:r>
          </w:p>
        </w:tc>
        <w:tc>
          <w:tcPr>
            <w:tcW w:w="3080" w:type="dxa"/>
          </w:tcPr>
          <w:p w14:paraId="268ED2CD" w14:textId="77777777" w:rsidR="00D42E43" w:rsidRPr="00903C0F" w:rsidRDefault="00D42E43" w:rsidP="0009025F">
            <w:pPr>
              <w:pStyle w:val="TableText"/>
              <w:tabs>
                <w:tab w:val="left" w:pos="216"/>
              </w:tabs>
              <w:overflowPunct w:val="0"/>
              <w:autoSpaceDE w:val="0"/>
              <w:autoSpaceDN w:val="0"/>
              <w:adjustRightInd w:val="0"/>
              <w:textAlignment w:val="baseline"/>
              <w:rPr>
                <w:sz w:val="22"/>
                <w:szCs w:val="22"/>
                <w:lang w:val="de-DE"/>
              </w:rPr>
            </w:pPr>
            <w:r w:rsidRPr="00903C0F">
              <w:rPr>
                <w:sz w:val="22"/>
                <w:szCs w:val="22"/>
                <w:lang w:val="de-DE"/>
              </w:rPr>
              <w:t>Obwohl nicht untersucht, führt Voriconazol wahrscheinlich zu einer signifikanten Erhöhung der Plasmakonzentration von Lurasidon.</w:t>
            </w:r>
          </w:p>
        </w:tc>
        <w:tc>
          <w:tcPr>
            <w:tcW w:w="3349" w:type="dxa"/>
          </w:tcPr>
          <w:p w14:paraId="5039BD84" w14:textId="77777777" w:rsidR="00D42E43" w:rsidRPr="00903C0F" w:rsidRDefault="00D42E43" w:rsidP="0009025F">
            <w:pPr>
              <w:autoSpaceDE w:val="0"/>
              <w:autoSpaceDN w:val="0"/>
              <w:adjustRightInd w:val="0"/>
              <w:rPr>
                <w:sz w:val="22"/>
                <w:szCs w:val="22"/>
              </w:rPr>
            </w:pPr>
            <w:r w:rsidRPr="00903C0F">
              <w:rPr>
                <w:b/>
                <w:sz w:val="22"/>
                <w:szCs w:val="22"/>
              </w:rPr>
              <w:t>Kontraindiziert</w:t>
            </w:r>
            <w:r w:rsidRPr="00903C0F">
              <w:rPr>
                <w:sz w:val="22"/>
                <w:szCs w:val="22"/>
              </w:rPr>
              <w:t xml:space="preserve"> (siehe Abschnitt 4.3)</w:t>
            </w:r>
          </w:p>
        </w:tc>
      </w:tr>
      <w:tr w:rsidR="00D42E43" w:rsidRPr="005C1D8B" w14:paraId="0E007678" w14:textId="77777777" w:rsidTr="00CE7938">
        <w:tblPrEx>
          <w:tblCellMar>
            <w:left w:w="57" w:type="dxa"/>
            <w:right w:w="57" w:type="dxa"/>
          </w:tblCellMar>
          <w:tblLook w:val="04A0" w:firstRow="1" w:lastRow="0" w:firstColumn="1" w:lastColumn="0" w:noHBand="0" w:noVBand="1"/>
        </w:tblPrEx>
        <w:trPr>
          <w:cantSplit/>
        </w:trPr>
        <w:tc>
          <w:tcPr>
            <w:tcW w:w="2855" w:type="dxa"/>
          </w:tcPr>
          <w:p w14:paraId="6F8D969F" w14:textId="77777777" w:rsidR="00D42E43" w:rsidRPr="00903C0F" w:rsidRDefault="00D42E43" w:rsidP="0009025F">
            <w:pPr>
              <w:autoSpaceDE w:val="0"/>
              <w:autoSpaceDN w:val="0"/>
              <w:adjustRightInd w:val="0"/>
              <w:rPr>
                <w:sz w:val="22"/>
                <w:szCs w:val="22"/>
              </w:rPr>
            </w:pPr>
            <w:r w:rsidRPr="00903C0F">
              <w:rPr>
                <w:sz w:val="22"/>
                <w:szCs w:val="22"/>
              </w:rPr>
              <w:t>Pimozid</w:t>
            </w:r>
          </w:p>
          <w:p w14:paraId="25D845D4" w14:textId="77777777" w:rsidR="00D42E43" w:rsidRPr="00903C0F" w:rsidRDefault="00D42E43" w:rsidP="0009025F">
            <w:pPr>
              <w:autoSpaceDE w:val="0"/>
              <w:autoSpaceDN w:val="0"/>
              <w:adjustRightInd w:val="0"/>
              <w:rPr>
                <w:sz w:val="22"/>
                <w:szCs w:val="22"/>
                <w:highlight w:val="yellow"/>
              </w:rPr>
            </w:pPr>
            <w:r w:rsidRPr="00903C0F">
              <w:rPr>
                <w:i/>
                <w:sz w:val="22"/>
                <w:szCs w:val="22"/>
              </w:rPr>
              <w:t>[CYP3A4-Substrat]</w:t>
            </w:r>
          </w:p>
        </w:tc>
        <w:tc>
          <w:tcPr>
            <w:tcW w:w="3080" w:type="dxa"/>
          </w:tcPr>
          <w:p w14:paraId="74FB976D" w14:textId="77777777" w:rsidR="00D42E43" w:rsidRPr="00903C0F" w:rsidRDefault="00D42E43" w:rsidP="0009025F">
            <w:pPr>
              <w:autoSpaceDE w:val="0"/>
              <w:autoSpaceDN w:val="0"/>
              <w:adjustRightInd w:val="0"/>
              <w:rPr>
                <w:sz w:val="22"/>
                <w:szCs w:val="22"/>
              </w:rPr>
            </w:pPr>
            <w:r w:rsidRPr="00903C0F">
              <w:rPr>
                <w:sz w:val="22"/>
                <w:szCs w:val="22"/>
              </w:rPr>
              <w:t>Obwohl nicht untersucht, kann eine erhöhte Plasmakonzentration von Pimozid zu QTc-Verlängerung und in seltenen Fällen zu Torsades de pointes führen.</w:t>
            </w:r>
          </w:p>
        </w:tc>
        <w:tc>
          <w:tcPr>
            <w:tcW w:w="3349" w:type="dxa"/>
          </w:tcPr>
          <w:p w14:paraId="72ED2063" w14:textId="77777777" w:rsidR="00D42E43" w:rsidRPr="00903C0F" w:rsidRDefault="00D42E43" w:rsidP="0009025F">
            <w:pPr>
              <w:autoSpaceDE w:val="0"/>
              <w:autoSpaceDN w:val="0"/>
              <w:adjustRightInd w:val="0"/>
              <w:rPr>
                <w:sz w:val="22"/>
                <w:szCs w:val="22"/>
              </w:rPr>
            </w:pPr>
            <w:r w:rsidRPr="00903C0F">
              <w:rPr>
                <w:b/>
                <w:sz w:val="22"/>
                <w:szCs w:val="22"/>
              </w:rPr>
              <w:t>Kontraindiziert</w:t>
            </w:r>
            <w:r w:rsidRPr="00903C0F">
              <w:rPr>
                <w:sz w:val="22"/>
                <w:szCs w:val="22"/>
              </w:rPr>
              <w:t xml:space="preserve"> (siehe Abschnitt 4.3)</w:t>
            </w:r>
          </w:p>
        </w:tc>
      </w:tr>
      <w:tr w:rsidR="00D42E43" w:rsidRPr="005C1D8B" w14:paraId="65A09B11" w14:textId="77777777" w:rsidTr="00CE7938">
        <w:tblPrEx>
          <w:tblCellMar>
            <w:left w:w="57" w:type="dxa"/>
            <w:right w:w="57" w:type="dxa"/>
          </w:tblCellMar>
          <w:tblLook w:val="04A0" w:firstRow="1" w:lastRow="0" w:firstColumn="1" w:lastColumn="0" w:noHBand="0" w:noVBand="1"/>
        </w:tblPrEx>
        <w:trPr>
          <w:cantSplit/>
        </w:trPr>
        <w:tc>
          <w:tcPr>
            <w:tcW w:w="9284" w:type="dxa"/>
            <w:gridSpan w:val="3"/>
          </w:tcPr>
          <w:p w14:paraId="42CDA0DA" w14:textId="77777777" w:rsidR="00D42E43" w:rsidRPr="00903C0F" w:rsidRDefault="00D42E43" w:rsidP="0009025F">
            <w:pPr>
              <w:pStyle w:val="Default"/>
              <w:rPr>
                <w:sz w:val="22"/>
                <w:szCs w:val="22"/>
                <w:lang w:val="de-DE"/>
              </w:rPr>
            </w:pPr>
            <w:r w:rsidRPr="00903C0F">
              <w:rPr>
                <w:b/>
                <w:i/>
                <w:sz w:val="22"/>
                <w:szCs w:val="22"/>
                <w:lang w:val="de-DE"/>
              </w:rPr>
              <w:t>Antivirale Wirkstoffe</w:t>
            </w:r>
          </w:p>
        </w:tc>
      </w:tr>
      <w:tr w:rsidR="00D42E43" w:rsidRPr="005C1D8B" w14:paraId="3966A75F" w14:textId="77777777" w:rsidTr="00CE7938">
        <w:tblPrEx>
          <w:tblCellMar>
            <w:left w:w="57" w:type="dxa"/>
            <w:right w:w="57" w:type="dxa"/>
          </w:tblCellMar>
          <w:tblLook w:val="04A0" w:firstRow="1" w:lastRow="0" w:firstColumn="1" w:lastColumn="0" w:noHBand="0" w:noVBand="1"/>
        </w:tblPrEx>
        <w:trPr>
          <w:cantSplit/>
        </w:trPr>
        <w:tc>
          <w:tcPr>
            <w:tcW w:w="2855" w:type="dxa"/>
          </w:tcPr>
          <w:p w14:paraId="5D69CD24" w14:textId="77777777" w:rsidR="00D42E43" w:rsidRPr="00903C0F" w:rsidRDefault="00D42E43" w:rsidP="0009025F">
            <w:pPr>
              <w:pStyle w:val="TableT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 xml:space="preserve">Letermovir </w:t>
            </w:r>
          </w:p>
          <w:p w14:paraId="3EEFC27C" w14:textId="77777777" w:rsidR="00D42E43" w:rsidRPr="00903C0F" w:rsidRDefault="00D42E43" w:rsidP="0009025F">
            <w:pPr>
              <w:autoSpaceDE w:val="0"/>
              <w:autoSpaceDN w:val="0"/>
              <w:adjustRightInd w:val="0"/>
              <w:rPr>
                <w:rFonts w:eastAsia="SimSun"/>
                <w:color w:val="000000"/>
                <w:sz w:val="22"/>
                <w:szCs w:val="22"/>
              </w:rPr>
            </w:pPr>
            <w:r w:rsidRPr="00903C0F">
              <w:rPr>
                <w:i/>
                <w:sz w:val="22"/>
                <w:szCs w:val="22"/>
              </w:rPr>
              <w:t>[CYP2C9- und CYP2C19-Induktor]</w:t>
            </w:r>
          </w:p>
        </w:tc>
        <w:tc>
          <w:tcPr>
            <w:tcW w:w="3080" w:type="dxa"/>
          </w:tcPr>
          <w:p w14:paraId="0F04D1D0" w14:textId="77777777" w:rsidR="00D42E43" w:rsidRPr="00903C0F" w:rsidRDefault="00D42E43" w:rsidP="0009025F">
            <w:pPr>
              <w:spacing w:line="276" w:lineRule="auto"/>
              <w:rPr>
                <w:sz w:val="22"/>
                <w:szCs w:val="22"/>
              </w:rPr>
            </w:pPr>
            <w:r w:rsidRPr="00903C0F">
              <w:rPr>
                <w:sz w:val="22"/>
                <w:szCs w:val="22"/>
              </w:rPr>
              <w:t>Voriconazol C</w:t>
            </w:r>
            <w:r w:rsidRPr="00903C0F">
              <w:rPr>
                <w:sz w:val="22"/>
                <w:szCs w:val="22"/>
                <w:vertAlign w:val="subscript"/>
              </w:rPr>
              <w:t>max</w:t>
            </w:r>
            <w:r w:rsidRPr="00903C0F">
              <w:rPr>
                <w:sz w:val="22"/>
                <w:szCs w:val="22"/>
              </w:rPr>
              <w:t xml:space="preserve"> ↓ 39 %</w:t>
            </w:r>
          </w:p>
          <w:p w14:paraId="46F1C5F8" w14:textId="77777777" w:rsidR="00D42E43" w:rsidRPr="00903C0F" w:rsidRDefault="00D42E43" w:rsidP="0009025F">
            <w:pPr>
              <w:spacing w:line="276" w:lineRule="auto"/>
              <w:rPr>
                <w:sz w:val="22"/>
                <w:szCs w:val="22"/>
              </w:rPr>
            </w:pPr>
            <w:r w:rsidRPr="00903C0F">
              <w:rPr>
                <w:sz w:val="22"/>
                <w:szCs w:val="22"/>
              </w:rPr>
              <w:t>Voriconazol AUC</w:t>
            </w:r>
            <w:r w:rsidRPr="00903C0F">
              <w:rPr>
                <w:sz w:val="22"/>
                <w:szCs w:val="22"/>
                <w:vertAlign w:val="subscript"/>
              </w:rPr>
              <w:t>0-12</w:t>
            </w:r>
            <w:r w:rsidRPr="00903C0F">
              <w:rPr>
                <w:sz w:val="22"/>
                <w:szCs w:val="22"/>
              </w:rPr>
              <w:t xml:space="preserve"> ↓ 44 %</w:t>
            </w:r>
          </w:p>
          <w:p w14:paraId="444497C8" w14:textId="77777777" w:rsidR="00D42E43" w:rsidRPr="00903C0F" w:rsidRDefault="00D42E43" w:rsidP="0009025F">
            <w:pPr>
              <w:kinsoku w:val="0"/>
              <w:overflowPunct w:val="0"/>
              <w:autoSpaceDE w:val="0"/>
              <w:autoSpaceDN w:val="0"/>
              <w:adjustRightInd w:val="0"/>
              <w:rPr>
                <w:rFonts w:eastAsia="SimSun"/>
                <w:color w:val="000000"/>
                <w:sz w:val="22"/>
                <w:szCs w:val="22"/>
              </w:rPr>
            </w:pPr>
            <w:r w:rsidRPr="00903C0F">
              <w:rPr>
                <w:sz w:val="22"/>
                <w:szCs w:val="22"/>
              </w:rPr>
              <w:t>Voriconazol C</w:t>
            </w:r>
            <w:r w:rsidRPr="00903C0F">
              <w:rPr>
                <w:sz w:val="22"/>
                <w:szCs w:val="22"/>
                <w:vertAlign w:val="subscript"/>
              </w:rPr>
              <w:t>12</w:t>
            </w:r>
            <w:r w:rsidRPr="00903C0F">
              <w:rPr>
                <w:sz w:val="22"/>
                <w:szCs w:val="22"/>
              </w:rPr>
              <w:t> ↓ 51 %</w:t>
            </w:r>
          </w:p>
        </w:tc>
        <w:tc>
          <w:tcPr>
            <w:tcW w:w="3349" w:type="dxa"/>
          </w:tcPr>
          <w:p w14:paraId="167FA196" w14:textId="77777777" w:rsidR="00D42E43" w:rsidRPr="00903C0F" w:rsidRDefault="00D42E43" w:rsidP="0009025F">
            <w:pPr>
              <w:pStyle w:val="Default"/>
              <w:rPr>
                <w:sz w:val="22"/>
                <w:szCs w:val="22"/>
                <w:lang w:val="de-DE"/>
              </w:rPr>
            </w:pPr>
            <w:r w:rsidRPr="00903C0F">
              <w:rPr>
                <w:sz w:val="22"/>
                <w:szCs w:val="22"/>
                <w:lang w:val="de-DE"/>
              </w:rPr>
              <w:t>Wenn die gleichzeitige Anwendung von Voriconazol und Letermovir nicht vermieden werden kann, ist der Patient auf einen potenziellen Verlust der Voriconazol-Wirksamkeit zu überwachen.</w:t>
            </w:r>
          </w:p>
        </w:tc>
      </w:tr>
      <w:tr w:rsidR="00D42E43" w:rsidRPr="005C1D8B" w14:paraId="6D7E06D7" w14:textId="77777777" w:rsidTr="00CE7938">
        <w:tblPrEx>
          <w:tblCellMar>
            <w:left w:w="57" w:type="dxa"/>
            <w:right w:w="57" w:type="dxa"/>
          </w:tblCellMar>
          <w:tblLook w:val="04A0" w:firstRow="1" w:lastRow="0" w:firstColumn="1" w:lastColumn="0" w:noHBand="0" w:noVBand="1"/>
        </w:tblPrEx>
        <w:trPr>
          <w:cantSplit/>
        </w:trPr>
        <w:tc>
          <w:tcPr>
            <w:tcW w:w="9284" w:type="dxa"/>
            <w:gridSpan w:val="3"/>
          </w:tcPr>
          <w:p w14:paraId="322FC3F9" w14:textId="77777777" w:rsidR="00D42E43" w:rsidRPr="00903C0F" w:rsidRDefault="00D42E43" w:rsidP="0009025F">
            <w:pPr>
              <w:pStyle w:val="Default"/>
              <w:keepNext/>
              <w:rPr>
                <w:sz w:val="22"/>
                <w:szCs w:val="22"/>
                <w:lang w:val="de-DE"/>
              </w:rPr>
            </w:pPr>
            <w:r w:rsidRPr="00903C0F">
              <w:rPr>
                <w:b/>
                <w:i/>
                <w:sz w:val="22"/>
                <w:szCs w:val="22"/>
                <w:lang w:val="de-DE"/>
              </w:rPr>
              <w:t>Benzodiazepine</w:t>
            </w:r>
          </w:p>
        </w:tc>
      </w:tr>
      <w:tr w:rsidR="00D42E43" w:rsidRPr="005C1D8B" w14:paraId="769FE924" w14:textId="77777777" w:rsidTr="00CE7938">
        <w:tblPrEx>
          <w:tblCellMar>
            <w:left w:w="57" w:type="dxa"/>
            <w:right w:w="57" w:type="dxa"/>
          </w:tblCellMar>
          <w:tblLook w:val="04A0" w:firstRow="1" w:lastRow="0" w:firstColumn="1" w:lastColumn="0" w:noHBand="0" w:noVBand="1"/>
        </w:tblPrEx>
        <w:trPr>
          <w:cantSplit/>
        </w:trPr>
        <w:tc>
          <w:tcPr>
            <w:tcW w:w="2855" w:type="dxa"/>
          </w:tcPr>
          <w:p w14:paraId="16D948B7" w14:textId="77777777" w:rsidR="00D42E43" w:rsidRPr="00903C0F" w:rsidRDefault="00D42E43" w:rsidP="0009025F">
            <w:pPr>
              <w:pStyle w:val="TableText"/>
              <w:keepNext/>
              <w:tabs>
                <w:tab w:val="left" w:pos="360"/>
              </w:tabs>
              <w:overflowPunct w:val="0"/>
              <w:autoSpaceDE w:val="0"/>
              <w:autoSpaceDN w:val="0"/>
              <w:adjustRightInd w:val="0"/>
              <w:textAlignment w:val="baseline"/>
              <w:rPr>
                <w:rFonts w:cs="Times New Roman"/>
                <w:i/>
                <w:sz w:val="22"/>
                <w:szCs w:val="22"/>
                <w:lang w:val="de-DE"/>
              </w:rPr>
            </w:pPr>
            <w:r w:rsidRPr="00903C0F">
              <w:rPr>
                <w:i/>
                <w:sz w:val="22"/>
                <w:szCs w:val="22"/>
                <w:lang w:val="de-DE"/>
              </w:rPr>
              <w:t>[CYP3A4-Substrate]</w:t>
            </w:r>
          </w:p>
          <w:p w14:paraId="28C74975" w14:textId="77777777" w:rsidR="00D42E43" w:rsidRPr="00903C0F" w:rsidRDefault="00D42E43" w:rsidP="00CE7938">
            <w:pPr>
              <w:pStyle w:val="TableText"/>
              <w:keepNext/>
              <w:tabs>
                <w:tab w:val="left" w:pos="0"/>
              </w:tabs>
              <w:overflowPunct w:val="0"/>
              <w:autoSpaceDE w:val="0"/>
              <w:autoSpaceDN w:val="0"/>
              <w:adjustRightInd w:val="0"/>
              <w:textAlignment w:val="baseline"/>
              <w:rPr>
                <w:rFonts w:cs="Times New Roman"/>
                <w:iCs/>
                <w:sz w:val="22"/>
                <w:szCs w:val="22"/>
                <w:lang w:val="de-DE"/>
              </w:rPr>
            </w:pPr>
            <w:r w:rsidRPr="00903C0F">
              <w:rPr>
                <w:sz w:val="22"/>
                <w:szCs w:val="22"/>
                <w:lang w:val="de-DE"/>
              </w:rPr>
              <w:t>Midazolam (0,05 mg/kg i.v. als Einzeldosis)</w:t>
            </w:r>
          </w:p>
          <w:p w14:paraId="0059D118" w14:textId="77777777" w:rsidR="00D42E43" w:rsidRPr="00903C0F" w:rsidRDefault="00D42E43" w:rsidP="00CE7938">
            <w:pPr>
              <w:pStyle w:val="TableText"/>
              <w:keepNext/>
              <w:tabs>
                <w:tab w:val="left" w:pos="0"/>
              </w:tabs>
              <w:overflowPunct w:val="0"/>
              <w:autoSpaceDE w:val="0"/>
              <w:autoSpaceDN w:val="0"/>
              <w:adjustRightInd w:val="0"/>
              <w:textAlignment w:val="baseline"/>
              <w:rPr>
                <w:rFonts w:cs="Times New Roman"/>
                <w:iCs/>
                <w:sz w:val="22"/>
                <w:szCs w:val="22"/>
                <w:lang w:val="de-DE"/>
              </w:rPr>
            </w:pPr>
          </w:p>
          <w:p w14:paraId="2DFA7CC6" w14:textId="77777777" w:rsidR="009518FB" w:rsidRPr="00903C0F" w:rsidRDefault="009518FB" w:rsidP="00CE7938">
            <w:pPr>
              <w:pStyle w:val="TableText"/>
              <w:keepNext/>
              <w:tabs>
                <w:tab w:val="left" w:pos="0"/>
              </w:tabs>
              <w:overflowPunct w:val="0"/>
              <w:autoSpaceDE w:val="0"/>
              <w:autoSpaceDN w:val="0"/>
              <w:adjustRightInd w:val="0"/>
              <w:textAlignment w:val="baseline"/>
              <w:rPr>
                <w:rFonts w:cs="Times New Roman"/>
                <w:iCs/>
                <w:sz w:val="22"/>
                <w:szCs w:val="22"/>
                <w:lang w:val="de-DE"/>
              </w:rPr>
            </w:pPr>
          </w:p>
          <w:p w14:paraId="10B7330E" w14:textId="77777777" w:rsidR="00D42E43" w:rsidRPr="00903C0F" w:rsidRDefault="00D42E43" w:rsidP="00CE7938">
            <w:pPr>
              <w:pStyle w:val="TableText"/>
              <w:keepNext/>
              <w:tabs>
                <w:tab w:val="left" w:pos="0"/>
              </w:tabs>
              <w:overflowPunct w:val="0"/>
              <w:autoSpaceDE w:val="0"/>
              <w:autoSpaceDN w:val="0"/>
              <w:adjustRightInd w:val="0"/>
              <w:textAlignment w:val="baseline"/>
              <w:rPr>
                <w:rFonts w:cs="Times New Roman"/>
                <w:iCs/>
                <w:sz w:val="22"/>
                <w:szCs w:val="22"/>
                <w:lang w:val="de-DE"/>
              </w:rPr>
            </w:pPr>
            <w:r w:rsidRPr="00903C0F">
              <w:rPr>
                <w:sz w:val="22"/>
                <w:szCs w:val="22"/>
                <w:lang w:val="de-DE"/>
              </w:rPr>
              <w:t>Midazolam (7,5 mg peroral als Einzeldosis)</w:t>
            </w:r>
          </w:p>
          <w:p w14:paraId="5F2E4F71" w14:textId="77777777" w:rsidR="00D42E43" w:rsidRPr="00903C0F" w:rsidRDefault="00D42E43" w:rsidP="00CE7938">
            <w:pPr>
              <w:pStyle w:val="TableText"/>
              <w:keepNext/>
              <w:tabs>
                <w:tab w:val="left" w:pos="0"/>
              </w:tabs>
              <w:overflowPunct w:val="0"/>
              <w:autoSpaceDE w:val="0"/>
              <w:autoSpaceDN w:val="0"/>
              <w:adjustRightInd w:val="0"/>
              <w:textAlignment w:val="baseline"/>
              <w:rPr>
                <w:rFonts w:cs="Times New Roman"/>
                <w:iCs/>
                <w:sz w:val="22"/>
                <w:szCs w:val="22"/>
                <w:lang w:val="de-DE"/>
              </w:rPr>
            </w:pPr>
          </w:p>
          <w:p w14:paraId="0EAA8278" w14:textId="77777777" w:rsidR="00D42E43" w:rsidRPr="00903C0F" w:rsidRDefault="00D42E43" w:rsidP="00CE7938">
            <w:pPr>
              <w:pStyle w:val="TableText"/>
              <w:keepNext/>
              <w:tabs>
                <w:tab w:val="left" w:pos="0"/>
              </w:tabs>
              <w:overflowPunct w:val="0"/>
              <w:autoSpaceDE w:val="0"/>
              <w:autoSpaceDN w:val="0"/>
              <w:adjustRightInd w:val="0"/>
              <w:textAlignment w:val="baseline"/>
              <w:rPr>
                <w:rFonts w:cs="Times New Roman"/>
                <w:iCs/>
                <w:sz w:val="22"/>
                <w:szCs w:val="22"/>
                <w:lang w:val="de-DE"/>
              </w:rPr>
            </w:pPr>
          </w:p>
          <w:p w14:paraId="3E5BE82C" w14:textId="77777777" w:rsidR="00D42E43" w:rsidRPr="00903C0F" w:rsidRDefault="00D42E43" w:rsidP="00CE7938">
            <w:pPr>
              <w:pStyle w:val="TableText"/>
              <w:keepNext/>
              <w:tabs>
                <w:tab w:val="left" w:pos="0"/>
              </w:tabs>
              <w:overflowPunct w:val="0"/>
              <w:autoSpaceDE w:val="0"/>
              <w:autoSpaceDN w:val="0"/>
              <w:adjustRightInd w:val="0"/>
              <w:textAlignment w:val="baseline"/>
              <w:rPr>
                <w:rFonts w:eastAsia="SimSun"/>
                <w:color w:val="000000"/>
                <w:sz w:val="22"/>
                <w:szCs w:val="22"/>
                <w:lang w:val="de-DE"/>
              </w:rPr>
            </w:pPr>
            <w:r w:rsidRPr="00903C0F">
              <w:rPr>
                <w:sz w:val="22"/>
                <w:szCs w:val="22"/>
                <w:lang w:val="de-DE"/>
              </w:rPr>
              <w:t>Andere Benzodiazepine (einschließlich unter anderem: Triazolam, Alprazolam)</w:t>
            </w:r>
          </w:p>
        </w:tc>
        <w:tc>
          <w:tcPr>
            <w:tcW w:w="3080" w:type="dxa"/>
          </w:tcPr>
          <w:p w14:paraId="66E6AAC3" w14:textId="77777777" w:rsidR="00D42E43" w:rsidRPr="00903C0F" w:rsidRDefault="00D42E43"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3A31DF52" w14:textId="77777777" w:rsidR="00D42E43" w:rsidRPr="00903C0F" w:rsidRDefault="00D42E43"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 xml:space="preserve">In einer unabhängigen publizierten Studie: </w:t>
            </w:r>
          </w:p>
          <w:p w14:paraId="26511685" w14:textId="77777777" w:rsidR="00D42E43" w:rsidRPr="00903C0F" w:rsidRDefault="00D42E43"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Midazolam AUC</w:t>
            </w:r>
            <w:r w:rsidRPr="00903C0F">
              <w:rPr>
                <w:sz w:val="22"/>
                <w:szCs w:val="22"/>
                <w:vertAlign w:val="subscript"/>
                <w:lang w:val="de-DE"/>
              </w:rPr>
              <w:t>0-</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3,7-fach</w:t>
            </w:r>
          </w:p>
          <w:p w14:paraId="0FD9BBF8" w14:textId="77777777" w:rsidR="00D42E43" w:rsidRPr="00903C0F" w:rsidRDefault="00D42E43"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2F0CCFCB" w14:textId="77777777" w:rsidR="00D42E43" w:rsidRPr="00903C0F" w:rsidRDefault="00D42E43"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 xml:space="preserve">In einer unabhängigen publizierten Studie: </w:t>
            </w:r>
          </w:p>
          <w:p w14:paraId="198C6927" w14:textId="77777777" w:rsidR="00D42E43" w:rsidRPr="00903C0F" w:rsidRDefault="00D42E43"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Midazolam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3,8-fach</w:t>
            </w:r>
          </w:p>
          <w:p w14:paraId="3AAABECE" w14:textId="77777777" w:rsidR="00D42E43" w:rsidRPr="00903C0F" w:rsidRDefault="00D42E43"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Midazolam AUC</w:t>
            </w:r>
            <w:r w:rsidRPr="00903C0F">
              <w:rPr>
                <w:sz w:val="22"/>
                <w:szCs w:val="22"/>
                <w:vertAlign w:val="subscript"/>
                <w:lang w:val="de-DE"/>
              </w:rPr>
              <w:t>0-</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10,3-fach</w:t>
            </w:r>
          </w:p>
          <w:p w14:paraId="4366C32C" w14:textId="77777777" w:rsidR="00D42E43" w:rsidRPr="00903C0F" w:rsidRDefault="00D42E43"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585A3CC2" w14:textId="77777777" w:rsidR="00D42E43" w:rsidRPr="00903C0F" w:rsidRDefault="00D42E43" w:rsidP="0009025F">
            <w:pPr>
              <w:kinsoku w:val="0"/>
              <w:overflowPunct w:val="0"/>
              <w:autoSpaceDE w:val="0"/>
              <w:autoSpaceDN w:val="0"/>
              <w:adjustRightInd w:val="0"/>
              <w:rPr>
                <w:rFonts w:eastAsia="SimSun"/>
                <w:color w:val="000000"/>
                <w:sz w:val="22"/>
                <w:szCs w:val="22"/>
              </w:rPr>
            </w:pPr>
            <w:r w:rsidRPr="00903C0F">
              <w:rPr>
                <w:sz w:val="22"/>
                <w:szCs w:val="22"/>
              </w:rPr>
              <w:t>Obwohl nicht untersucht, führt Voriconazol wahrscheinlich zu einer Erhöhung der Plasmakonzentration anderer Benzodiazepine, die durch CYP3A4 metabolisiert werden, und zu einem verlängerten sedativen Effekt.</w:t>
            </w:r>
          </w:p>
        </w:tc>
        <w:tc>
          <w:tcPr>
            <w:tcW w:w="3349" w:type="dxa"/>
          </w:tcPr>
          <w:p w14:paraId="18D9CD26" w14:textId="77777777" w:rsidR="00D42E43" w:rsidRPr="00903C0F" w:rsidRDefault="00D42E43" w:rsidP="0009025F">
            <w:pPr>
              <w:pStyle w:val="Default"/>
              <w:rPr>
                <w:sz w:val="22"/>
                <w:szCs w:val="22"/>
                <w:lang w:val="de-DE"/>
              </w:rPr>
            </w:pPr>
            <w:r w:rsidRPr="00903C0F">
              <w:rPr>
                <w:sz w:val="22"/>
                <w:szCs w:val="22"/>
                <w:lang w:val="de-DE"/>
              </w:rPr>
              <w:t>Es sollte eine Dosisreduktion der Benzodiazepine erwogen werden.</w:t>
            </w:r>
          </w:p>
        </w:tc>
      </w:tr>
      <w:tr w:rsidR="00D42E43" w:rsidRPr="005C1D8B" w14:paraId="360F35A1" w14:textId="77777777" w:rsidTr="00CE7938">
        <w:tblPrEx>
          <w:tblCellMar>
            <w:left w:w="57" w:type="dxa"/>
            <w:right w:w="57" w:type="dxa"/>
          </w:tblCellMar>
          <w:tblLook w:val="04A0" w:firstRow="1" w:lastRow="0" w:firstColumn="1" w:lastColumn="0" w:noHBand="0" w:noVBand="1"/>
        </w:tblPrEx>
        <w:trPr>
          <w:cantSplit/>
        </w:trPr>
        <w:tc>
          <w:tcPr>
            <w:tcW w:w="9284" w:type="dxa"/>
            <w:gridSpan w:val="3"/>
          </w:tcPr>
          <w:p w14:paraId="6FC00F13" w14:textId="77777777" w:rsidR="00D42E43" w:rsidRPr="00903C0F" w:rsidRDefault="00D42E43" w:rsidP="0009025F">
            <w:pPr>
              <w:pStyle w:val="Default"/>
              <w:rPr>
                <w:b/>
                <w:bCs/>
                <w:i/>
                <w:iCs/>
                <w:sz w:val="22"/>
                <w:szCs w:val="22"/>
                <w:lang w:val="de-DE"/>
              </w:rPr>
            </w:pPr>
            <w:r w:rsidRPr="00903C0F">
              <w:rPr>
                <w:b/>
                <w:i/>
                <w:sz w:val="22"/>
                <w:szCs w:val="22"/>
                <w:lang w:val="de-DE"/>
              </w:rPr>
              <w:t>Herzmittel</w:t>
            </w:r>
          </w:p>
        </w:tc>
      </w:tr>
      <w:tr w:rsidR="00D42E43" w:rsidRPr="005C1D8B" w14:paraId="6B46E98C" w14:textId="77777777" w:rsidTr="00CE7938">
        <w:tblPrEx>
          <w:tblCellMar>
            <w:left w:w="57" w:type="dxa"/>
            <w:right w:w="57" w:type="dxa"/>
          </w:tblCellMar>
          <w:tblLook w:val="04A0" w:firstRow="1" w:lastRow="0" w:firstColumn="1" w:lastColumn="0" w:noHBand="0" w:noVBand="1"/>
        </w:tblPrEx>
        <w:trPr>
          <w:cantSplit/>
        </w:trPr>
        <w:tc>
          <w:tcPr>
            <w:tcW w:w="2855" w:type="dxa"/>
          </w:tcPr>
          <w:p w14:paraId="0089205B" w14:textId="77777777" w:rsidR="00D42E43" w:rsidRPr="00903C0F" w:rsidRDefault="00D42E43" w:rsidP="0009025F">
            <w:pPr>
              <w:pStyle w:val="Default"/>
              <w:rPr>
                <w:sz w:val="22"/>
                <w:szCs w:val="22"/>
                <w:lang w:val="de-DE"/>
              </w:rPr>
            </w:pPr>
            <w:r w:rsidRPr="00903C0F">
              <w:rPr>
                <w:sz w:val="22"/>
                <w:szCs w:val="22"/>
                <w:lang w:val="de-DE"/>
              </w:rPr>
              <w:t>Ivabradin</w:t>
            </w:r>
          </w:p>
          <w:p w14:paraId="27AB05BF" w14:textId="77777777" w:rsidR="00D42E43" w:rsidRPr="00903C0F" w:rsidRDefault="00D42E43" w:rsidP="0009025F">
            <w:pPr>
              <w:pStyle w:val="TableText"/>
              <w:keepNext/>
              <w:tabs>
                <w:tab w:val="left" w:pos="360"/>
              </w:tabs>
              <w:overflowPunct w:val="0"/>
              <w:autoSpaceDE w:val="0"/>
              <w:autoSpaceDN w:val="0"/>
              <w:adjustRightInd w:val="0"/>
              <w:textAlignment w:val="baseline"/>
              <w:rPr>
                <w:rFonts w:cs="Times New Roman"/>
                <w:i/>
                <w:sz w:val="22"/>
                <w:szCs w:val="22"/>
                <w:lang w:val="de-DE"/>
              </w:rPr>
            </w:pPr>
            <w:r w:rsidRPr="00903C0F">
              <w:rPr>
                <w:i/>
                <w:sz w:val="22"/>
                <w:szCs w:val="22"/>
                <w:lang w:val="de-DE"/>
              </w:rPr>
              <w:t>[CYP3A4-Substrate]</w:t>
            </w:r>
          </w:p>
        </w:tc>
        <w:tc>
          <w:tcPr>
            <w:tcW w:w="3080" w:type="dxa"/>
          </w:tcPr>
          <w:p w14:paraId="67083D30" w14:textId="77777777" w:rsidR="00D42E43" w:rsidRPr="00903C0F" w:rsidRDefault="00D42E43" w:rsidP="0009025F">
            <w:pPr>
              <w:pStyle w:val="Default"/>
              <w:rPr>
                <w:sz w:val="22"/>
                <w:szCs w:val="22"/>
                <w:lang w:val="de-DE"/>
              </w:rPr>
            </w:pPr>
            <w:r w:rsidRPr="00903C0F">
              <w:rPr>
                <w:sz w:val="22"/>
                <w:szCs w:val="22"/>
                <w:lang w:val="de-DE"/>
              </w:rPr>
              <w:t>Obwohl nicht untersucht, kann eine erhöhte Plasmakonzentration von Ivabradin zu QTc-Verlängerung und in seltenen Fällen zu Torsades de pointes führen.</w:t>
            </w:r>
          </w:p>
        </w:tc>
        <w:tc>
          <w:tcPr>
            <w:tcW w:w="3349" w:type="dxa"/>
          </w:tcPr>
          <w:p w14:paraId="422046BF" w14:textId="77777777" w:rsidR="00D42E43" w:rsidRPr="00903C0F" w:rsidRDefault="00D42E43" w:rsidP="0009025F">
            <w:pPr>
              <w:pStyle w:val="Default"/>
              <w:rPr>
                <w:sz w:val="22"/>
                <w:szCs w:val="22"/>
                <w:lang w:val="de-DE"/>
              </w:rPr>
            </w:pPr>
            <w:r w:rsidRPr="00903C0F">
              <w:rPr>
                <w:b/>
                <w:sz w:val="22"/>
                <w:szCs w:val="22"/>
                <w:lang w:val="de-DE"/>
              </w:rPr>
              <w:t>Kontraindiziert</w:t>
            </w:r>
            <w:r w:rsidRPr="00903C0F">
              <w:rPr>
                <w:sz w:val="22"/>
                <w:szCs w:val="22"/>
                <w:lang w:val="de-DE"/>
              </w:rPr>
              <w:t xml:space="preserve"> (siehe Abschnitt 4.3)</w:t>
            </w:r>
          </w:p>
        </w:tc>
      </w:tr>
      <w:tr w:rsidR="00D42E43" w:rsidRPr="005C1D8B" w14:paraId="6A02BE19" w14:textId="77777777" w:rsidTr="00CE7938">
        <w:tblPrEx>
          <w:tblCellMar>
            <w:left w:w="57" w:type="dxa"/>
            <w:right w:w="57" w:type="dxa"/>
          </w:tblCellMar>
          <w:tblLook w:val="04A0" w:firstRow="1" w:lastRow="0" w:firstColumn="1" w:lastColumn="0" w:noHBand="0" w:noVBand="1"/>
        </w:tblPrEx>
        <w:trPr>
          <w:cantSplit/>
        </w:trPr>
        <w:tc>
          <w:tcPr>
            <w:tcW w:w="9284" w:type="dxa"/>
            <w:gridSpan w:val="3"/>
          </w:tcPr>
          <w:p w14:paraId="1A7A89BC" w14:textId="77777777" w:rsidR="00D42E43" w:rsidRPr="00F876E0" w:rsidRDefault="00D42E43" w:rsidP="0009025F">
            <w:pPr>
              <w:pStyle w:val="Default"/>
              <w:rPr>
                <w:sz w:val="22"/>
                <w:szCs w:val="22"/>
                <w:lang w:val="en-US"/>
              </w:rPr>
            </w:pPr>
            <w:r w:rsidRPr="00F876E0">
              <w:rPr>
                <w:b/>
                <w:i/>
                <w:sz w:val="22"/>
                <w:szCs w:val="22"/>
                <w:lang w:val="en-US"/>
              </w:rPr>
              <w:t>Potentiatoren des Cystic Fibrosis Transmembrane Conductance Regulators (CFTR)</w:t>
            </w:r>
          </w:p>
        </w:tc>
      </w:tr>
      <w:tr w:rsidR="00D42E43" w:rsidRPr="005C1D8B" w14:paraId="4E6DFE81" w14:textId="77777777" w:rsidTr="00CE7938">
        <w:tblPrEx>
          <w:tblCellMar>
            <w:left w:w="57" w:type="dxa"/>
            <w:right w:w="57" w:type="dxa"/>
          </w:tblCellMar>
          <w:tblLook w:val="04A0" w:firstRow="1" w:lastRow="0" w:firstColumn="1" w:lastColumn="0" w:noHBand="0" w:noVBand="1"/>
        </w:tblPrEx>
        <w:trPr>
          <w:cantSplit/>
        </w:trPr>
        <w:tc>
          <w:tcPr>
            <w:tcW w:w="2855" w:type="dxa"/>
          </w:tcPr>
          <w:p w14:paraId="0643A5E5" w14:textId="77777777" w:rsidR="00D42E43" w:rsidRPr="00903C0F" w:rsidRDefault="00D42E43" w:rsidP="0009025F">
            <w:pPr>
              <w:pStyle w:val="TableT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Ivacaftor</w:t>
            </w:r>
          </w:p>
          <w:p w14:paraId="6C3FE960" w14:textId="77777777" w:rsidR="00D42E43" w:rsidRPr="00903C0F" w:rsidRDefault="00D42E43" w:rsidP="0009025F">
            <w:pPr>
              <w:pStyle w:val="Default"/>
              <w:rPr>
                <w:sz w:val="22"/>
                <w:szCs w:val="22"/>
                <w:lang w:val="de-DE"/>
              </w:rPr>
            </w:pPr>
            <w:r w:rsidRPr="00903C0F">
              <w:rPr>
                <w:i/>
                <w:sz w:val="22"/>
                <w:szCs w:val="22"/>
                <w:lang w:val="de-DE"/>
              </w:rPr>
              <w:t>[CYP3A4-Substrat]</w:t>
            </w:r>
          </w:p>
        </w:tc>
        <w:tc>
          <w:tcPr>
            <w:tcW w:w="3080" w:type="dxa"/>
          </w:tcPr>
          <w:p w14:paraId="6AE90800" w14:textId="40E2DA6E" w:rsidR="00D42E43" w:rsidRPr="00903C0F" w:rsidRDefault="00D42E43" w:rsidP="0009025F">
            <w:pPr>
              <w:pStyle w:val="Default"/>
              <w:rPr>
                <w:sz w:val="22"/>
                <w:szCs w:val="22"/>
                <w:lang w:val="de-DE"/>
              </w:rPr>
            </w:pPr>
            <w:r w:rsidRPr="00903C0F">
              <w:rPr>
                <w:sz w:val="22"/>
                <w:szCs w:val="22"/>
                <w:lang w:val="de-DE"/>
              </w:rPr>
              <w:t xml:space="preserve">Obwohl nicht untersucht, führt Voriconazol wahrscheinlich zu einer Erhöhung der Plasmakonzentration von Ivacaftor, mit einem erhöhten </w:t>
            </w:r>
            <w:r w:rsidR="000C6F5C" w:rsidRPr="00903C0F">
              <w:rPr>
                <w:sz w:val="22"/>
                <w:szCs w:val="22"/>
                <w:lang w:val="de-DE"/>
              </w:rPr>
              <w:t xml:space="preserve">Risiko für </w:t>
            </w:r>
            <w:r w:rsidRPr="00903C0F">
              <w:rPr>
                <w:sz w:val="22"/>
                <w:szCs w:val="22"/>
                <w:lang w:val="de-DE"/>
              </w:rPr>
              <w:t>Nebenwirkung</w:t>
            </w:r>
            <w:r w:rsidR="00E66BA4" w:rsidRPr="00903C0F">
              <w:rPr>
                <w:sz w:val="22"/>
                <w:szCs w:val="22"/>
                <w:lang w:val="de-DE"/>
              </w:rPr>
              <w:t>en</w:t>
            </w:r>
            <w:r w:rsidRPr="00903C0F">
              <w:rPr>
                <w:sz w:val="22"/>
                <w:szCs w:val="22"/>
                <w:lang w:val="de-DE"/>
              </w:rPr>
              <w:t>.</w:t>
            </w:r>
          </w:p>
        </w:tc>
        <w:tc>
          <w:tcPr>
            <w:tcW w:w="3349" w:type="dxa"/>
          </w:tcPr>
          <w:p w14:paraId="08E4D938" w14:textId="77777777" w:rsidR="00D42E43" w:rsidRPr="00903C0F" w:rsidRDefault="00D42E43" w:rsidP="0009025F">
            <w:pPr>
              <w:pStyle w:val="Default"/>
              <w:rPr>
                <w:sz w:val="22"/>
                <w:szCs w:val="22"/>
                <w:lang w:val="de-DE"/>
              </w:rPr>
            </w:pPr>
            <w:r w:rsidRPr="00903C0F">
              <w:rPr>
                <w:sz w:val="22"/>
                <w:szCs w:val="22"/>
                <w:lang w:val="de-DE"/>
              </w:rPr>
              <w:t>Eine Dosisreduktion von Ivacaftor wird empfohlen.</w:t>
            </w:r>
          </w:p>
        </w:tc>
      </w:tr>
      <w:tr w:rsidR="00D42E43" w:rsidRPr="005C1D8B" w14:paraId="059225F5" w14:textId="77777777" w:rsidTr="00CE7938">
        <w:tblPrEx>
          <w:tblCellMar>
            <w:left w:w="57" w:type="dxa"/>
            <w:right w:w="57" w:type="dxa"/>
          </w:tblCellMar>
          <w:tblLook w:val="04A0" w:firstRow="1" w:lastRow="0" w:firstColumn="1" w:lastColumn="0" w:noHBand="0" w:noVBand="1"/>
        </w:tblPrEx>
        <w:trPr>
          <w:cantSplit/>
        </w:trPr>
        <w:tc>
          <w:tcPr>
            <w:tcW w:w="9284" w:type="dxa"/>
            <w:gridSpan w:val="3"/>
          </w:tcPr>
          <w:p w14:paraId="6CC96770" w14:textId="77777777" w:rsidR="00D42E43" w:rsidRPr="00903C0F" w:rsidRDefault="00D42E43" w:rsidP="0009025F">
            <w:pPr>
              <w:rPr>
                <w:b/>
                <w:i/>
                <w:spacing w:val="-11"/>
                <w:sz w:val="22"/>
                <w:szCs w:val="22"/>
              </w:rPr>
            </w:pPr>
            <w:r w:rsidRPr="00903C0F">
              <w:rPr>
                <w:b/>
                <w:i/>
                <w:sz w:val="22"/>
                <w:szCs w:val="22"/>
              </w:rPr>
              <w:t>Ergotaminderivate</w:t>
            </w:r>
          </w:p>
        </w:tc>
      </w:tr>
      <w:tr w:rsidR="00D42E43" w:rsidRPr="005C1D8B" w14:paraId="00813D6A" w14:textId="77777777" w:rsidTr="00CE7938">
        <w:tblPrEx>
          <w:tblCellMar>
            <w:left w:w="57" w:type="dxa"/>
            <w:right w:w="57" w:type="dxa"/>
          </w:tblCellMar>
          <w:tblLook w:val="04A0" w:firstRow="1" w:lastRow="0" w:firstColumn="1" w:lastColumn="0" w:noHBand="0" w:noVBand="1"/>
        </w:tblPrEx>
        <w:trPr>
          <w:cantSplit/>
        </w:trPr>
        <w:tc>
          <w:tcPr>
            <w:tcW w:w="2855" w:type="dxa"/>
          </w:tcPr>
          <w:p w14:paraId="52C6DBA1" w14:textId="751DB211" w:rsidR="00D42E43" w:rsidRPr="00903C0F" w:rsidRDefault="00D42E43" w:rsidP="0009025F">
            <w:pPr>
              <w:pStyle w:val="Default"/>
              <w:rPr>
                <w:sz w:val="22"/>
                <w:szCs w:val="22"/>
                <w:lang w:val="de-DE"/>
              </w:rPr>
            </w:pPr>
            <w:r w:rsidRPr="00903C0F">
              <w:rPr>
                <w:sz w:val="22"/>
                <w:szCs w:val="22"/>
                <w:lang w:val="de-DE"/>
              </w:rPr>
              <w:t>Ergot</w:t>
            </w:r>
            <w:r w:rsidR="009C0413" w:rsidRPr="00903C0F">
              <w:rPr>
                <w:sz w:val="22"/>
                <w:szCs w:val="22"/>
                <w:lang w:val="de-DE"/>
              </w:rPr>
              <w:t>-A</w:t>
            </w:r>
            <w:r w:rsidRPr="00903C0F">
              <w:rPr>
                <w:sz w:val="22"/>
                <w:szCs w:val="22"/>
                <w:lang w:val="de-DE"/>
              </w:rPr>
              <w:t>lkaloide (einschließlich unter anderem: Ergotamin und Dihydroergotamin)</w:t>
            </w:r>
            <w:r w:rsidRPr="00903C0F">
              <w:rPr>
                <w:sz w:val="22"/>
                <w:szCs w:val="22"/>
                <w:lang w:val="de-DE"/>
              </w:rPr>
              <w:br/>
            </w:r>
            <w:r w:rsidRPr="00903C0F">
              <w:rPr>
                <w:i/>
                <w:sz w:val="22"/>
                <w:szCs w:val="22"/>
                <w:lang w:val="de-DE"/>
              </w:rPr>
              <w:t>[CYP3A4-Substrate]</w:t>
            </w:r>
          </w:p>
        </w:tc>
        <w:tc>
          <w:tcPr>
            <w:tcW w:w="3080" w:type="dxa"/>
          </w:tcPr>
          <w:p w14:paraId="31E48F19" w14:textId="35C21B0F" w:rsidR="00D42E43" w:rsidRPr="00903C0F" w:rsidRDefault="00D42E43" w:rsidP="0009025F">
            <w:pPr>
              <w:pStyle w:val="Default"/>
              <w:rPr>
                <w:sz w:val="22"/>
                <w:szCs w:val="22"/>
                <w:lang w:val="de-DE"/>
              </w:rPr>
            </w:pPr>
            <w:r w:rsidRPr="00903C0F">
              <w:rPr>
                <w:sz w:val="22"/>
                <w:szCs w:val="22"/>
                <w:lang w:val="de-DE"/>
              </w:rPr>
              <w:t>Obwohl nicht untersucht, führt Voriconazol wahrscheinlich zu einer Erhöhung der Plasmakonzentration von Ergot-Alkaloiden und zu Ergotismus.</w:t>
            </w:r>
          </w:p>
        </w:tc>
        <w:tc>
          <w:tcPr>
            <w:tcW w:w="3349" w:type="dxa"/>
          </w:tcPr>
          <w:p w14:paraId="2852833B" w14:textId="77777777" w:rsidR="00D42E43" w:rsidRPr="00903C0F" w:rsidRDefault="00D42E43" w:rsidP="0009025F">
            <w:pPr>
              <w:pStyle w:val="Default"/>
              <w:rPr>
                <w:sz w:val="22"/>
                <w:szCs w:val="22"/>
                <w:lang w:val="de-DE"/>
              </w:rPr>
            </w:pPr>
            <w:r w:rsidRPr="00903C0F">
              <w:rPr>
                <w:b/>
                <w:sz w:val="22"/>
                <w:szCs w:val="22"/>
                <w:lang w:val="de-DE"/>
              </w:rPr>
              <w:t>Kontraindiziert</w:t>
            </w:r>
            <w:r w:rsidRPr="00903C0F">
              <w:rPr>
                <w:sz w:val="22"/>
                <w:szCs w:val="22"/>
                <w:lang w:val="de-DE"/>
              </w:rPr>
              <w:t xml:space="preserve"> (siehe Abschnitt 4.3)</w:t>
            </w:r>
          </w:p>
        </w:tc>
      </w:tr>
      <w:tr w:rsidR="00D42E43" w:rsidRPr="005C1D8B" w14:paraId="0209FFB2" w14:textId="77777777" w:rsidTr="00CE7938">
        <w:tblPrEx>
          <w:tblCellMar>
            <w:left w:w="57" w:type="dxa"/>
            <w:right w:w="57" w:type="dxa"/>
          </w:tblCellMar>
          <w:tblLook w:val="04A0" w:firstRow="1" w:lastRow="0" w:firstColumn="1" w:lastColumn="0" w:noHBand="0" w:noVBand="1"/>
        </w:tblPrEx>
        <w:trPr>
          <w:cantSplit/>
        </w:trPr>
        <w:tc>
          <w:tcPr>
            <w:tcW w:w="9284" w:type="dxa"/>
            <w:gridSpan w:val="3"/>
          </w:tcPr>
          <w:p w14:paraId="791DA9DA" w14:textId="77777777" w:rsidR="00D42E43" w:rsidRPr="00903C0F" w:rsidRDefault="00D42E43" w:rsidP="0009025F">
            <w:pPr>
              <w:rPr>
                <w:b/>
                <w:i/>
                <w:spacing w:val="-11"/>
                <w:sz w:val="22"/>
                <w:szCs w:val="22"/>
              </w:rPr>
            </w:pPr>
            <w:r w:rsidRPr="00903C0F">
              <w:rPr>
                <w:b/>
                <w:i/>
                <w:sz w:val="22"/>
                <w:szCs w:val="22"/>
              </w:rPr>
              <w:t xml:space="preserve">GI-motilitätsmodifizierende Pharmaka </w:t>
            </w:r>
          </w:p>
        </w:tc>
      </w:tr>
      <w:tr w:rsidR="00D42E43" w:rsidRPr="005C1D8B" w14:paraId="5A2A4E8F" w14:textId="77777777" w:rsidTr="00CE7938">
        <w:tblPrEx>
          <w:tblCellMar>
            <w:left w:w="57" w:type="dxa"/>
            <w:right w:w="57" w:type="dxa"/>
          </w:tblCellMar>
          <w:tblLook w:val="04A0" w:firstRow="1" w:lastRow="0" w:firstColumn="1" w:lastColumn="0" w:noHBand="0" w:noVBand="1"/>
        </w:tblPrEx>
        <w:trPr>
          <w:cantSplit/>
        </w:trPr>
        <w:tc>
          <w:tcPr>
            <w:tcW w:w="2855" w:type="dxa"/>
          </w:tcPr>
          <w:p w14:paraId="54A2F31B" w14:textId="77777777" w:rsidR="00D42E43" w:rsidRPr="00903C0F" w:rsidRDefault="00D42E43" w:rsidP="0009025F">
            <w:pPr>
              <w:pStyle w:val="Default"/>
              <w:rPr>
                <w:sz w:val="22"/>
                <w:szCs w:val="22"/>
                <w:lang w:val="de-DE"/>
              </w:rPr>
            </w:pPr>
            <w:r w:rsidRPr="00903C0F">
              <w:rPr>
                <w:sz w:val="22"/>
                <w:szCs w:val="22"/>
                <w:lang w:val="de-DE"/>
              </w:rPr>
              <w:t>Cisaprid</w:t>
            </w:r>
          </w:p>
          <w:p w14:paraId="0A55296F" w14:textId="77777777" w:rsidR="00D42E43" w:rsidRPr="00903C0F" w:rsidRDefault="00D42E43" w:rsidP="0009025F">
            <w:pPr>
              <w:pStyle w:val="Default"/>
              <w:rPr>
                <w:sz w:val="22"/>
                <w:szCs w:val="22"/>
                <w:lang w:val="de-DE"/>
              </w:rPr>
            </w:pPr>
            <w:r w:rsidRPr="00903C0F">
              <w:rPr>
                <w:i/>
                <w:sz w:val="22"/>
                <w:szCs w:val="22"/>
                <w:lang w:val="de-DE"/>
              </w:rPr>
              <w:t>[CYP3A4-Substrat]</w:t>
            </w:r>
          </w:p>
        </w:tc>
        <w:tc>
          <w:tcPr>
            <w:tcW w:w="3080" w:type="dxa"/>
          </w:tcPr>
          <w:p w14:paraId="00232A8B" w14:textId="77777777" w:rsidR="00D42E43" w:rsidRPr="00903C0F" w:rsidRDefault="00D42E43" w:rsidP="0009025F">
            <w:pPr>
              <w:pStyle w:val="Default"/>
              <w:rPr>
                <w:sz w:val="22"/>
                <w:szCs w:val="22"/>
                <w:lang w:val="de-DE"/>
              </w:rPr>
            </w:pPr>
            <w:r w:rsidRPr="00903C0F">
              <w:rPr>
                <w:sz w:val="22"/>
                <w:szCs w:val="22"/>
                <w:lang w:val="de-DE"/>
              </w:rPr>
              <w:t>Obwohl nicht untersucht, kann eine erhöhte Plasmakonzentration von Cisaprid zu QTc-Verlängerung und in seltenen Fällen zu Torsades de pointes führen.</w:t>
            </w:r>
          </w:p>
        </w:tc>
        <w:tc>
          <w:tcPr>
            <w:tcW w:w="3349" w:type="dxa"/>
          </w:tcPr>
          <w:p w14:paraId="6023D835" w14:textId="77777777" w:rsidR="00D42E43" w:rsidRPr="00903C0F" w:rsidRDefault="00D42E43" w:rsidP="0009025F">
            <w:pPr>
              <w:pStyle w:val="Default"/>
              <w:rPr>
                <w:sz w:val="22"/>
                <w:szCs w:val="22"/>
                <w:lang w:val="de-DE"/>
              </w:rPr>
            </w:pPr>
            <w:r w:rsidRPr="00903C0F">
              <w:rPr>
                <w:b/>
                <w:sz w:val="22"/>
                <w:szCs w:val="22"/>
                <w:lang w:val="de-DE"/>
              </w:rPr>
              <w:t>Kontraindiziert</w:t>
            </w:r>
            <w:r w:rsidRPr="00903C0F">
              <w:rPr>
                <w:sz w:val="22"/>
                <w:szCs w:val="22"/>
                <w:lang w:val="de-DE"/>
              </w:rPr>
              <w:t xml:space="preserve"> (siehe Abschnitt 4.3)</w:t>
            </w:r>
          </w:p>
        </w:tc>
      </w:tr>
      <w:tr w:rsidR="00D42E43" w:rsidRPr="005C1D8B" w14:paraId="45B12329" w14:textId="77777777" w:rsidTr="00CE7938">
        <w:tblPrEx>
          <w:tblCellMar>
            <w:left w:w="57" w:type="dxa"/>
            <w:right w:w="57" w:type="dxa"/>
          </w:tblCellMar>
          <w:tblLook w:val="04A0" w:firstRow="1" w:lastRow="0" w:firstColumn="1" w:lastColumn="0" w:noHBand="0" w:noVBand="1"/>
        </w:tblPrEx>
        <w:trPr>
          <w:cantSplit/>
        </w:trPr>
        <w:tc>
          <w:tcPr>
            <w:tcW w:w="9284" w:type="dxa"/>
            <w:gridSpan w:val="3"/>
          </w:tcPr>
          <w:p w14:paraId="24149BFE" w14:textId="77777777" w:rsidR="00D42E43" w:rsidRPr="00903C0F" w:rsidRDefault="00D42E43" w:rsidP="0009025F">
            <w:pPr>
              <w:keepNext/>
              <w:rPr>
                <w:b/>
                <w:i/>
                <w:spacing w:val="-11"/>
                <w:sz w:val="22"/>
                <w:szCs w:val="22"/>
              </w:rPr>
            </w:pPr>
            <w:r w:rsidRPr="00903C0F">
              <w:rPr>
                <w:b/>
                <w:i/>
                <w:sz w:val="22"/>
                <w:szCs w:val="22"/>
              </w:rPr>
              <w:t>Pflanzliche Arzneimittel</w:t>
            </w:r>
          </w:p>
        </w:tc>
      </w:tr>
      <w:tr w:rsidR="00D42E43" w:rsidRPr="005C1D8B" w14:paraId="0CA8E552" w14:textId="77777777" w:rsidTr="00CE7938">
        <w:tblPrEx>
          <w:tblCellMar>
            <w:left w:w="57" w:type="dxa"/>
            <w:right w:w="57" w:type="dxa"/>
          </w:tblCellMar>
          <w:tblLook w:val="04A0" w:firstRow="1" w:lastRow="0" w:firstColumn="1" w:lastColumn="0" w:noHBand="0" w:noVBand="1"/>
        </w:tblPrEx>
        <w:trPr>
          <w:cantSplit/>
        </w:trPr>
        <w:tc>
          <w:tcPr>
            <w:tcW w:w="2855" w:type="dxa"/>
          </w:tcPr>
          <w:p w14:paraId="379EA51A" w14:textId="77777777" w:rsidR="00D42E43" w:rsidRPr="00903C0F" w:rsidRDefault="00D42E43" w:rsidP="0009025F">
            <w:pPr>
              <w:pStyle w:val="TableText"/>
              <w:overflowPunct w:val="0"/>
              <w:autoSpaceDE w:val="0"/>
              <w:autoSpaceDN w:val="0"/>
              <w:adjustRightInd w:val="0"/>
              <w:textAlignment w:val="baseline"/>
              <w:rPr>
                <w:rFonts w:cs="Times New Roman"/>
                <w:sz w:val="22"/>
                <w:szCs w:val="22"/>
                <w:lang w:val="de-DE"/>
              </w:rPr>
            </w:pPr>
            <w:r w:rsidRPr="00903C0F">
              <w:rPr>
                <w:sz w:val="22"/>
                <w:szCs w:val="22"/>
                <w:lang w:val="de-DE"/>
              </w:rPr>
              <w:t xml:space="preserve">Johanniskraut </w:t>
            </w:r>
          </w:p>
          <w:p w14:paraId="5C309BAD" w14:textId="77777777" w:rsidR="00D42E43" w:rsidRPr="00903C0F" w:rsidRDefault="00D42E43" w:rsidP="0009025F">
            <w:pPr>
              <w:pStyle w:val="TableText"/>
              <w:overflowPunct w:val="0"/>
              <w:autoSpaceDE w:val="0"/>
              <w:autoSpaceDN w:val="0"/>
              <w:adjustRightInd w:val="0"/>
              <w:textAlignment w:val="baseline"/>
              <w:rPr>
                <w:rFonts w:cs="Times New Roman"/>
                <w:i/>
                <w:sz w:val="22"/>
                <w:szCs w:val="22"/>
                <w:lang w:val="de-DE"/>
              </w:rPr>
            </w:pPr>
            <w:r w:rsidRPr="00903C0F">
              <w:rPr>
                <w:i/>
                <w:sz w:val="22"/>
                <w:szCs w:val="22"/>
                <w:lang w:val="de-DE"/>
              </w:rPr>
              <w:t>[CYP450-Induktor; P</w:t>
            </w:r>
            <w:r w:rsidRPr="00903C0F">
              <w:rPr>
                <w:i/>
                <w:sz w:val="22"/>
                <w:szCs w:val="22"/>
                <w:lang w:val="de-DE"/>
              </w:rPr>
              <w:noBreakHyphen/>
              <w:t>gp-Induktor]</w:t>
            </w:r>
          </w:p>
          <w:p w14:paraId="4FD135C1" w14:textId="77777777" w:rsidR="00D42E43" w:rsidRPr="00903C0F" w:rsidRDefault="00D42E43" w:rsidP="0009025F">
            <w:pPr>
              <w:pStyle w:val="Default"/>
              <w:keepNext/>
              <w:rPr>
                <w:sz w:val="22"/>
                <w:szCs w:val="22"/>
                <w:lang w:val="de-DE"/>
              </w:rPr>
            </w:pPr>
            <w:r w:rsidRPr="00903C0F">
              <w:rPr>
                <w:sz w:val="22"/>
                <w:szCs w:val="22"/>
                <w:lang w:val="de-DE"/>
              </w:rPr>
              <w:t>300 mg dreimal täglich (zusammen mit Voriconazol 400 mg als Einzeldosis)</w:t>
            </w:r>
          </w:p>
        </w:tc>
        <w:tc>
          <w:tcPr>
            <w:tcW w:w="3080" w:type="dxa"/>
          </w:tcPr>
          <w:p w14:paraId="28081B42" w14:textId="77777777" w:rsidR="00D42E43" w:rsidRPr="00903C0F" w:rsidRDefault="00D42E43" w:rsidP="0009025F">
            <w:pPr>
              <w:pStyle w:val="TableText"/>
              <w:overflowPunct w:val="0"/>
              <w:autoSpaceDE w:val="0"/>
              <w:autoSpaceDN w:val="0"/>
              <w:adjustRightInd w:val="0"/>
              <w:textAlignment w:val="baseline"/>
              <w:rPr>
                <w:rFonts w:cs="Times New Roman"/>
                <w:sz w:val="22"/>
                <w:szCs w:val="22"/>
                <w:lang w:val="de-DE"/>
              </w:rPr>
            </w:pPr>
            <w:r w:rsidRPr="00903C0F">
              <w:rPr>
                <w:sz w:val="22"/>
                <w:szCs w:val="22"/>
                <w:lang w:val="de-DE"/>
              </w:rPr>
              <w:t xml:space="preserve">In einer unabhängigen publizierten Studie: </w:t>
            </w:r>
          </w:p>
          <w:p w14:paraId="5A0A8D44" w14:textId="61CC9562" w:rsidR="00D42E43" w:rsidRPr="00903C0F" w:rsidRDefault="00D42E43" w:rsidP="0009025F">
            <w:pPr>
              <w:pStyle w:val="Default"/>
              <w:keepNext/>
              <w:rPr>
                <w:sz w:val="22"/>
                <w:szCs w:val="22"/>
                <w:lang w:val="de-DE"/>
              </w:rPr>
            </w:pPr>
            <w:r w:rsidRPr="00903C0F">
              <w:rPr>
                <w:sz w:val="22"/>
                <w:szCs w:val="22"/>
                <w:lang w:val="de-DE"/>
              </w:rPr>
              <w:t>Voriconazol AUC</w:t>
            </w:r>
            <w:r w:rsidRPr="00903C0F">
              <w:rPr>
                <w:sz w:val="22"/>
                <w:szCs w:val="22"/>
                <w:vertAlign w:val="subscript"/>
                <w:lang w:val="de-DE"/>
              </w:rPr>
              <w:t>0-</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59 %</w:t>
            </w:r>
          </w:p>
        </w:tc>
        <w:tc>
          <w:tcPr>
            <w:tcW w:w="3349" w:type="dxa"/>
          </w:tcPr>
          <w:p w14:paraId="61DA3ED2" w14:textId="77777777" w:rsidR="00D42E43" w:rsidRPr="00903C0F" w:rsidRDefault="00D42E43" w:rsidP="0009025F">
            <w:pPr>
              <w:pStyle w:val="Default"/>
              <w:keepNext/>
              <w:rPr>
                <w:sz w:val="22"/>
                <w:szCs w:val="22"/>
                <w:lang w:val="de-DE"/>
              </w:rPr>
            </w:pPr>
            <w:r w:rsidRPr="00903C0F">
              <w:rPr>
                <w:b/>
                <w:sz w:val="22"/>
                <w:szCs w:val="22"/>
                <w:lang w:val="de-DE"/>
              </w:rPr>
              <w:t>Kontraindiziert</w:t>
            </w:r>
            <w:r w:rsidRPr="00903C0F">
              <w:rPr>
                <w:sz w:val="22"/>
                <w:szCs w:val="22"/>
                <w:lang w:val="de-DE"/>
              </w:rPr>
              <w:t xml:space="preserve"> (siehe Abschnitt 4.3)</w:t>
            </w:r>
          </w:p>
        </w:tc>
      </w:tr>
      <w:tr w:rsidR="00D42E43" w:rsidRPr="005C1D8B" w14:paraId="23FE688B" w14:textId="77777777" w:rsidTr="00633059">
        <w:tblPrEx>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ExChange w:id="450" w:author="RWS_QA" w:date="2025-11-26T20:27:00Z">
            <w:tblPrEx>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blPrExChange>
        </w:tblPrEx>
        <w:trPr>
          <w:trPrChange w:id="451" w:author="RWS_QA" w:date="2025-11-26T20:27:00Z">
            <w:trPr>
              <w:cantSplit/>
            </w:trPr>
          </w:trPrChange>
        </w:trPr>
        <w:tc>
          <w:tcPr>
            <w:tcW w:w="9284" w:type="dxa"/>
            <w:gridSpan w:val="3"/>
            <w:tcPrChange w:id="452" w:author="RWS_QA" w:date="2025-11-26T20:27:00Z">
              <w:tcPr>
                <w:tcW w:w="9284" w:type="dxa"/>
                <w:gridSpan w:val="3"/>
              </w:tcPr>
            </w:tcPrChange>
          </w:tcPr>
          <w:p w14:paraId="467224E6" w14:textId="77777777" w:rsidR="00D42E43" w:rsidRPr="00903C0F" w:rsidRDefault="00D42E43">
            <w:pPr>
              <w:widowControl w:val="0"/>
              <w:rPr>
                <w:b/>
                <w:i/>
                <w:spacing w:val="-11"/>
                <w:sz w:val="22"/>
                <w:szCs w:val="22"/>
              </w:rPr>
              <w:pPrChange w:id="453" w:author="RWS" w:date="2025-11-26T20:27:00Z">
                <w:pPr>
                  <w:keepNext/>
                </w:pPr>
              </w:pPrChange>
            </w:pPr>
            <w:r w:rsidRPr="00903C0F">
              <w:rPr>
                <w:b/>
                <w:i/>
                <w:sz w:val="22"/>
                <w:szCs w:val="22"/>
              </w:rPr>
              <w:t>Immunsuppressiva</w:t>
            </w:r>
          </w:p>
        </w:tc>
      </w:tr>
      <w:tr w:rsidR="00D42E43" w:rsidRPr="005C1D8B" w14:paraId="7A415F91" w14:textId="77777777" w:rsidTr="00633059">
        <w:tblPrEx>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ExChange w:id="454" w:author="RWS_QA" w:date="2025-11-26T20:27:00Z">
            <w:tblPrEx>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blPrExChange>
        </w:tblPrEx>
        <w:trPr>
          <w:trPrChange w:id="455" w:author="RWS_QA" w:date="2025-11-26T20:27:00Z">
            <w:trPr>
              <w:cantSplit/>
            </w:trPr>
          </w:trPrChange>
        </w:trPr>
        <w:tc>
          <w:tcPr>
            <w:tcW w:w="2855" w:type="dxa"/>
            <w:tcPrChange w:id="456" w:author="RWS_QA" w:date="2025-11-26T20:27:00Z">
              <w:tcPr>
                <w:tcW w:w="2855" w:type="dxa"/>
              </w:tcPr>
            </w:tcPrChange>
          </w:tcPr>
          <w:p w14:paraId="71FD5FEE" w14:textId="77777777" w:rsidR="00D42E43" w:rsidRPr="00903C0F" w:rsidRDefault="00D42E43">
            <w:pPr>
              <w:pStyle w:val="TableText"/>
              <w:widowControl w:val="0"/>
              <w:tabs>
                <w:tab w:val="left" w:pos="360"/>
              </w:tabs>
              <w:overflowPunct w:val="0"/>
              <w:autoSpaceDE w:val="0"/>
              <w:autoSpaceDN w:val="0"/>
              <w:adjustRightInd w:val="0"/>
              <w:textAlignment w:val="baseline"/>
              <w:rPr>
                <w:rFonts w:cs="Times New Roman"/>
                <w:i/>
                <w:sz w:val="22"/>
                <w:szCs w:val="22"/>
                <w:lang w:val="de-DE"/>
              </w:rPr>
              <w:pPrChange w:id="457" w:author="RWS" w:date="2025-11-26T20:27:00Z">
                <w:pPr>
                  <w:pStyle w:val="TableText"/>
                  <w:keepNext/>
                  <w:tabs>
                    <w:tab w:val="left" w:pos="360"/>
                  </w:tabs>
                  <w:overflowPunct w:val="0"/>
                  <w:autoSpaceDE w:val="0"/>
                  <w:autoSpaceDN w:val="0"/>
                  <w:adjustRightInd w:val="0"/>
                  <w:textAlignment w:val="baseline"/>
                </w:pPr>
              </w:pPrChange>
            </w:pPr>
            <w:r w:rsidRPr="00903C0F">
              <w:rPr>
                <w:i/>
                <w:sz w:val="22"/>
                <w:szCs w:val="22"/>
                <w:lang w:val="de-DE"/>
              </w:rPr>
              <w:t>[CYP3A4-Substrate]</w:t>
            </w:r>
          </w:p>
          <w:p w14:paraId="20561996" w14:textId="77777777" w:rsidR="00D42E43" w:rsidRPr="00903C0F" w:rsidRDefault="00D42E43">
            <w:pPr>
              <w:pStyle w:val="TableText"/>
              <w:widowControl w:val="0"/>
              <w:tabs>
                <w:tab w:val="left" w:pos="360"/>
              </w:tabs>
              <w:overflowPunct w:val="0"/>
              <w:autoSpaceDE w:val="0"/>
              <w:autoSpaceDN w:val="0"/>
              <w:adjustRightInd w:val="0"/>
              <w:textAlignment w:val="baseline"/>
              <w:rPr>
                <w:rFonts w:cs="Times New Roman"/>
                <w:i/>
                <w:sz w:val="22"/>
                <w:szCs w:val="22"/>
                <w:lang w:val="de-DE"/>
              </w:rPr>
              <w:pPrChange w:id="458" w:author="RWS" w:date="2025-11-26T20:27:00Z">
                <w:pPr>
                  <w:pStyle w:val="TableText"/>
                  <w:keepNext/>
                  <w:tabs>
                    <w:tab w:val="left" w:pos="360"/>
                  </w:tabs>
                  <w:overflowPunct w:val="0"/>
                  <w:autoSpaceDE w:val="0"/>
                  <w:autoSpaceDN w:val="0"/>
                  <w:adjustRightInd w:val="0"/>
                  <w:textAlignment w:val="baseline"/>
                </w:pPr>
              </w:pPrChange>
            </w:pPr>
          </w:p>
          <w:p w14:paraId="2220472B" w14:textId="77777777" w:rsidR="00D42E43" w:rsidRPr="00903C0F" w:rsidRDefault="00D42E43">
            <w:pPr>
              <w:pStyle w:val="TableText"/>
              <w:widowControl w:val="0"/>
              <w:tabs>
                <w:tab w:val="left" w:pos="360"/>
              </w:tabs>
              <w:overflowPunct w:val="0"/>
              <w:autoSpaceDE w:val="0"/>
              <w:autoSpaceDN w:val="0"/>
              <w:adjustRightInd w:val="0"/>
              <w:textAlignment w:val="baseline"/>
              <w:rPr>
                <w:rFonts w:cs="Times New Roman"/>
                <w:i/>
                <w:sz w:val="22"/>
                <w:szCs w:val="22"/>
                <w:lang w:val="de-DE"/>
              </w:rPr>
              <w:pPrChange w:id="459" w:author="RWS" w:date="2025-11-26T20:27:00Z">
                <w:pPr>
                  <w:pStyle w:val="TableText"/>
                  <w:keepNext/>
                  <w:tabs>
                    <w:tab w:val="left" w:pos="360"/>
                  </w:tabs>
                  <w:overflowPunct w:val="0"/>
                  <w:autoSpaceDE w:val="0"/>
                  <w:autoSpaceDN w:val="0"/>
                  <w:adjustRightInd w:val="0"/>
                  <w:textAlignment w:val="baseline"/>
                </w:pPr>
              </w:pPrChange>
            </w:pPr>
            <w:r w:rsidRPr="00903C0F">
              <w:rPr>
                <w:sz w:val="22"/>
                <w:szCs w:val="22"/>
                <w:lang w:val="de-DE"/>
              </w:rPr>
              <w:t>Ciclosporin (bei stabilen Patienten mit Nierentransplantation unter Dauertherapie mit Ciclosporin)</w:t>
            </w:r>
          </w:p>
          <w:p w14:paraId="4B56EE86" w14:textId="77777777" w:rsidR="00D42E43" w:rsidRPr="00903C0F" w:rsidRDefault="00D42E43">
            <w:pPr>
              <w:pStyle w:val="TableText"/>
              <w:widowControl w:val="0"/>
              <w:tabs>
                <w:tab w:val="left" w:pos="360"/>
              </w:tabs>
              <w:overflowPunct w:val="0"/>
              <w:autoSpaceDE w:val="0"/>
              <w:autoSpaceDN w:val="0"/>
              <w:adjustRightInd w:val="0"/>
              <w:textAlignment w:val="baseline"/>
              <w:rPr>
                <w:rFonts w:cs="Times New Roman"/>
                <w:i/>
                <w:sz w:val="22"/>
                <w:szCs w:val="22"/>
                <w:lang w:val="de-DE"/>
              </w:rPr>
              <w:pPrChange w:id="460" w:author="RWS" w:date="2025-11-26T20:27:00Z">
                <w:pPr>
                  <w:pStyle w:val="TableText"/>
                  <w:keepNext/>
                  <w:tabs>
                    <w:tab w:val="left" w:pos="360"/>
                  </w:tabs>
                  <w:overflowPunct w:val="0"/>
                  <w:autoSpaceDE w:val="0"/>
                  <w:autoSpaceDN w:val="0"/>
                  <w:adjustRightInd w:val="0"/>
                  <w:textAlignment w:val="baseline"/>
                </w:pPr>
              </w:pPrChange>
            </w:pPr>
          </w:p>
          <w:p w14:paraId="61096378" w14:textId="77777777" w:rsidR="00D42E43" w:rsidRPr="00903C0F" w:rsidRDefault="00D42E43">
            <w:pPr>
              <w:pStyle w:val="TableText"/>
              <w:widowControl w:val="0"/>
              <w:tabs>
                <w:tab w:val="left" w:pos="360"/>
              </w:tabs>
              <w:overflowPunct w:val="0"/>
              <w:autoSpaceDE w:val="0"/>
              <w:autoSpaceDN w:val="0"/>
              <w:adjustRightInd w:val="0"/>
              <w:textAlignment w:val="baseline"/>
              <w:rPr>
                <w:rFonts w:cs="Times New Roman"/>
                <w:sz w:val="22"/>
                <w:szCs w:val="22"/>
                <w:lang w:val="de-DE"/>
              </w:rPr>
              <w:pPrChange w:id="461" w:author="RWS" w:date="2025-11-26T20:27:00Z">
                <w:pPr>
                  <w:pStyle w:val="TableText"/>
                  <w:keepNext/>
                  <w:tabs>
                    <w:tab w:val="left" w:pos="360"/>
                  </w:tabs>
                  <w:overflowPunct w:val="0"/>
                  <w:autoSpaceDE w:val="0"/>
                  <w:autoSpaceDN w:val="0"/>
                  <w:adjustRightInd w:val="0"/>
                  <w:textAlignment w:val="baseline"/>
                </w:pPr>
              </w:pPrChange>
            </w:pPr>
          </w:p>
          <w:p w14:paraId="4039D5CD" w14:textId="77777777" w:rsidR="00D42E43" w:rsidRPr="00903C0F" w:rsidRDefault="00D42E43">
            <w:pPr>
              <w:pStyle w:val="TableText"/>
              <w:widowControl w:val="0"/>
              <w:tabs>
                <w:tab w:val="left" w:pos="360"/>
              </w:tabs>
              <w:overflowPunct w:val="0"/>
              <w:autoSpaceDE w:val="0"/>
              <w:autoSpaceDN w:val="0"/>
              <w:adjustRightInd w:val="0"/>
              <w:textAlignment w:val="baseline"/>
              <w:rPr>
                <w:rFonts w:cs="Times New Roman"/>
                <w:sz w:val="22"/>
                <w:szCs w:val="22"/>
                <w:lang w:val="de-DE"/>
              </w:rPr>
              <w:pPrChange w:id="462" w:author="RWS" w:date="2025-11-26T20:27:00Z">
                <w:pPr>
                  <w:pStyle w:val="TableText"/>
                  <w:keepNext/>
                  <w:tabs>
                    <w:tab w:val="left" w:pos="360"/>
                  </w:tabs>
                  <w:overflowPunct w:val="0"/>
                  <w:autoSpaceDE w:val="0"/>
                  <w:autoSpaceDN w:val="0"/>
                  <w:adjustRightInd w:val="0"/>
                  <w:textAlignment w:val="baseline"/>
                </w:pPr>
              </w:pPrChange>
            </w:pPr>
          </w:p>
          <w:p w14:paraId="05CBDFD6" w14:textId="77777777" w:rsidR="00D42E43" w:rsidRPr="00903C0F" w:rsidRDefault="00D42E43">
            <w:pPr>
              <w:pStyle w:val="TableText"/>
              <w:widowControl w:val="0"/>
              <w:tabs>
                <w:tab w:val="left" w:pos="360"/>
              </w:tabs>
              <w:overflowPunct w:val="0"/>
              <w:autoSpaceDE w:val="0"/>
              <w:autoSpaceDN w:val="0"/>
              <w:adjustRightInd w:val="0"/>
              <w:textAlignment w:val="baseline"/>
              <w:rPr>
                <w:rFonts w:cs="Times New Roman"/>
                <w:sz w:val="22"/>
                <w:szCs w:val="22"/>
                <w:lang w:val="de-DE"/>
              </w:rPr>
              <w:pPrChange w:id="463" w:author="RWS" w:date="2025-11-26T20:27:00Z">
                <w:pPr>
                  <w:pStyle w:val="TableText"/>
                  <w:keepNext/>
                  <w:tabs>
                    <w:tab w:val="left" w:pos="360"/>
                  </w:tabs>
                  <w:overflowPunct w:val="0"/>
                  <w:autoSpaceDE w:val="0"/>
                  <w:autoSpaceDN w:val="0"/>
                  <w:adjustRightInd w:val="0"/>
                  <w:textAlignment w:val="baseline"/>
                </w:pPr>
              </w:pPrChange>
            </w:pPr>
          </w:p>
          <w:p w14:paraId="7956B75B" w14:textId="77777777" w:rsidR="00D42E43" w:rsidRPr="00903C0F" w:rsidRDefault="00D42E43">
            <w:pPr>
              <w:pStyle w:val="TableText"/>
              <w:widowControl w:val="0"/>
              <w:tabs>
                <w:tab w:val="left" w:pos="360"/>
              </w:tabs>
              <w:overflowPunct w:val="0"/>
              <w:autoSpaceDE w:val="0"/>
              <w:autoSpaceDN w:val="0"/>
              <w:adjustRightInd w:val="0"/>
              <w:textAlignment w:val="baseline"/>
              <w:rPr>
                <w:rFonts w:cs="Times New Roman"/>
                <w:sz w:val="22"/>
                <w:szCs w:val="22"/>
                <w:lang w:val="de-DE"/>
              </w:rPr>
              <w:pPrChange w:id="464" w:author="RWS" w:date="2025-11-26T20:27:00Z">
                <w:pPr>
                  <w:pStyle w:val="TableText"/>
                  <w:keepNext/>
                  <w:tabs>
                    <w:tab w:val="left" w:pos="360"/>
                  </w:tabs>
                  <w:overflowPunct w:val="0"/>
                  <w:autoSpaceDE w:val="0"/>
                  <w:autoSpaceDN w:val="0"/>
                  <w:adjustRightInd w:val="0"/>
                  <w:textAlignment w:val="baseline"/>
                </w:pPr>
              </w:pPrChange>
            </w:pPr>
          </w:p>
          <w:p w14:paraId="0EC51B1E" w14:textId="77777777" w:rsidR="00D42E43" w:rsidRPr="00903C0F" w:rsidRDefault="00D42E43">
            <w:pPr>
              <w:pStyle w:val="TableText"/>
              <w:widowControl w:val="0"/>
              <w:tabs>
                <w:tab w:val="left" w:pos="360"/>
              </w:tabs>
              <w:overflowPunct w:val="0"/>
              <w:autoSpaceDE w:val="0"/>
              <w:autoSpaceDN w:val="0"/>
              <w:adjustRightInd w:val="0"/>
              <w:textAlignment w:val="baseline"/>
              <w:rPr>
                <w:rFonts w:cs="Times New Roman"/>
                <w:sz w:val="22"/>
                <w:szCs w:val="22"/>
                <w:lang w:val="de-DE"/>
              </w:rPr>
              <w:pPrChange w:id="465" w:author="RWS" w:date="2025-11-26T20:27:00Z">
                <w:pPr>
                  <w:pStyle w:val="TableText"/>
                  <w:keepNext/>
                  <w:tabs>
                    <w:tab w:val="left" w:pos="360"/>
                  </w:tabs>
                  <w:overflowPunct w:val="0"/>
                  <w:autoSpaceDE w:val="0"/>
                  <w:autoSpaceDN w:val="0"/>
                  <w:adjustRightInd w:val="0"/>
                  <w:textAlignment w:val="baseline"/>
                </w:pPr>
              </w:pPrChange>
            </w:pPr>
          </w:p>
          <w:p w14:paraId="416346F1" w14:textId="77777777" w:rsidR="00D42E43" w:rsidRPr="00903C0F" w:rsidRDefault="00D42E43">
            <w:pPr>
              <w:pStyle w:val="TableText"/>
              <w:widowControl w:val="0"/>
              <w:tabs>
                <w:tab w:val="left" w:pos="360"/>
              </w:tabs>
              <w:overflowPunct w:val="0"/>
              <w:autoSpaceDE w:val="0"/>
              <w:autoSpaceDN w:val="0"/>
              <w:adjustRightInd w:val="0"/>
              <w:textAlignment w:val="baseline"/>
              <w:rPr>
                <w:rFonts w:cs="Times New Roman"/>
                <w:sz w:val="22"/>
                <w:szCs w:val="22"/>
                <w:lang w:val="de-DE"/>
              </w:rPr>
              <w:pPrChange w:id="466" w:author="RWS" w:date="2025-11-26T20:27:00Z">
                <w:pPr>
                  <w:pStyle w:val="TableText"/>
                  <w:keepNext/>
                  <w:tabs>
                    <w:tab w:val="left" w:pos="360"/>
                  </w:tabs>
                  <w:overflowPunct w:val="0"/>
                  <w:autoSpaceDE w:val="0"/>
                  <w:autoSpaceDN w:val="0"/>
                  <w:adjustRightInd w:val="0"/>
                  <w:textAlignment w:val="baseline"/>
                </w:pPr>
              </w:pPrChange>
            </w:pPr>
          </w:p>
          <w:p w14:paraId="341D9D0E" w14:textId="77777777" w:rsidR="00C83DC1" w:rsidRPr="00903C0F" w:rsidRDefault="00C83DC1">
            <w:pPr>
              <w:pStyle w:val="TableText"/>
              <w:widowControl w:val="0"/>
              <w:tabs>
                <w:tab w:val="left" w:pos="360"/>
              </w:tabs>
              <w:overflowPunct w:val="0"/>
              <w:autoSpaceDE w:val="0"/>
              <w:autoSpaceDN w:val="0"/>
              <w:adjustRightInd w:val="0"/>
              <w:textAlignment w:val="baseline"/>
              <w:rPr>
                <w:rFonts w:cs="Times New Roman"/>
                <w:sz w:val="22"/>
                <w:szCs w:val="22"/>
                <w:lang w:val="de-DE"/>
              </w:rPr>
              <w:pPrChange w:id="467" w:author="RWS" w:date="2025-11-26T20:27:00Z">
                <w:pPr>
                  <w:pStyle w:val="TableText"/>
                  <w:keepNext/>
                  <w:tabs>
                    <w:tab w:val="left" w:pos="360"/>
                  </w:tabs>
                  <w:overflowPunct w:val="0"/>
                  <w:autoSpaceDE w:val="0"/>
                  <w:autoSpaceDN w:val="0"/>
                  <w:adjustRightInd w:val="0"/>
                  <w:textAlignment w:val="baseline"/>
                </w:pPr>
              </w:pPrChange>
            </w:pPr>
          </w:p>
          <w:p w14:paraId="065C7B69" w14:textId="77777777" w:rsidR="00C83DC1" w:rsidRPr="00903C0F" w:rsidRDefault="00C83DC1">
            <w:pPr>
              <w:pStyle w:val="TableText"/>
              <w:widowControl w:val="0"/>
              <w:tabs>
                <w:tab w:val="left" w:pos="360"/>
              </w:tabs>
              <w:overflowPunct w:val="0"/>
              <w:autoSpaceDE w:val="0"/>
              <w:autoSpaceDN w:val="0"/>
              <w:adjustRightInd w:val="0"/>
              <w:textAlignment w:val="baseline"/>
              <w:rPr>
                <w:rFonts w:cs="Times New Roman"/>
                <w:sz w:val="22"/>
                <w:szCs w:val="22"/>
                <w:lang w:val="de-DE"/>
              </w:rPr>
              <w:pPrChange w:id="468" w:author="RWS" w:date="2025-11-26T20:27:00Z">
                <w:pPr>
                  <w:pStyle w:val="TableText"/>
                  <w:keepNext/>
                  <w:tabs>
                    <w:tab w:val="left" w:pos="360"/>
                  </w:tabs>
                  <w:overflowPunct w:val="0"/>
                  <w:autoSpaceDE w:val="0"/>
                  <w:autoSpaceDN w:val="0"/>
                  <w:adjustRightInd w:val="0"/>
                  <w:textAlignment w:val="baseline"/>
                </w:pPr>
              </w:pPrChange>
            </w:pPr>
          </w:p>
          <w:p w14:paraId="06760A56" w14:textId="77777777" w:rsidR="00D42E43" w:rsidRPr="00903C0F" w:rsidRDefault="00D42E43">
            <w:pPr>
              <w:pStyle w:val="TableText"/>
              <w:widowControl w:val="0"/>
              <w:rPr>
                <w:rFonts w:cs="Times New Roman"/>
                <w:sz w:val="22"/>
                <w:szCs w:val="22"/>
                <w:lang w:val="de-DE"/>
              </w:rPr>
              <w:pPrChange w:id="469" w:author="RWS" w:date="2025-11-26T20:27:00Z">
                <w:pPr>
                  <w:pStyle w:val="TableText"/>
                  <w:keepNext/>
                </w:pPr>
              </w:pPrChange>
            </w:pPr>
            <w:r w:rsidRPr="00903C0F">
              <w:rPr>
                <w:sz w:val="22"/>
                <w:szCs w:val="22"/>
                <w:lang w:val="de-DE"/>
              </w:rPr>
              <w:t>Everolimus</w:t>
            </w:r>
          </w:p>
          <w:p w14:paraId="79772934" w14:textId="77777777" w:rsidR="00D42E43" w:rsidRPr="00903C0F" w:rsidRDefault="00D42E43">
            <w:pPr>
              <w:pStyle w:val="TableText"/>
              <w:widowControl w:val="0"/>
              <w:overflowPunct w:val="0"/>
              <w:autoSpaceDE w:val="0"/>
              <w:autoSpaceDN w:val="0"/>
              <w:adjustRightInd w:val="0"/>
              <w:textAlignment w:val="baseline"/>
              <w:rPr>
                <w:rFonts w:cs="Times New Roman"/>
                <w:sz w:val="22"/>
                <w:szCs w:val="22"/>
                <w:lang w:val="de-DE"/>
              </w:rPr>
              <w:pPrChange w:id="470" w:author="RWS" w:date="2025-11-26T20:27:00Z">
                <w:pPr>
                  <w:pStyle w:val="TableText"/>
                  <w:keepNext/>
                  <w:overflowPunct w:val="0"/>
                  <w:autoSpaceDE w:val="0"/>
                  <w:autoSpaceDN w:val="0"/>
                  <w:adjustRightInd w:val="0"/>
                  <w:textAlignment w:val="baseline"/>
                </w:pPr>
              </w:pPrChange>
            </w:pPr>
            <w:r w:rsidRPr="00903C0F">
              <w:rPr>
                <w:i/>
                <w:sz w:val="22"/>
                <w:szCs w:val="22"/>
                <w:lang w:val="de-DE"/>
              </w:rPr>
              <w:t>[auch ein P</w:t>
            </w:r>
            <w:r w:rsidRPr="00903C0F">
              <w:rPr>
                <w:i/>
                <w:sz w:val="22"/>
                <w:szCs w:val="22"/>
                <w:lang w:val="de-DE"/>
              </w:rPr>
              <w:noBreakHyphen/>
              <w:t>gp-Substrat]</w:t>
            </w:r>
          </w:p>
          <w:p w14:paraId="6B74B749" w14:textId="77777777" w:rsidR="00D42E43" w:rsidRPr="00903C0F" w:rsidRDefault="00D42E43">
            <w:pPr>
              <w:pStyle w:val="TableText"/>
              <w:widowControl w:val="0"/>
              <w:tabs>
                <w:tab w:val="left" w:pos="360"/>
              </w:tabs>
              <w:overflowPunct w:val="0"/>
              <w:autoSpaceDE w:val="0"/>
              <w:autoSpaceDN w:val="0"/>
              <w:adjustRightInd w:val="0"/>
              <w:textAlignment w:val="baseline"/>
              <w:rPr>
                <w:rFonts w:cs="Times New Roman"/>
                <w:sz w:val="22"/>
                <w:szCs w:val="22"/>
                <w:lang w:val="de-DE"/>
              </w:rPr>
              <w:pPrChange w:id="471" w:author="RWS" w:date="2025-11-26T20:27:00Z">
                <w:pPr>
                  <w:pStyle w:val="TableText"/>
                  <w:keepNext/>
                  <w:tabs>
                    <w:tab w:val="left" w:pos="360"/>
                  </w:tabs>
                  <w:overflowPunct w:val="0"/>
                  <w:autoSpaceDE w:val="0"/>
                  <w:autoSpaceDN w:val="0"/>
                  <w:adjustRightInd w:val="0"/>
                  <w:textAlignment w:val="baseline"/>
                </w:pPr>
              </w:pPrChange>
            </w:pPr>
          </w:p>
          <w:p w14:paraId="77A84E0C" w14:textId="77777777" w:rsidR="00D42E43" w:rsidRPr="00903C0F" w:rsidRDefault="00D42E43">
            <w:pPr>
              <w:pStyle w:val="TableText"/>
              <w:widowControl w:val="0"/>
              <w:tabs>
                <w:tab w:val="left" w:pos="360"/>
              </w:tabs>
              <w:overflowPunct w:val="0"/>
              <w:autoSpaceDE w:val="0"/>
              <w:autoSpaceDN w:val="0"/>
              <w:adjustRightInd w:val="0"/>
              <w:textAlignment w:val="baseline"/>
              <w:rPr>
                <w:rFonts w:cs="Times New Roman"/>
                <w:sz w:val="22"/>
                <w:szCs w:val="22"/>
                <w:lang w:val="de-DE"/>
              </w:rPr>
              <w:pPrChange w:id="472" w:author="RWS" w:date="2025-11-26T20:27:00Z">
                <w:pPr>
                  <w:pStyle w:val="TableText"/>
                  <w:keepNext/>
                  <w:tabs>
                    <w:tab w:val="left" w:pos="360"/>
                  </w:tabs>
                  <w:overflowPunct w:val="0"/>
                  <w:autoSpaceDE w:val="0"/>
                  <w:autoSpaceDN w:val="0"/>
                  <w:adjustRightInd w:val="0"/>
                  <w:textAlignment w:val="baseline"/>
                </w:pPr>
              </w:pPrChange>
            </w:pPr>
          </w:p>
          <w:p w14:paraId="0EC71D2C" w14:textId="77777777" w:rsidR="00D42E43" w:rsidRPr="00903C0F" w:rsidRDefault="00D42E43">
            <w:pPr>
              <w:pStyle w:val="TableText"/>
              <w:widowControl w:val="0"/>
              <w:tabs>
                <w:tab w:val="left" w:pos="360"/>
              </w:tabs>
              <w:overflowPunct w:val="0"/>
              <w:autoSpaceDE w:val="0"/>
              <w:autoSpaceDN w:val="0"/>
              <w:adjustRightInd w:val="0"/>
              <w:textAlignment w:val="baseline"/>
              <w:rPr>
                <w:rFonts w:cs="Times New Roman"/>
                <w:sz w:val="22"/>
                <w:szCs w:val="22"/>
                <w:lang w:val="de-DE"/>
              </w:rPr>
              <w:pPrChange w:id="473" w:author="RWS" w:date="2025-11-26T20:27:00Z">
                <w:pPr>
                  <w:pStyle w:val="TableText"/>
                  <w:keepNext/>
                  <w:tabs>
                    <w:tab w:val="left" w:pos="360"/>
                  </w:tabs>
                  <w:overflowPunct w:val="0"/>
                  <w:autoSpaceDE w:val="0"/>
                  <w:autoSpaceDN w:val="0"/>
                  <w:adjustRightInd w:val="0"/>
                  <w:textAlignment w:val="baseline"/>
                </w:pPr>
              </w:pPrChange>
            </w:pPr>
          </w:p>
          <w:p w14:paraId="14DC6FE9" w14:textId="77777777" w:rsidR="00C83DC1" w:rsidRPr="00903C0F" w:rsidRDefault="00C83DC1">
            <w:pPr>
              <w:pStyle w:val="TableText"/>
              <w:widowControl w:val="0"/>
              <w:tabs>
                <w:tab w:val="left" w:pos="360"/>
              </w:tabs>
              <w:overflowPunct w:val="0"/>
              <w:autoSpaceDE w:val="0"/>
              <w:autoSpaceDN w:val="0"/>
              <w:adjustRightInd w:val="0"/>
              <w:textAlignment w:val="baseline"/>
              <w:rPr>
                <w:rFonts w:cs="Times New Roman"/>
                <w:sz w:val="22"/>
                <w:szCs w:val="22"/>
                <w:lang w:val="de-DE"/>
              </w:rPr>
              <w:pPrChange w:id="474" w:author="RWS" w:date="2025-11-26T20:27:00Z">
                <w:pPr>
                  <w:pStyle w:val="TableText"/>
                  <w:keepNext/>
                  <w:tabs>
                    <w:tab w:val="left" w:pos="360"/>
                  </w:tabs>
                  <w:overflowPunct w:val="0"/>
                  <w:autoSpaceDE w:val="0"/>
                  <w:autoSpaceDN w:val="0"/>
                  <w:adjustRightInd w:val="0"/>
                  <w:textAlignment w:val="baseline"/>
                </w:pPr>
              </w:pPrChange>
            </w:pPr>
          </w:p>
          <w:p w14:paraId="73999D5C" w14:textId="77777777" w:rsidR="00C83DC1" w:rsidRPr="00903C0F" w:rsidRDefault="00C83DC1">
            <w:pPr>
              <w:pStyle w:val="TableText"/>
              <w:widowControl w:val="0"/>
              <w:tabs>
                <w:tab w:val="left" w:pos="360"/>
              </w:tabs>
              <w:overflowPunct w:val="0"/>
              <w:autoSpaceDE w:val="0"/>
              <w:autoSpaceDN w:val="0"/>
              <w:adjustRightInd w:val="0"/>
              <w:textAlignment w:val="baseline"/>
              <w:rPr>
                <w:rFonts w:cs="Times New Roman"/>
                <w:sz w:val="22"/>
                <w:szCs w:val="22"/>
                <w:lang w:val="de-DE"/>
              </w:rPr>
              <w:pPrChange w:id="475" w:author="RWS" w:date="2025-11-26T20:27:00Z">
                <w:pPr>
                  <w:pStyle w:val="TableText"/>
                  <w:keepNext/>
                  <w:tabs>
                    <w:tab w:val="left" w:pos="360"/>
                  </w:tabs>
                  <w:overflowPunct w:val="0"/>
                  <w:autoSpaceDE w:val="0"/>
                  <w:autoSpaceDN w:val="0"/>
                  <w:adjustRightInd w:val="0"/>
                  <w:textAlignment w:val="baseline"/>
                </w:pPr>
              </w:pPrChange>
            </w:pPr>
          </w:p>
          <w:p w14:paraId="709143B4" w14:textId="77777777" w:rsidR="00D42E43" w:rsidRPr="00903C0F" w:rsidRDefault="00D42E43">
            <w:pPr>
              <w:pStyle w:val="TableText"/>
              <w:widowControl w:val="0"/>
              <w:tabs>
                <w:tab w:val="left" w:pos="360"/>
              </w:tabs>
              <w:overflowPunct w:val="0"/>
              <w:autoSpaceDE w:val="0"/>
              <w:autoSpaceDN w:val="0"/>
              <w:adjustRightInd w:val="0"/>
              <w:textAlignment w:val="baseline"/>
              <w:rPr>
                <w:rFonts w:cs="Times New Roman"/>
                <w:sz w:val="22"/>
                <w:szCs w:val="22"/>
                <w:lang w:val="de-DE"/>
              </w:rPr>
              <w:pPrChange w:id="476" w:author="RWS" w:date="2025-11-26T20:27:00Z">
                <w:pPr>
                  <w:pStyle w:val="TableText"/>
                  <w:keepNext/>
                  <w:tabs>
                    <w:tab w:val="left" w:pos="360"/>
                  </w:tabs>
                  <w:overflowPunct w:val="0"/>
                  <w:autoSpaceDE w:val="0"/>
                  <w:autoSpaceDN w:val="0"/>
                  <w:adjustRightInd w:val="0"/>
                  <w:textAlignment w:val="baseline"/>
                </w:pPr>
              </w:pPrChange>
            </w:pPr>
            <w:r w:rsidRPr="00903C0F">
              <w:rPr>
                <w:sz w:val="22"/>
                <w:szCs w:val="22"/>
                <w:lang w:val="de-DE"/>
              </w:rPr>
              <w:t>Sirolimus (2 mg als Einzeldosis)</w:t>
            </w:r>
          </w:p>
          <w:p w14:paraId="0FDF33E6" w14:textId="77777777" w:rsidR="00D42E43" w:rsidRPr="00903C0F" w:rsidRDefault="00D42E43">
            <w:pPr>
              <w:pStyle w:val="TableText"/>
              <w:widowControl w:val="0"/>
              <w:tabs>
                <w:tab w:val="left" w:pos="360"/>
              </w:tabs>
              <w:overflowPunct w:val="0"/>
              <w:autoSpaceDE w:val="0"/>
              <w:autoSpaceDN w:val="0"/>
              <w:adjustRightInd w:val="0"/>
              <w:textAlignment w:val="baseline"/>
              <w:rPr>
                <w:rFonts w:cs="Times New Roman"/>
                <w:sz w:val="22"/>
                <w:szCs w:val="22"/>
                <w:lang w:val="de-DE"/>
              </w:rPr>
              <w:pPrChange w:id="477" w:author="RWS" w:date="2025-11-26T20:27:00Z">
                <w:pPr>
                  <w:pStyle w:val="TableText"/>
                  <w:keepNext/>
                  <w:tabs>
                    <w:tab w:val="left" w:pos="360"/>
                  </w:tabs>
                  <w:overflowPunct w:val="0"/>
                  <w:autoSpaceDE w:val="0"/>
                  <w:autoSpaceDN w:val="0"/>
                  <w:adjustRightInd w:val="0"/>
                  <w:textAlignment w:val="baseline"/>
                </w:pPr>
              </w:pPrChange>
            </w:pPr>
          </w:p>
          <w:p w14:paraId="00D6BA6D" w14:textId="77777777" w:rsidR="00D42E43" w:rsidRPr="00903C0F" w:rsidRDefault="00D42E43">
            <w:pPr>
              <w:pStyle w:val="TableText"/>
              <w:widowControl w:val="0"/>
              <w:tabs>
                <w:tab w:val="left" w:pos="360"/>
              </w:tabs>
              <w:overflowPunct w:val="0"/>
              <w:autoSpaceDE w:val="0"/>
              <w:autoSpaceDN w:val="0"/>
              <w:adjustRightInd w:val="0"/>
              <w:textAlignment w:val="baseline"/>
              <w:rPr>
                <w:rFonts w:cs="Times New Roman"/>
                <w:sz w:val="22"/>
                <w:szCs w:val="22"/>
                <w:lang w:val="de-DE"/>
              </w:rPr>
              <w:pPrChange w:id="478" w:author="RWS" w:date="2025-11-26T20:27:00Z">
                <w:pPr>
                  <w:pStyle w:val="TableText"/>
                  <w:keepNext/>
                  <w:tabs>
                    <w:tab w:val="left" w:pos="360"/>
                  </w:tabs>
                  <w:overflowPunct w:val="0"/>
                  <w:autoSpaceDE w:val="0"/>
                  <w:autoSpaceDN w:val="0"/>
                  <w:adjustRightInd w:val="0"/>
                  <w:textAlignment w:val="baseline"/>
                </w:pPr>
              </w:pPrChange>
            </w:pPr>
          </w:p>
          <w:p w14:paraId="66AC99E5" w14:textId="77777777" w:rsidR="00C83DC1" w:rsidRPr="00903C0F" w:rsidRDefault="00C83DC1">
            <w:pPr>
              <w:pStyle w:val="Default"/>
              <w:rPr>
                <w:sz w:val="22"/>
                <w:szCs w:val="22"/>
                <w:lang w:val="de-DE"/>
              </w:rPr>
              <w:pPrChange w:id="479" w:author="RWS" w:date="2025-11-26T20:27:00Z">
                <w:pPr>
                  <w:pStyle w:val="Default"/>
                  <w:keepNext/>
                </w:pPr>
              </w:pPrChange>
            </w:pPr>
          </w:p>
          <w:p w14:paraId="215491F3" w14:textId="77777777" w:rsidR="00D42E43" w:rsidRPr="00903C0F" w:rsidRDefault="00D42E43">
            <w:pPr>
              <w:pStyle w:val="Default"/>
              <w:rPr>
                <w:ins w:id="480" w:author="RWS"/>
                <w:sz w:val="22"/>
                <w:szCs w:val="22"/>
                <w:lang w:val="de-DE"/>
              </w:rPr>
              <w:pPrChange w:id="481" w:author="RWS" w:date="2025-11-26T20:27:00Z">
                <w:pPr>
                  <w:pStyle w:val="Default"/>
                  <w:keepNext/>
                </w:pPr>
              </w:pPrChange>
            </w:pPr>
            <w:r w:rsidRPr="00903C0F">
              <w:rPr>
                <w:sz w:val="22"/>
                <w:szCs w:val="22"/>
                <w:lang w:val="de-DE"/>
              </w:rPr>
              <w:t>Tacrolimus (0,1 mg/kg als Einzeldosis)</w:t>
            </w:r>
          </w:p>
          <w:p w14:paraId="5A269F1C" w14:textId="77777777" w:rsidR="00332272" w:rsidRPr="00903C0F" w:rsidRDefault="00332272">
            <w:pPr>
              <w:pStyle w:val="Default"/>
              <w:rPr>
                <w:ins w:id="482" w:author="RWS"/>
                <w:sz w:val="22"/>
                <w:szCs w:val="22"/>
                <w:lang w:val="de-DE"/>
              </w:rPr>
              <w:pPrChange w:id="483" w:author="RWS" w:date="2025-11-26T20:27:00Z">
                <w:pPr>
                  <w:pStyle w:val="Default"/>
                  <w:keepNext/>
                </w:pPr>
              </w:pPrChange>
            </w:pPr>
          </w:p>
          <w:p w14:paraId="63D6821B" w14:textId="77777777" w:rsidR="00332272" w:rsidRPr="00903C0F" w:rsidRDefault="00332272">
            <w:pPr>
              <w:pStyle w:val="Default"/>
              <w:rPr>
                <w:ins w:id="484" w:author="RWS"/>
                <w:sz w:val="22"/>
                <w:szCs w:val="22"/>
                <w:lang w:val="de-DE"/>
              </w:rPr>
              <w:pPrChange w:id="485" w:author="RWS" w:date="2025-11-26T20:27:00Z">
                <w:pPr>
                  <w:pStyle w:val="Default"/>
                  <w:keepNext/>
                </w:pPr>
              </w:pPrChange>
            </w:pPr>
          </w:p>
          <w:p w14:paraId="45913972" w14:textId="77777777" w:rsidR="00332272" w:rsidRPr="00903C0F" w:rsidRDefault="00332272">
            <w:pPr>
              <w:pStyle w:val="Default"/>
              <w:rPr>
                <w:ins w:id="486" w:author="RWS"/>
                <w:sz w:val="22"/>
                <w:szCs w:val="22"/>
                <w:lang w:val="de-DE"/>
              </w:rPr>
              <w:pPrChange w:id="487" w:author="RWS" w:date="2025-11-26T20:27:00Z">
                <w:pPr>
                  <w:pStyle w:val="Default"/>
                  <w:keepNext/>
                </w:pPr>
              </w:pPrChange>
            </w:pPr>
          </w:p>
          <w:p w14:paraId="597C53AD" w14:textId="77777777" w:rsidR="00332272" w:rsidRPr="00903C0F" w:rsidRDefault="00332272">
            <w:pPr>
              <w:pStyle w:val="Default"/>
              <w:rPr>
                <w:ins w:id="488" w:author="RWS"/>
                <w:sz w:val="22"/>
                <w:szCs w:val="22"/>
                <w:lang w:val="de-DE"/>
              </w:rPr>
              <w:pPrChange w:id="489" w:author="RWS" w:date="2025-11-26T20:27:00Z">
                <w:pPr>
                  <w:pStyle w:val="Default"/>
                  <w:keepNext/>
                </w:pPr>
              </w:pPrChange>
            </w:pPr>
          </w:p>
          <w:p w14:paraId="539EEF61" w14:textId="77777777" w:rsidR="00332272" w:rsidRPr="00903C0F" w:rsidRDefault="00332272">
            <w:pPr>
              <w:pStyle w:val="Default"/>
              <w:rPr>
                <w:ins w:id="490" w:author="RWS"/>
                <w:sz w:val="22"/>
                <w:szCs w:val="22"/>
                <w:lang w:val="de-DE"/>
              </w:rPr>
              <w:pPrChange w:id="491" w:author="RWS" w:date="2025-11-26T20:27:00Z">
                <w:pPr>
                  <w:pStyle w:val="Default"/>
                  <w:keepNext/>
                </w:pPr>
              </w:pPrChange>
            </w:pPr>
          </w:p>
          <w:p w14:paraId="3045BA46" w14:textId="77777777" w:rsidR="00332272" w:rsidRPr="00903C0F" w:rsidRDefault="00332272">
            <w:pPr>
              <w:pStyle w:val="Default"/>
              <w:rPr>
                <w:ins w:id="492" w:author="RWS"/>
                <w:sz w:val="22"/>
                <w:szCs w:val="22"/>
                <w:lang w:val="de-DE"/>
              </w:rPr>
              <w:pPrChange w:id="493" w:author="RWS" w:date="2025-11-26T20:27:00Z">
                <w:pPr>
                  <w:pStyle w:val="Default"/>
                  <w:keepNext/>
                </w:pPr>
              </w:pPrChange>
            </w:pPr>
          </w:p>
          <w:p w14:paraId="0D6742EE" w14:textId="77777777" w:rsidR="00332272" w:rsidRPr="00903C0F" w:rsidRDefault="00332272">
            <w:pPr>
              <w:pStyle w:val="Default"/>
              <w:rPr>
                <w:ins w:id="494" w:author="RWS"/>
                <w:sz w:val="22"/>
                <w:szCs w:val="22"/>
                <w:lang w:val="de-DE"/>
              </w:rPr>
              <w:pPrChange w:id="495" w:author="RWS" w:date="2025-11-26T20:27:00Z">
                <w:pPr>
                  <w:pStyle w:val="Default"/>
                  <w:keepNext/>
                </w:pPr>
              </w:pPrChange>
            </w:pPr>
          </w:p>
          <w:p w14:paraId="637E9AB1" w14:textId="77777777" w:rsidR="00332272" w:rsidRPr="00903C0F" w:rsidRDefault="00332272">
            <w:pPr>
              <w:pStyle w:val="Default"/>
              <w:rPr>
                <w:ins w:id="496" w:author="RWS"/>
                <w:sz w:val="22"/>
                <w:szCs w:val="22"/>
                <w:lang w:val="de-DE"/>
              </w:rPr>
              <w:pPrChange w:id="497" w:author="RWS" w:date="2025-11-26T20:27:00Z">
                <w:pPr>
                  <w:pStyle w:val="Default"/>
                  <w:keepNext/>
                </w:pPr>
              </w:pPrChange>
            </w:pPr>
          </w:p>
          <w:p w14:paraId="3BB1CFF7" w14:textId="77777777" w:rsidR="00332272" w:rsidRPr="00903C0F" w:rsidRDefault="00332272">
            <w:pPr>
              <w:pStyle w:val="Default"/>
              <w:rPr>
                <w:ins w:id="498" w:author="RWS"/>
                <w:sz w:val="22"/>
                <w:szCs w:val="22"/>
                <w:lang w:val="de-DE"/>
              </w:rPr>
              <w:pPrChange w:id="499" w:author="RWS" w:date="2025-11-26T20:27:00Z">
                <w:pPr>
                  <w:pStyle w:val="Default"/>
                  <w:keepNext/>
                </w:pPr>
              </w:pPrChange>
            </w:pPr>
          </w:p>
          <w:p w14:paraId="75BD7CF9" w14:textId="77777777" w:rsidR="00332272" w:rsidRPr="00903C0F" w:rsidRDefault="00332272">
            <w:pPr>
              <w:pStyle w:val="Default"/>
              <w:rPr>
                <w:ins w:id="500" w:author="RWS"/>
                <w:sz w:val="22"/>
                <w:szCs w:val="22"/>
                <w:lang w:val="de-DE"/>
              </w:rPr>
              <w:pPrChange w:id="501" w:author="RWS" w:date="2025-11-26T20:27:00Z">
                <w:pPr>
                  <w:pStyle w:val="Default"/>
                  <w:keepNext/>
                </w:pPr>
              </w:pPrChange>
            </w:pPr>
          </w:p>
          <w:p w14:paraId="41E678ED" w14:textId="77777777" w:rsidR="00332272" w:rsidRPr="00903C0F" w:rsidRDefault="00332272">
            <w:pPr>
              <w:pStyle w:val="Default"/>
              <w:rPr>
                <w:ins w:id="502" w:author="RWS"/>
                <w:sz w:val="22"/>
                <w:szCs w:val="22"/>
                <w:lang w:val="de-DE"/>
              </w:rPr>
              <w:pPrChange w:id="503" w:author="RWS" w:date="2025-11-26T20:27:00Z">
                <w:pPr>
                  <w:pStyle w:val="Default"/>
                  <w:keepNext/>
                </w:pPr>
              </w:pPrChange>
            </w:pPr>
          </w:p>
          <w:p w14:paraId="16075412" w14:textId="77777777" w:rsidR="00332272" w:rsidRPr="00903C0F" w:rsidRDefault="00332272">
            <w:pPr>
              <w:pStyle w:val="Default"/>
              <w:rPr>
                <w:ins w:id="504" w:author="RWS"/>
                <w:sz w:val="22"/>
                <w:szCs w:val="22"/>
                <w:lang w:val="de-DE"/>
              </w:rPr>
              <w:pPrChange w:id="505" w:author="RWS" w:date="2025-11-26T20:27:00Z">
                <w:pPr>
                  <w:pStyle w:val="Default"/>
                  <w:keepNext/>
                </w:pPr>
              </w:pPrChange>
            </w:pPr>
          </w:p>
          <w:p w14:paraId="6DEECB7A" w14:textId="77777777" w:rsidR="00332272" w:rsidRPr="00903C0F" w:rsidRDefault="00332272">
            <w:pPr>
              <w:pStyle w:val="Default"/>
              <w:rPr>
                <w:ins w:id="506" w:author="RWS"/>
                <w:sz w:val="22"/>
                <w:szCs w:val="22"/>
                <w:lang w:val="de-DE"/>
              </w:rPr>
              <w:pPrChange w:id="507" w:author="RWS" w:date="2025-11-26T20:27:00Z">
                <w:pPr>
                  <w:pStyle w:val="Default"/>
                  <w:keepNext/>
                </w:pPr>
              </w:pPrChange>
            </w:pPr>
          </w:p>
          <w:p w14:paraId="212B97CE" w14:textId="64DCFEB8" w:rsidR="00332272" w:rsidRPr="00903C0F" w:rsidRDefault="00332272">
            <w:pPr>
              <w:pStyle w:val="Default"/>
              <w:rPr>
                <w:ins w:id="508" w:author="RWS"/>
                <w:sz w:val="22"/>
                <w:szCs w:val="22"/>
                <w:lang w:val="de-DE"/>
              </w:rPr>
              <w:pPrChange w:id="509" w:author="RWS" w:date="2025-11-26T20:27:00Z">
                <w:pPr>
                  <w:pStyle w:val="Default"/>
                  <w:keepNext/>
                </w:pPr>
              </w:pPrChange>
            </w:pPr>
          </w:p>
          <w:p w14:paraId="3A9C90E9" w14:textId="776CEF18" w:rsidR="00332272" w:rsidRPr="00903C0F" w:rsidRDefault="00332272">
            <w:pPr>
              <w:pStyle w:val="Default"/>
              <w:rPr>
                <w:sz w:val="22"/>
                <w:szCs w:val="22"/>
                <w:lang w:val="de-DE"/>
              </w:rPr>
              <w:pPrChange w:id="510" w:author="RWS" w:date="2025-11-26T20:27:00Z">
                <w:pPr>
                  <w:pStyle w:val="Default"/>
                  <w:keepNext/>
                </w:pPr>
              </w:pPrChange>
            </w:pPr>
            <w:ins w:id="511" w:author="RWS">
              <w:r w:rsidRPr="00903C0F">
                <w:rPr>
                  <w:sz w:val="22"/>
                  <w:szCs w:val="22"/>
                  <w:lang w:val="de-DE"/>
                </w:rPr>
                <w:t>Voclosporin</w:t>
              </w:r>
            </w:ins>
          </w:p>
        </w:tc>
        <w:tc>
          <w:tcPr>
            <w:tcW w:w="3080" w:type="dxa"/>
            <w:tcPrChange w:id="512" w:author="RWS_QA" w:date="2025-11-26T20:27:00Z">
              <w:tcPr>
                <w:tcW w:w="3080" w:type="dxa"/>
              </w:tcPr>
            </w:tcPrChange>
          </w:tcPr>
          <w:p w14:paraId="237017EF" w14:textId="77777777" w:rsidR="00D42E43" w:rsidRPr="00903C0F" w:rsidRDefault="00D42E43">
            <w:pPr>
              <w:pStyle w:val="TableText"/>
              <w:widowControl w:val="0"/>
              <w:overflowPunct w:val="0"/>
              <w:autoSpaceDE w:val="0"/>
              <w:autoSpaceDN w:val="0"/>
              <w:adjustRightInd w:val="0"/>
              <w:textAlignment w:val="baseline"/>
              <w:rPr>
                <w:rFonts w:cs="Times New Roman"/>
                <w:sz w:val="22"/>
                <w:szCs w:val="22"/>
                <w:lang w:val="de-DE"/>
              </w:rPr>
              <w:pPrChange w:id="513" w:author="RWS" w:date="2025-11-26T20:27:00Z">
                <w:pPr>
                  <w:pStyle w:val="TableText"/>
                  <w:overflowPunct w:val="0"/>
                  <w:autoSpaceDE w:val="0"/>
                  <w:autoSpaceDN w:val="0"/>
                  <w:adjustRightInd w:val="0"/>
                  <w:textAlignment w:val="baseline"/>
                </w:pPr>
              </w:pPrChange>
            </w:pPr>
          </w:p>
          <w:p w14:paraId="1E52E4C6" w14:textId="77777777" w:rsidR="00D42E43" w:rsidRPr="00903C0F" w:rsidRDefault="00D42E43">
            <w:pPr>
              <w:pStyle w:val="TableText"/>
              <w:widowControl w:val="0"/>
              <w:overflowPunct w:val="0"/>
              <w:autoSpaceDE w:val="0"/>
              <w:autoSpaceDN w:val="0"/>
              <w:adjustRightInd w:val="0"/>
              <w:textAlignment w:val="baseline"/>
              <w:rPr>
                <w:rFonts w:cs="Times New Roman"/>
                <w:sz w:val="22"/>
                <w:szCs w:val="22"/>
                <w:lang w:val="de-DE"/>
              </w:rPr>
              <w:pPrChange w:id="514" w:author="RWS" w:date="2025-11-26T20:27:00Z">
                <w:pPr>
                  <w:pStyle w:val="TableText"/>
                  <w:overflowPunct w:val="0"/>
                  <w:autoSpaceDE w:val="0"/>
                  <w:autoSpaceDN w:val="0"/>
                  <w:adjustRightInd w:val="0"/>
                  <w:textAlignment w:val="baseline"/>
                </w:pPr>
              </w:pPrChange>
            </w:pPr>
          </w:p>
          <w:p w14:paraId="6D1F3534" w14:textId="77777777" w:rsidR="00D42E43" w:rsidRPr="00903C0F" w:rsidRDefault="00D42E43">
            <w:pPr>
              <w:pStyle w:val="TableText"/>
              <w:widowControl w:val="0"/>
              <w:overflowPunct w:val="0"/>
              <w:autoSpaceDE w:val="0"/>
              <w:autoSpaceDN w:val="0"/>
              <w:adjustRightInd w:val="0"/>
              <w:textAlignment w:val="baseline"/>
              <w:rPr>
                <w:rFonts w:cs="Times New Roman"/>
                <w:sz w:val="22"/>
                <w:szCs w:val="22"/>
                <w:lang w:val="de-DE"/>
              </w:rPr>
              <w:pPrChange w:id="515" w:author="RWS" w:date="2025-11-26T20:27:00Z">
                <w:pPr>
                  <w:pStyle w:val="TableText"/>
                  <w:overflowPunct w:val="0"/>
                  <w:autoSpaceDE w:val="0"/>
                  <w:autoSpaceDN w:val="0"/>
                  <w:adjustRightInd w:val="0"/>
                  <w:textAlignment w:val="baseline"/>
                </w:pPr>
              </w:pPrChange>
            </w:pPr>
            <w:r w:rsidRPr="00903C0F">
              <w:rPr>
                <w:sz w:val="22"/>
                <w:szCs w:val="22"/>
                <w:lang w:val="de-DE"/>
              </w:rPr>
              <w:t>Ciclosporin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13 %</w:t>
            </w:r>
            <w:r w:rsidRPr="00903C0F">
              <w:rPr>
                <w:sz w:val="22"/>
                <w:szCs w:val="22"/>
                <w:lang w:val="de-DE"/>
              </w:rPr>
              <w:br/>
              <w:t>Ciclosporin AUC</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70 %</w:t>
            </w:r>
          </w:p>
          <w:p w14:paraId="6148EB59" w14:textId="77777777" w:rsidR="00D42E43" w:rsidRPr="00903C0F" w:rsidRDefault="00D42E43">
            <w:pPr>
              <w:pStyle w:val="TableText"/>
              <w:widowControl w:val="0"/>
              <w:overflowPunct w:val="0"/>
              <w:autoSpaceDE w:val="0"/>
              <w:autoSpaceDN w:val="0"/>
              <w:adjustRightInd w:val="0"/>
              <w:textAlignment w:val="baseline"/>
              <w:rPr>
                <w:rFonts w:cs="Times New Roman"/>
                <w:sz w:val="22"/>
                <w:szCs w:val="22"/>
                <w:lang w:val="de-DE"/>
              </w:rPr>
              <w:pPrChange w:id="516" w:author="RWS" w:date="2025-11-26T20:27:00Z">
                <w:pPr>
                  <w:pStyle w:val="TableText"/>
                  <w:overflowPunct w:val="0"/>
                  <w:autoSpaceDE w:val="0"/>
                  <w:autoSpaceDN w:val="0"/>
                  <w:adjustRightInd w:val="0"/>
                  <w:textAlignment w:val="baseline"/>
                </w:pPr>
              </w:pPrChange>
            </w:pPr>
          </w:p>
          <w:p w14:paraId="45799F0E" w14:textId="77777777" w:rsidR="00D42E43" w:rsidRPr="00903C0F" w:rsidRDefault="00D42E43">
            <w:pPr>
              <w:pStyle w:val="TableText"/>
              <w:widowControl w:val="0"/>
              <w:overflowPunct w:val="0"/>
              <w:autoSpaceDE w:val="0"/>
              <w:autoSpaceDN w:val="0"/>
              <w:adjustRightInd w:val="0"/>
              <w:textAlignment w:val="baseline"/>
              <w:rPr>
                <w:rFonts w:cs="Times New Roman"/>
                <w:sz w:val="22"/>
                <w:szCs w:val="22"/>
                <w:lang w:val="de-DE"/>
              </w:rPr>
              <w:pPrChange w:id="517" w:author="RWS" w:date="2025-11-26T20:27:00Z">
                <w:pPr>
                  <w:pStyle w:val="TableText"/>
                  <w:overflowPunct w:val="0"/>
                  <w:autoSpaceDE w:val="0"/>
                  <w:autoSpaceDN w:val="0"/>
                  <w:adjustRightInd w:val="0"/>
                  <w:textAlignment w:val="baseline"/>
                </w:pPr>
              </w:pPrChange>
            </w:pPr>
          </w:p>
          <w:p w14:paraId="65D7C13D" w14:textId="77777777" w:rsidR="00D42E43" w:rsidRPr="00903C0F" w:rsidRDefault="00D42E43">
            <w:pPr>
              <w:pStyle w:val="TableText"/>
              <w:widowControl w:val="0"/>
              <w:overflowPunct w:val="0"/>
              <w:autoSpaceDE w:val="0"/>
              <w:autoSpaceDN w:val="0"/>
              <w:adjustRightInd w:val="0"/>
              <w:textAlignment w:val="baseline"/>
              <w:rPr>
                <w:rFonts w:cs="Times New Roman"/>
                <w:sz w:val="22"/>
                <w:szCs w:val="22"/>
                <w:lang w:val="de-DE"/>
              </w:rPr>
              <w:pPrChange w:id="518" w:author="RWS" w:date="2025-11-26T20:27:00Z">
                <w:pPr>
                  <w:pStyle w:val="TableText"/>
                  <w:overflowPunct w:val="0"/>
                  <w:autoSpaceDE w:val="0"/>
                  <w:autoSpaceDN w:val="0"/>
                  <w:adjustRightInd w:val="0"/>
                  <w:textAlignment w:val="baseline"/>
                </w:pPr>
              </w:pPrChange>
            </w:pPr>
          </w:p>
          <w:p w14:paraId="211D233E" w14:textId="77777777" w:rsidR="00D42E43" w:rsidRPr="00903C0F" w:rsidRDefault="00D42E43">
            <w:pPr>
              <w:pStyle w:val="TableText"/>
              <w:widowControl w:val="0"/>
              <w:overflowPunct w:val="0"/>
              <w:autoSpaceDE w:val="0"/>
              <w:autoSpaceDN w:val="0"/>
              <w:adjustRightInd w:val="0"/>
              <w:textAlignment w:val="baseline"/>
              <w:rPr>
                <w:rFonts w:cs="Times New Roman"/>
                <w:sz w:val="22"/>
                <w:szCs w:val="22"/>
                <w:lang w:val="de-DE"/>
              </w:rPr>
              <w:pPrChange w:id="519" w:author="RWS" w:date="2025-11-26T20:27:00Z">
                <w:pPr>
                  <w:pStyle w:val="TableText"/>
                  <w:overflowPunct w:val="0"/>
                  <w:autoSpaceDE w:val="0"/>
                  <w:autoSpaceDN w:val="0"/>
                  <w:adjustRightInd w:val="0"/>
                  <w:textAlignment w:val="baseline"/>
                </w:pPr>
              </w:pPrChange>
            </w:pPr>
          </w:p>
          <w:p w14:paraId="75DDD271" w14:textId="77777777" w:rsidR="00D42E43" w:rsidRPr="00903C0F" w:rsidRDefault="00D42E43">
            <w:pPr>
              <w:pStyle w:val="TableText"/>
              <w:widowControl w:val="0"/>
              <w:overflowPunct w:val="0"/>
              <w:autoSpaceDE w:val="0"/>
              <w:autoSpaceDN w:val="0"/>
              <w:adjustRightInd w:val="0"/>
              <w:textAlignment w:val="baseline"/>
              <w:rPr>
                <w:rFonts w:cs="Times New Roman"/>
                <w:sz w:val="22"/>
                <w:szCs w:val="22"/>
                <w:lang w:val="de-DE"/>
              </w:rPr>
              <w:pPrChange w:id="520" w:author="RWS" w:date="2025-11-26T20:27:00Z">
                <w:pPr>
                  <w:pStyle w:val="TableText"/>
                  <w:overflowPunct w:val="0"/>
                  <w:autoSpaceDE w:val="0"/>
                  <w:autoSpaceDN w:val="0"/>
                  <w:adjustRightInd w:val="0"/>
                  <w:textAlignment w:val="baseline"/>
                </w:pPr>
              </w:pPrChange>
            </w:pPr>
          </w:p>
          <w:p w14:paraId="59DF3FD8" w14:textId="77777777" w:rsidR="00D42E43" w:rsidRPr="00903C0F" w:rsidRDefault="00D42E43">
            <w:pPr>
              <w:pStyle w:val="TableText"/>
              <w:widowControl w:val="0"/>
              <w:overflowPunct w:val="0"/>
              <w:autoSpaceDE w:val="0"/>
              <w:autoSpaceDN w:val="0"/>
              <w:adjustRightInd w:val="0"/>
              <w:textAlignment w:val="baseline"/>
              <w:rPr>
                <w:rFonts w:cs="Times New Roman"/>
                <w:sz w:val="22"/>
                <w:szCs w:val="22"/>
                <w:lang w:val="de-DE"/>
              </w:rPr>
              <w:pPrChange w:id="521" w:author="RWS" w:date="2025-11-26T20:27:00Z">
                <w:pPr>
                  <w:pStyle w:val="TableText"/>
                  <w:overflowPunct w:val="0"/>
                  <w:autoSpaceDE w:val="0"/>
                  <w:autoSpaceDN w:val="0"/>
                  <w:adjustRightInd w:val="0"/>
                  <w:textAlignment w:val="baseline"/>
                </w:pPr>
              </w:pPrChange>
            </w:pPr>
          </w:p>
          <w:p w14:paraId="64A138FA" w14:textId="77777777" w:rsidR="00D42E43" w:rsidRPr="00903C0F" w:rsidRDefault="00D42E43">
            <w:pPr>
              <w:pStyle w:val="TableText"/>
              <w:widowControl w:val="0"/>
              <w:overflowPunct w:val="0"/>
              <w:autoSpaceDE w:val="0"/>
              <w:autoSpaceDN w:val="0"/>
              <w:adjustRightInd w:val="0"/>
              <w:textAlignment w:val="baseline"/>
              <w:rPr>
                <w:rFonts w:cs="Times New Roman"/>
                <w:sz w:val="22"/>
                <w:szCs w:val="22"/>
                <w:lang w:val="de-DE"/>
              </w:rPr>
              <w:pPrChange w:id="522" w:author="RWS" w:date="2025-11-26T20:27:00Z">
                <w:pPr>
                  <w:pStyle w:val="TableText"/>
                  <w:overflowPunct w:val="0"/>
                  <w:autoSpaceDE w:val="0"/>
                  <w:autoSpaceDN w:val="0"/>
                  <w:adjustRightInd w:val="0"/>
                  <w:textAlignment w:val="baseline"/>
                </w:pPr>
              </w:pPrChange>
            </w:pPr>
          </w:p>
          <w:p w14:paraId="1813C429" w14:textId="77777777" w:rsidR="00D42E43" w:rsidRPr="00903C0F" w:rsidRDefault="00D42E43">
            <w:pPr>
              <w:pStyle w:val="TableText"/>
              <w:widowControl w:val="0"/>
              <w:overflowPunct w:val="0"/>
              <w:autoSpaceDE w:val="0"/>
              <w:autoSpaceDN w:val="0"/>
              <w:adjustRightInd w:val="0"/>
              <w:textAlignment w:val="baseline"/>
              <w:rPr>
                <w:rFonts w:cs="Times New Roman"/>
                <w:sz w:val="22"/>
                <w:szCs w:val="22"/>
                <w:lang w:val="de-DE"/>
              </w:rPr>
              <w:pPrChange w:id="523" w:author="RWS" w:date="2025-11-26T20:27:00Z">
                <w:pPr>
                  <w:pStyle w:val="TableText"/>
                  <w:overflowPunct w:val="0"/>
                  <w:autoSpaceDE w:val="0"/>
                  <w:autoSpaceDN w:val="0"/>
                  <w:adjustRightInd w:val="0"/>
                  <w:textAlignment w:val="baseline"/>
                </w:pPr>
              </w:pPrChange>
            </w:pPr>
          </w:p>
          <w:p w14:paraId="49591D9B" w14:textId="77777777" w:rsidR="00D42E43" w:rsidRPr="00903C0F" w:rsidRDefault="00D42E43">
            <w:pPr>
              <w:pStyle w:val="TableText"/>
              <w:widowControl w:val="0"/>
              <w:overflowPunct w:val="0"/>
              <w:autoSpaceDE w:val="0"/>
              <w:autoSpaceDN w:val="0"/>
              <w:adjustRightInd w:val="0"/>
              <w:textAlignment w:val="baseline"/>
              <w:rPr>
                <w:rFonts w:cs="Times New Roman"/>
                <w:sz w:val="22"/>
                <w:szCs w:val="22"/>
                <w:lang w:val="de-DE"/>
              </w:rPr>
              <w:pPrChange w:id="524" w:author="RWS" w:date="2025-11-26T20:27:00Z">
                <w:pPr>
                  <w:pStyle w:val="TableText"/>
                  <w:overflowPunct w:val="0"/>
                  <w:autoSpaceDE w:val="0"/>
                  <w:autoSpaceDN w:val="0"/>
                  <w:adjustRightInd w:val="0"/>
                  <w:textAlignment w:val="baseline"/>
                </w:pPr>
              </w:pPrChange>
            </w:pPr>
          </w:p>
          <w:p w14:paraId="7AD18C6F" w14:textId="77777777" w:rsidR="00D42E43" w:rsidRPr="00903C0F" w:rsidRDefault="00D42E43">
            <w:pPr>
              <w:pStyle w:val="TableText"/>
              <w:widowControl w:val="0"/>
              <w:overflowPunct w:val="0"/>
              <w:autoSpaceDE w:val="0"/>
              <w:autoSpaceDN w:val="0"/>
              <w:adjustRightInd w:val="0"/>
              <w:textAlignment w:val="baseline"/>
              <w:rPr>
                <w:rFonts w:cs="Times New Roman"/>
                <w:sz w:val="22"/>
                <w:szCs w:val="22"/>
                <w:lang w:val="de-DE"/>
              </w:rPr>
              <w:pPrChange w:id="525" w:author="RWS" w:date="2025-11-26T20:27:00Z">
                <w:pPr>
                  <w:pStyle w:val="TableText"/>
                  <w:overflowPunct w:val="0"/>
                  <w:autoSpaceDE w:val="0"/>
                  <w:autoSpaceDN w:val="0"/>
                  <w:adjustRightInd w:val="0"/>
                  <w:textAlignment w:val="baseline"/>
                </w:pPr>
              </w:pPrChange>
            </w:pPr>
          </w:p>
          <w:p w14:paraId="54058951" w14:textId="77777777" w:rsidR="00D42E43" w:rsidRPr="00903C0F" w:rsidRDefault="00D42E43">
            <w:pPr>
              <w:pStyle w:val="TableText"/>
              <w:widowControl w:val="0"/>
              <w:overflowPunct w:val="0"/>
              <w:autoSpaceDE w:val="0"/>
              <w:autoSpaceDN w:val="0"/>
              <w:adjustRightInd w:val="0"/>
              <w:textAlignment w:val="baseline"/>
              <w:rPr>
                <w:rFonts w:cs="Times New Roman"/>
                <w:sz w:val="22"/>
                <w:szCs w:val="22"/>
                <w:lang w:val="de-DE"/>
              </w:rPr>
              <w:pPrChange w:id="526" w:author="RWS" w:date="2025-11-26T20:27:00Z">
                <w:pPr>
                  <w:pStyle w:val="TableText"/>
                  <w:overflowPunct w:val="0"/>
                  <w:autoSpaceDE w:val="0"/>
                  <w:autoSpaceDN w:val="0"/>
                  <w:adjustRightInd w:val="0"/>
                  <w:textAlignment w:val="baseline"/>
                </w:pPr>
              </w:pPrChange>
            </w:pPr>
          </w:p>
          <w:p w14:paraId="714C8934" w14:textId="77777777" w:rsidR="00C83DC1" w:rsidRPr="00903C0F" w:rsidRDefault="00C83DC1">
            <w:pPr>
              <w:pStyle w:val="TableText"/>
              <w:widowControl w:val="0"/>
              <w:overflowPunct w:val="0"/>
              <w:autoSpaceDE w:val="0"/>
              <w:autoSpaceDN w:val="0"/>
              <w:adjustRightInd w:val="0"/>
              <w:textAlignment w:val="baseline"/>
              <w:rPr>
                <w:sz w:val="22"/>
                <w:szCs w:val="22"/>
                <w:lang w:val="de-DE"/>
              </w:rPr>
              <w:pPrChange w:id="527" w:author="RWS" w:date="2025-11-26T20:27:00Z">
                <w:pPr>
                  <w:pStyle w:val="TableText"/>
                  <w:overflowPunct w:val="0"/>
                  <w:autoSpaceDE w:val="0"/>
                  <w:autoSpaceDN w:val="0"/>
                  <w:adjustRightInd w:val="0"/>
                  <w:textAlignment w:val="baseline"/>
                </w:pPr>
              </w:pPrChange>
            </w:pPr>
          </w:p>
          <w:p w14:paraId="7371C02A" w14:textId="69E780FE" w:rsidR="00D42E43" w:rsidRPr="00903C0F" w:rsidRDefault="00D42E43">
            <w:pPr>
              <w:pStyle w:val="TableText"/>
              <w:widowControl w:val="0"/>
              <w:overflowPunct w:val="0"/>
              <w:autoSpaceDE w:val="0"/>
              <w:autoSpaceDN w:val="0"/>
              <w:adjustRightInd w:val="0"/>
              <w:textAlignment w:val="baseline"/>
              <w:rPr>
                <w:rFonts w:cs="Times New Roman"/>
                <w:sz w:val="22"/>
                <w:szCs w:val="22"/>
                <w:lang w:val="de-DE"/>
              </w:rPr>
              <w:pPrChange w:id="528" w:author="RWS" w:date="2025-11-26T20:27:00Z">
                <w:pPr>
                  <w:pStyle w:val="TableText"/>
                  <w:overflowPunct w:val="0"/>
                  <w:autoSpaceDE w:val="0"/>
                  <w:autoSpaceDN w:val="0"/>
                  <w:adjustRightInd w:val="0"/>
                  <w:textAlignment w:val="baseline"/>
                </w:pPr>
              </w:pPrChange>
            </w:pPr>
            <w:r w:rsidRPr="00903C0F">
              <w:rPr>
                <w:sz w:val="22"/>
                <w:szCs w:val="22"/>
                <w:lang w:val="de-DE"/>
              </w:rPr>
              <w:t>Obwohl nicht untersucht, führt Voriconazol wahrscheinlich zu einer signifikanten Erhöhung der Plasmakonzentration von Everolimus.</w:t>
            </w:r>
          </w:p>
          <w:p w14:paraId="40382381" w14:textId="77777777" w:rsidR="00C83DC1" w:rsidRPr="00903C0F" w:rsidRDefault="00C83DC1">
            <w:pPr>
              <w:pStyle w:val="TableText"/>
              <w:widowControl w:val="0"/>
              <w:overflowPunct w:val="0"/>
              <w:autoSpaceDE w:val="0"/>
              <w:autoSpaceDN w:val="0"/>
              <w:adjustRightInd w:val="0"/>
              <w:textAlignment w:val="baseline"/>
              <w:rPr>
                <w:rFonts w:cs="Times New Roman"/>
                <w:sz w:val="22"/>
                <w:szCs w:val="22"/>
                <w:lang w:val="de-DE"/>
              </w:rPr>
              <w:pPrChange w:id="529" w:author="RWS" w:date="2025-11-26T20:27:00Z">
                <w:pPr>
                  <w:pStyle w:val="TableText"/>
                  <w:overflowPunct w:val="0"/>
                  <w:autoSpaceDE w:val="0"/>
                  <w:autoSpaceDN w:val="0"/>
                  <w:adjustRightInd w:val="0"/>
                  <w:textAlignment w:val="baseline"/>
                </w:pPr>
              </w:pPrChange>
            </w:pPr>
          </w:p>
          <w:p w14:paraId="2AC5791C" w14:textId="77777777" w:rsidR="00C83DC1" w:rsidRPr="00903C0F" w:rsidRDefault="00C83DC1">
            <w:pPr>
              <w:pStyle w:val="TableText"/>
              <w:widowControl w:val="0"/>
              <w:overflowPunct w:val="0"/>
              <w:autoSpaceDE w:val="0"/>
              <w:autoSpaceDN w:val="0"/>
              <w:adjustRightInd w:val="0"/>
              <w:textAlignment w:val="baseline"/>
              <w:rPr>
                <w:rFonts w:cs="Times New Roman"/>
                <w:sz w:val="22"/>
                <w:szCs w:val="22"/>
                <w:lang w:val="de-DE"/>
              </w:rPr>
              <w:pPrChange w:id="530" w:author="RWS" w:date="2025-11-26T20:27:00Z">
                <w:pPr>
                  <w:pStyle w:val="TableText"/>
                  <w:overflowPunct w:val="0"/>
                  <w:autoSpaceDE w:val="0"/>
                  <w:autoSpaceDN w:val="0"/>
                  <w:adjustRightInd w:val="0"/>
                  <w:textAlignment w:val="baseline"/>
                </w:pPr>
              </w:pPrChange>
            </w:pPr>
          </w:p>
          <w:p w14:paraId="12D56989" w14:textId="77777777" w:rsidR="00D42E43" w:rsidRPr="00903C0F" w:rsidRDefault="00D42E43">
            <w:pPr>
              <w:pStyle w:val="TableText"/>
              <w:widowControl w:val="0"/>
              <w:overflowPunct w:val="0"/>
              <w:autoSpaceDE w:val="0"/>
              <w:autoSpaceDN w:val="0"/>
              <w:adjustRightInd w:val="0"/>
              <w:textAlignment w:val="baseline"/>
              <w:rPr>
                <w:rFonts w:cs="Times New Roman"/>
                <w:sz w:val="22"/>
                <w:szCs w:val="22"/>
                <w:lang w:val="de-DE"/>
              </w:rPr>
              <w:pPrChange w:id="531" w:author="RWS" w:date="2025-11-26T20:27:00Z">
                <w:pPr>
                  <w:pStyle w:val="TableText"/>
                  <w:overflowPunct w:val="0"/>
                  <w:autoSpaceDE w:val="0"/>
                  <w:autoSpaceDN w:val="0"/>
                  <w:adjustRightInd w:val="0"/>
                  <w:textAlignment w:val="baseline"/>
                </w:pPr>
              </w:pPrChange>
            </w:pPr>
            <w:r w:rsidRPr="00903C0F">
              <w:rPr>
                <w:sz w:val="22"/>
                <w:szCs w:val="22"/>
                <w:lang w:val="de-DE"/>
              </w:rPr>
              <w:t>In einer unabhängigen publizierten Studie: Sirolimus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6,6-fach</w:t>
            </w:r>
            <w:r w:rsidRPr="00903C0F">
              <w:rPr>
                <w:sz w:val="22"/>
                <w:szCs w:val="22"/>
                <w:lang w:val="de-DE"/>
              </w:rPr>
              <w:br/>
              <w:t>Sirolimus AUC</w:t>
            </w:r>
            <w:r w:rsidRPr="00903C0F">
              <w:rPr>
                <w:sz w:val="22"/>
                <w:szCs w:val="22"/>
                <w:vertAlign w:val="subscript"/>
                <w:lang w:val="de-DE"/>
              </w:rPr>
              <w:t>0-</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11-fach</w:t>
            </w:r>
          </w:p>
          <w:p w14:paraId="203E76E0" w14:textId="77777777" w:rsidR="00D42E43" w:rsidRPr="00903C0F" w:rsidRDefault="00D42E43">
            <w:pPr>
              <w:pStyle w:val="TableText"/>
              <w:widowControl w:val="0"/>
              <w:overflowPunct w:val="0"/>
              <w:autoSpaceDE w:val="0"/>
              <w:autoSpaceDN w:val="0"/>
              <w:adjustRightInd w:val="0"/>
              <w:textAlignment w:val="baseline"/>
              <w:rPr>
                <w:rFonts w:cs="Times New Roman"/>
                <w:sz w:val="22"/>
                <w:szCs w:val="22"/>
                <w:lang w:val="de-DE"/>
              </w:rPr>
              <w:pPrChange w:id="532" w:author="RWS" w:date="2025-11-26T20:27:00Z">
                <w:pPr>
                  <w:pStyle w:val="TableText"/>
                  <w:overflowPunct w:val="0"/>
                  <w:autoSpaceDE w:val="0"/>
                  <w:autoSpaceDN w:val="0"/>
                  <w:adjustRightInd w:val="0"/>
                  <w:textAlignment w:val="baseline"/>
                </w:pPr>
              </w:pPrChange>
            </w:pPr>
          </w:p>
          <w:p w14:paraId="300C9EA3" w14:textId="77777777" w:rsidR="00D42E43" w:rsidRPr="00903C0F" w:rsidRDefault="00D42E43">
            <w:pPr>
              <w:pStyle w:val="Default"/>
              <w:rPr>
                <w:ins w:id="533" w:author="RWS"/>
                <w:sz w:val="22"/>
                <w:szCs w:val="22"/>
                <w:lang w:val="de-DE"/>
                <w:rPrChange w:id="534" w:author="RWS" w:date="2025-11-26T09:07:00Z">
                  <w:rPr>
                    <w:ins w:id="535" w:author="RWS"/>
                    <w:sz w:val="22"/>
                    <w:szCs w:val="22"/>
                  </w:rPr>
                </w:rPrChange>
              </w:rPr>
            </w:pPr>
            <w:r w:rsidRPr="00903C0F">
              <w:rPr>
                <w:sz w:val="22"/>
                <w:szCs w:val="22"/>
                <w:lang w:val="de-DE"/>
                <w:rPrChange w:id="536" w:author="RWS" w:date="2025-11-26T09:07:00Z">
                  <w:rPr>
                    <w:sz w:val="22"/>
                    <w:szCs w:val="22"/>
                  </w:rPr>
                </w:rPrChange>
              </w:rPr>
              <w:t>Tacrolimus C</w:t>
            </w:r>
            <w:r w:rsidRPr="00903C0F">
              <w:rPr>
                <w:sz w:val="22"/>
                <w:szCs w:val="22"/>
                <w:vertAlign w:val="subscript"/>
                <w:lang w:val="de-DE"/>
                <w:rPrChange w:id="537" w:author="RWS" w:date="2025-11-26T09:07:00Z">
                  <w:rPr>
                    <w:sz w:val="22"/>
                    <w:szCs w:val="22"/>
                    <w:vertAlign w:val="subscript"/>
                  </w:rPr>
                </w:rPrChange>
              </w:rPr>
              <w:t>max</w:t>
            </w:r>
            <w:r w:rsidRPr="00903C0F">
              <w:rPr>
                <w:sz w:val="22"/>
                <w:szCs w:val="22"/>
                <w:lang w:val="de-DE"/>
                <w:rPrChange w:id="538" w:author="RWS" w:date="2025-11-26T09:07:00Z">
                  <w:rPr>
                    <w:sz w:val="22"/>
                    <w:szCs w:val="22"/>
                  </w:rPr>
                </w:rPrChange>
              </w:rPr>
              <w:t xml:space="preserve"> </w:t>
            </w:r>
            <w:r w:rsidRPr="005C1D8B">
              <w:rPr>
                <w:rFonts w:ascii="Symbol" w:hAnsi="Symbol"/>
                <w:sz w:val="22"/>
                <w:szCs w:val="22"/>
                <w:lang w:val="de-DE"/>
              </w:rPr>
              <w:t></w:t>
            </w:r>
            <w:r w:rsidRPr="00903C0F">
              <w:rPr>
                <w:sz w:val="22"/>
                <w:szCs w:val="22"/>
                <w:lang w:val="de-DE"/>
                <w:rPrChange w:id="539" w:author="RWS" w:date="2025-11-26T09:07:00Z">
                  <w:rPr>
                    <w:sz w:val="22"/>
                    <w:szCs w:val="22"/>
                  </w:rPr>
                </w:rPrChange>
              </w:rPr>
              <w:t xml:space="preserve"> 117 %</w:t>
            </w:r>
            <w:r w:rsidRPr="00903C0F">
              <w:rPr>
                <w:sz w:val="22"/>
                <w:szCs w:val="22"/>
                <w:lang w:val="de-DE"/>
                <w:rPrChange w:id="540" w:author="RWS" w:date="2025-11-26T09:07:00Z">
                  <w:rPr>
                    <w:sz w:val="22"/>
                    <w:szCs w:val="22"/>
                  </w:rPr>
                </w:rPrChange>
              </w:rPr>
              <w:br/>
              <w:t>Tacrolimus AUC</w:t>
            </w:r>
            <w:r w:rsidRPr="00903C0F">
              <w:rPr>
                <w:sz w:val="22"/>
                <w:szCs w:val="22"/>
                <w:vertAlign w:val="subscript"/>
                <w:lang w:val="de-DE"/>
                <w:rPrChange w:id="541" w:author="RWS" w:date="2025-11-26T09:07:00Z">
                  <w:rPr>
                    <w:sz w:val="22"/>
                    <w:szCs w:val="22"/>
                    <w:vertAlign w:val="subscript"/>
                  </w:rPr>
                </w:rPrChange>
              </w:rPr>
              <w:t>t</w:t>
            </w:r>
            <w:r w:rsidRPr="00903C0F">
              <w:rPr>
                <w:sz w:val="22"/>
                <w:szCs w:val="22"/>
                <w:lang w:val="de-DE"/>
                <w:rPrChange w:id="542" w:author="RWS" w:date="2025-11-26T09:07:00Z">
                  <w:rPr>
                    <w:sz w:val="22"/>
                    <w:szCs w:val="22"/>
                  </w:rPr>
                </w:rPrChange>
              </w:rPr>
              <w:t xml:space="preserve"> </w:t>
            </w:r>
            <w:r w:rsidRPr="005C1D8B">
              <w:rPr>
                <w:rFonts w:ascii="Symbol" w:hAnsi="Symbol"/>
                <w:sz w:val="22"/>
                <w:szCs w:val="22"/>
                <w:lang w:val="de-DE"/>
              </w:rPr>
              <w:t></w:t>
            </w:r>
            <w:r w:rsidRPr="00903C0F">
              <w:rPr>
                <w:sz w:val="22"/>
                <w:szCs w:val="22"/>
                <w:lang w:val="de-DE"/>
                <w:rPrChange w:id="543" w:author="RWS" w:date="2025-11-26T09:07:00Z">
                  <w:rPr>
                    <w:sz w:val="22"/>
                    <w:szCs w:val="22"/>
                  </w:rPr>
                </w:rPrChange>
              </w:rPr>
              <w:t xml:space="preserve"> 221 %</w:t>
            </w:r>
          </w:p>
          <w:p w14:paraId="6BA66FC8" w14:textId="77777777" w:rsidR="00F03C90" w:rsidRPr="00903C0F" w:rsidRDefault="00F03C90">
            <w:pPr>
              <w:pStyle w:val="Default"/>
              <w:rPr>
                <w:ins w:id="544" w:author="RWS"/>
                <w:sz w:val="22"/>
                <w:szCs w:val="22"/>
                <w:lang w:val="de-DE"/>
                <w:rPrChange w:id="545" w:author="RWS" w:date="2025-11-26T09:07:00Z">
                  <w:rPr>
                    <w:ins w:id="546" w:author="RWS"/>
                    <w:sz w:val="22"/>
                    <w:szCs w:val="22"/>
                  </w:rPr>
                </w:rPrChange>
              </w:rPr>
            </w:pPr>
          </w:p>
          <w:p w14:paraId="564C5970" w14:textId="77777777" w:rsidR="00F03C90" w:rsidRPr="00903C0F" w:rsidRDefault="00F03C90">
            <w:pPr>
              <w:pStyle w:val="Default"/>
              <w:rPr>
                <w:ins w:id="547" w:author="RWS"/>
                <w:sz w:val="22"/>
                <w:szCs w:val="22"/>
                <w:lang w:val="de-DE"/>
                <w:rPrChange w:id="548" w:author="RWS" w:date="2025-11-26T09:07:00Z">
                  <w:rPr>
                    <w:ins w:id="549" w:author="RWS"/>
                    <w:sz w:val="22"/>
                    <w:szCs w:val="22"/>
                  </w:rPr>
                </w:rPrChange>
              </w:rPr>
            </w:pPr>
          </w:p>
          <w:p w14:paraId="63623B60" w14:textId="77777777" w:rsidR="00F03C90" w:rsidRPr="00903C0F" w:rsidRDefault="00F03C90">
            <w:pPr>
              <w:pStyle w:val="Default"/>
              <w:rPr>
                <w:ins w:id="550" w:author="RWS"/>
                <w:sz w:val="22"/>
                <w:szCs w:val="22"/>
                <w:lang w:val="de-DE"/>
                <w:rPrChange w:id="551" w:author="RWS" w:date="2025-11-26T09:07:00Z">
                  <w:rPr>
                    <w:ins w:id="552" w:author="RWS"/>
                    <w:sz w:val="22"/>
                    <w:szCs w:val="22"/>
                  </w:rPr>
                </w:rPrChange>
              </w:rPr>
            </w:pPr>
          </w:p>
          <w:p w14:paraId="4DC7E47E" w14:textId="77777777" w:rsidR="00F03C90" w:rsidRPr="00903C0F" w:rsidRDefault="00F03C90">
            <w:pPr>
              <w:pStyle w:val="Default"/>
              <w:rPr>
                <w:ins w:id="553" w:author="RWS"/>
                <w:sz w:val="22"/>
                <w:szCs w:val="22"/>
                <w:lang w:val="de-DE"/>
                <w:rPrChange w:id="554" w:author="RWS" w:date="2025-11-26T09:07:00Z">
                  <w:rPr>
                    <w:ins w:id="555" w:author="RWS"/>
                    <w:sz w:val="22"/>
                    <w:szCs w:val="22"/>
                  </w:rPr>
                </w:rPrChange>
              </w:rPr>
            </w:pPr>
          </w:p>
          <w:p w14:paraId="4EEB98C3" w14:textId="77777777" w:rsidR="00F03C90" w:rsidRPr="00903C0F" w:rsidRDefault="00F03C90">
            <w:pPr>
              <w:pStyle w:val="Default"/>
              <w:rPr>
                <w:ins w:id="556" w:author="RWS"/>
                <w:sz w:val="22"/>
                <w:szCs w:val="22"/>
                <w:lang w:val="de-DE"/>
                <w:rPrChange w:id="557" w:author="RWS" w:date="2025-11-26T09:07:00Z">
                  <w:rPr>
                    <w:ins w:id="558" w:author="RWS"/>
                    <w:sz w:val="22"/>
                    <w:szCs w:val="22"/>
                  </w:rPr>
                </w:rPrChange>
              </w:rPr>
            </w:pPr>
          </w:p>
          <w:p w14:paraId="32F66AD4" w14:textId="77777777" w:rsidR="00F03C90" w:rsidRPr="00903C0F" w:rsidRDefault="00F03C90">
            <w:pPr>
              <w:pStyle w:val="Default"/>
              <w:rPr>
                <w:ins w:id="559" w:author="RWS"/>
                <w:sz w:val="22"/>
                <w:szCs w:val="22"/>
                <w:lang w:val="de-DE"/>
                <w:rPrChange w:id="560" w:author="RWS" w:date="2025-11-26T09:07:00Z">
                  <w:rPr>
                    <w:ins w:id="561" w:author="RWS"/>
                    <w:sz w:val="22"/>
                    <w:szCs w:val="22"/>
                  </w:rPr>
                </w:rPrChange>
              </w:rPr>
            </w:pPr>
          </w:p>
          <w:p w14:paraId="40144607" w14:textId="77777777" w:rsidR="00F03C90" w:rsidRPr="00903C0F" w:rsidRDefault="00F03C90">
            <w:pPr>
              <w:pStyle w:val="Default"/>
              <w:rPr>
                <w:ins w:id="562" w:author="RWS"/>
                <w:sz w:val="22"/>
                <w:szCs w:val="22"/>
                <w:lang w:val="de-DE"/>
                <w:rPrChange w:id="563" w:author="RWS" w:date="2025-11-26T09:07:00Z">
                  <w:rPr>
                    <w:ins w:id="564" w:author="RWS"/>
                    <w:sz w:val="22"/>
                    <w:szCs w:val="22"/>
                  </w:rPr>
                </w:rPrChange>
              </w:rPr>
            </w:pPr>
          </w:p>
          <w:p w14:paraId="6CF19D30" w14:textId="77777777" w:rsidR="00F03C90" w:rsidRPr="00903C0F" w:rsidRDefault="00F03C90">
            <w:pPr>
              <w:pStyle w:val="Default"/>
              <w:rPr>
                <w:ins w:id="565" w:author="RWS"/>
                <w:sz w:val="22"/>
                <w:szCs w:val="22"/>
                <w:lang w:val="de-DE"/>
                <w:rPrChange w:id="566" w:author="RWS" w:date="2025-11-26T09:07:00Z">
                  <w:rPr>
                    <w:ins w:id="567" w:author="RWS"/>
                    <w:sz w:val="22"/>
                    <w:szCs w:val="22"/>
                  </w:rPr>
                </w:rPrChange>
              </w:rPr>
            </w:pPr>
          </w:p>
          <w:p w14:paraId="01F05D3F" w14:textId="77777777" w:rsidR="00F03C90" w:rsidRPr="00903C0F" w:rsidRDefault="00F03C90">
            <w:pPr>
              <w:pStyle w:val="Default"/>
              <w:rPr>
                <w:ins w:id="568" w:author="RWS"/>
                <w:sz w:val="22"/>
                <w:szCs w:val="22"/>
                <w:lang w:val="de-DE"/>
                <w:rPrChange w:id="569" w:author="RWS" w:date="2025-11-26T09:07:00Z">
                  <w:rPr>
                    <w:ins w:id="570" w:author="RWS"/>
                    <w:sz w:val="22"/>
                    <w:szCs w:val="22"/>
                  </w:rPr>
                </w:rPrChange>
              </w:rPr>
            </w:pPr>
          </w:p>
          <w:p w14:paraId="1D3867E5" w14:textId="77777777" w:rsidR="00F03C90" w:rsidRPr="00903C0F" w:rsidRDefault="00F03C90">
            <w:pPr>
              <w:pStyle w:val="Default"/>
              <w:rPr>
                <w:ins w:id="571" w:author="RWS"/>
                <w:sz w:val="22"/>
                <w:szCs w:val="22"/>
                <w:lang w:val="de-DE"/>
                <w:rPrChange w:id="572" w:author="RWS" w:date="2025-11-26T09:07:00Z">
                  <w:rPr>
                    <w:ins w:id="573" w:author="RWS"/>
                    <w:sz w:val="22"/>
                    <w:szCs w:val="22"/>
                  </w:rPr>
                </w:rPrChange>
              </w:rPr>
            </w:pPr>
          </w:p>
          <w:p w14:paraId="349D5910" w14:textId="77777777" w:rsidR="00F03C90" w:rsidRPr="00903C0F" w:rsidRDefault="00F03C90">
            <w:pPr>
              <w:pStyle w:val="Default"/>
              <w:rPr>
                <w:ins w:id="574" w:author="RWS"/>
                <w:sz w:val="22"/>
                <w:szCs w:val="22"/>
                <w:lang w:val="de-DE"/>
                <w:rPrChange w:id="575" w:author="RWS" w:date="2025-11-26T09:07:00Z">
                  <w:rPr>
                    <w:ins w:id="576" w:author="RWS"/>
                    <w:sz w:val="22"/>
                    <w:szCs w:val="22"/>
                  </w:rPr>
                </w:rPrChange>
              </w:rPr>
            </w:pPr>
          </w:p>
          <w:p w14:paraId="04B2C555" w14:textId="77777777" w:rsidR="00F03C90" w:rsidRPr="00903C0F" w:rsidRDefault="00F03C90">
            <w:pPr>
              <w:pStyle w:val="Default"/>
              <w:rPr>
                <w:ins w:id="577" w:author="RWS"/>
                <w:sz w:val="22"/>
                <w:szCs w:val="22"/>
                <w:lang w:val="de-DE"/>
                <w:rPrChange w:id="578" w:author="RWS" w:date="2025-11-26T09:07:00Z">
                  <w:rPr>
                    <w:ins w:id="579" w:author="RWS"/>
                    <w:sz w:val="22"/>
                    <w:szCs w:val="22"/>
                  </w:rPr>
                </w:rPrChange>
              </w:rPr>
            </w:pPr>
          </w:p>
          <w:p w14:paraId="734D2519" w14:textId="77777777" w:rsidR="00F03C90" w:rsidRPr="00903C0F" w:rsidRDefault="00F03C90">
            <w:pPr>
              <w:pStyle w:val="Default"/>
              <w:rPr>
                <w:ins w:id="580" w:author="RWS"/>
                <w:sz w:val="22"/>
                <w:szCs w:val="22"/>
                <w:lang w:val="de-DE"/>
                <w:rPrChange w:id="581" w:author="RWS" w:date="2025-11-26T09:07:00Z">
                  <w:rPr>
                    <w:ins w:id="582" w:author="RWS"/>
                    <w:sz w:val="22"/>
                    <w:szCs w:val="22"/>
                  </w:rPr>
                </w:rPrChange>
              </w:rPr>
            </w:pPr>
          </w:p>
          <w:p w14:paraId="6AE696E0" w14:textId="77777777" w:rsidR="006D3708" w:rsidRPr="00903C0F" w:rsidRDefault="006D3708" w:rsidP="006D3708">
            <w:pPr>
              <w:pStyle w:val="TableText"/>
              <w:widowControl w:val="0"/>
              <w:overflowPunct w:val="0"/>
              <w:autoSpaceDE w:val="0"/>
              <w:autoSpaceDN w:val="0"/>
              <w:adjustRightInd w:val="0"/>
              <w:textAlignment w:val="baseline"/>
              <w:rPr>
                <w:ins w:id="583" w:author="RWS" w:date="2025-11-27T12:47:00Z" w16du:dateUtc="2025-11-27T11:47:00Z"/>
                <w:rFonts w:cs="Times New Roman"/>
                <w:sz w:val="22"/>
                <w:szCs w:val="22"/>
                <w:lang w:val="de-DE"/>
              </w:rPr>
            </w:pPr>
            <w:ins w:id="584" w:author="RWS" w:date="2025-11-27T12:47:00Z" w16du:dateUtc="2025-11-27T11:47:00Z">
              <w:r w:rsidRPr="00903C0F">
                <w:rPr>
                  <w:sz w:val="22"/>
                  <w:szCs w:val="22"/>
                  <w:lang w:val="de-DE"/>
                </w:rPr>
                <w:t>Obwohl nicht untersucht, führt Voriconazol wahrscheinlich zu einer signifikanten Erhöhung der Plasmakonzentration von Voclosporin.</w:t>
              </w:r>
            </w:ins>
          </w:p>
          <w:p w14:paraId="17633B81" w14:textId="14164553" w:rsidR="00F03C90" w:rsidRPr="00F876E0" w:rsidRDefault="00F03C90">
            <w:pPr>
              <w:pStyle w:val="Default"/>
              <w:rPr>
                <w:sz w:val="22"/>
                <w:szCs w:val="22"/>
                <w:lang w:val="de-DE"/>
              </w:rPr>
            </w:pPr>
          </w:p>
        </w:tc>
        <w:tc>
          <w:tcPr>
            <w:tcW w:w="3349" w:type="dxa"/>
            <w:tcPrChange w:id="585" w:author="RWS_QA" w:date="2025-11-26T20:27:00Z">
              <w:tcPr>
                <w:tcW w:w="3349" w:type="dxa"/>
              </w:tcPr>
            </w:tcPrChange>
          </w:tcPr>
          <w:p w14:paraId="54EE8C51" w14:textId="77777777" w:rsidR="00D42E43" w:rsidRPr="00903C0F" w:rsidRDefault="00D42E43">
            <w:pPr>
              <w:pStyle w:val="TableText"/>
              <w:widowControl w:val="0"/>
              <w:overflowPunct w:val="0"/>
              <w:autoSpaceDE w:val="0"/>
              <w:autoSpaceDN w:val="0"/>
              <w:adjustRightInd w:val="0"/>
              <w:textAlignment w:val="baseline"/>
              <w:rPr>
                <w:rFonts w:cs="Times New Roman"/>
                <w:sz w:val="22"/>
                <w:szCs w:val="22"/>
                <w:lang w:val="de-DE"/>
              </w:rPr>
              <w:pPrChange w:id="586" w:author="RWS" w:date="2025-11-26T20:27:00Z">
                <w:pPr>
                  <w:pStyle w:val="TableText"/>
                  <w:overflowPunct w:val="0"/>
                  <w:autoSpaceDE w:val="0"/>
                  <w:autoSpaceDN w:val="0"/>
                  <w:adjustRightInd w:val="0"/>
                  <w:textAlignment w:val="baseline"/>
                </w:pPr>
              </w:pPrChange>
            </w:pPr>
          </w:p>
          <w:p w14:paraId="5E89F211" w14:textId="77777777" w:rsidR="00D42E43" w:rsidRPr="00903C0F" w:rsidRDefault="00D42E43">
            <w:pPr>
              <w:pStyle w:val="TableText"/>
              <w:widowControl w:val="0"/>
              <w:overflowPunct w:val="0"/>
              <w:autoSpaceDE w:val="0"/>
              <w:autoSpaceDN w:val="0"/>
              <w:adjustRightInd w:val="0"/>
              <w:textAlignment w:val="baseline"/>
              <w:rPr>
                <w:rFonts w:cs="Times New Roman"/>
                <w:sz w:val="22"/>
                <w:szCs w:val="22"/>
                <w:lang w:val="de-DE"/>
              </w:rPr>
              <w:pPrChange w:id="587" w:author="RWS" w:date="2025-11-26T20:27:00Z">
                <w:pPr>
                  <w:pStyle w:val="TableText"/>
                  <w:overflowPunct w:val="0"/>
                  <w:autoSpaceDE w:val="0"/>
                  <w:autoSpaceDN w:val="0"/>
                  <w:adjustRightInd w:val="0"/>
                  <w:textAlignment w:val="baseline"/>
                </w:pPr>
              </w:pPrChange>
            </w:pPr>
          </w:p>
          <w:p w14:paraId="6D184C91" w14:textId="77777777" w:rsidR="00D42E43" w:rsidRPr="00903C0F" w:rsidRDefault="00D42E43">
            <w:pPr>
              <w:pStyle w:val="TableText"/>
              <w:widowControl w:val="0"/>
              <w:overflowPunct w:val="0"/>
              <w:autoSpaceDE w:val="0"/>
              <w:autoSpaceDN w:val="0"/>
              <w:adjustRightInd w:val="0"/>
              <w:textAlignment w:val="baseline"/>
              <w:rPr>
                <w:rFonts w:cs="Times New Roman"/>
                <w:sz w:val="22"/>
                <w:szCs w:val="22"/>
                <w:lang w:val="de-DE"/>
              </w:rPr>
              <w:pPrChange w:id="588" w:author="RWS" w:date="2025-11-26T20:27:00Z">
                <w:pPr>
                  <w:pStyle w:val="TableText"/>
                  <w:overflowPunct w:val="0"/>
                  <w:autoSpaceDE w:val="0"/>
                  <w:autoSpaceDN w:val="0"/>
                  <w:adjustRightInd w:val="0"/>
                  <w:textAlignment w:val="baseline"/>
                </w:pPr>
              </w:pPrChange>
            </w:pPr>
            <w:r w:rsidRPr="00903C0F">
              <w:rPr>
                <w:sz w:val="22"/>
                <w:szCs w:val="22"/>
                <w:lang w:val="de-DE"/>
              </w:rPr>
              <w:t xml:space="preserve">Bei Beginn einer Voriconazol-Therapie bei Patienten, die bereits Ciclosporin erhalten, wird empfohlen, die Ciclosporin-Dosis zu halbieren und die Ciclosporin-Spiegel sorgfältig zu überwachen. Erhöhte Ciclosporin-Spiegel werden mit Nephrotoxizität in Verbindung gebracht. </w:t>
            </w:r>
            <w:r w:rsidRPr="00903C0F">
              <w:rPr>
                <w:sz w:val="22"/>
                <w:szCs w:val="22"/>
                <w:u w:val="single"/>
                <w:lang w:val="de-DE"/>
              </w:rPr>
              <w:t>Beim Absetzen von Voriconazol müssen die Ciclosporin-Spiegel sorgfältig überwacht und die Dosis bei Bedarf erhöht werden.</w:t>
            </w:r>
          </w:p>
          <w:p w14:paraId="583E4113" w14:textId="77777777" w:rsidR="00D42E43" w:rsidRPr="00903C0F" w:rsidRDefault="00D42E43">
            <w:pPr>
              <w:pStyle w:val="TableText"/>
              <w:widowControl w:val="0"/>
              <w:overflowPunct w:val="0"/>
              <w:autoSpaceDE w:val="0"/>
              <w:autoSpaceDN w:val="0"/>
              <w:adjustRightInd w:val="0"/>
              <w:textAlignment w:val="baseline"/>
              <w:rPr>
                <w:rFonts w:cs="Times New Roman"/>
                <w:sz w:val="22"/>
                <w:szCs w:val="22"/>
                <w:lang w:val="de-DE"/>
              </w:rPr>
              <w:pPrChange w:id="589" w:author="RWS" w:date="2025-11-26T20:27:00Z">
                <w:pPr>
                  <w:pStyle w:val="TableText"/>
                  <w:overflowPunct w:val="0"/>
                  <w:autoSpaceDE w:val="0"/>
                  <w:autoSpaceDN w:val="0"/>
                  <w:adjustRightInd w:val="0"/>
                  <w:textAlignment w:val="baseline"/>
                </w:pPr>
              </w:pPrChange>
            </w:pPr>
          </w:p>
          <w:p w14:paraId="67534D0B" w14:textId="77777777" w:rsidR="00D42E43" w:rsidRPr="00903C0F" w:rsidRDefault="00D42E43">
            <w:pPr>
              <w:pStyle w:val="TableText"/>
              <w:widowControl w:val="0"/>
              <w:overflowPunct w:val="0"/>
              <w:autoSpaceDE w:val="0"/>
              <w:autoSpaceDN w:val="0"/>
              <w:adjustRightInd w:val="0"/>
              <w:textAlignment w:val="baseline"/>
              <w:rPr>
                <w:rFonts w:cs="Times New Roman"/>
                <w:sz w:val="22"/>
                <w:szCs w:val="22"/>
                <w:lang w:val="de-DE"/>
              </w:rPr>
              <w:pPrChange w:id="590" w:author="RWS" w:date="2025-11-26T20:27:00Z">
                <w:pPr>
                  <w:pStyle w:val="TableText"/>
                  <w:overflowPunct w:val="0"/>
                  <w:autoSpaceDE w:val="0"/>
                  <w:autoSpaceDN w:val="0"/>
                  <w:adjustRightInd w:val="0"/>
                  <w:textAlignment w:val="baseline"/>
                </w:pPr>
              </w:pPrChange>
            </w:pPr>
            <w:r w:rsidRPr="00903C0F">
              <w:rPr>
                <w:sz w:val="22"/>
                <w:szCs w:val="22"/>
                <w:lang w:val="de-DE"/>
              </w:rPr>
              <w:t>Die gleichzeitige Anwendung von Voriconazol und Everolimus wird nicht empfohlen, da erwartet wird, dass Voriconazol die Everolimus-Konzentration signifikant erhöht (siehe Abschnitt 4.4).</w:t>
            </w:r>
          </w:p>
          <w:p w14:paraId="01BF825B" w14:textId="77777777" w:rsidR="00D42E43" w:rsidRPr="00903C0F" w:rsidRDefault="00D42E43">
            <w:pPr>
              <w:pStyle w:val="TableText"/>
              <w:widowControl w:val="0"/>
              <w:overflowPunct w:val="0"/>
              <w:autoSpaceDE w:val="0"/>
              <w:autoSpaceDN w:val="0"/>
              <w:adjustRightInd w:val="0"/>
              <w:textAlignment w:val="baseline"/>
              <w:rPr>
                <w:rFonts w:cs="Times New Roman"/>
                <w:sz w:val="22"/>
                <w:szCs w:val="22"/>
                <w:lang w:val="de-DE"/>
              </w:rPr>
              <w:pPrChange w:id="591" w:author="RWS" w:date="2025-11-26T20:27:00Z">
                <w:pPr>
                  <w:pStyle w:val="TableText"/>
                  <w:overflowPunct w:val="0"/>
                  <w:autoSpaceDE w:val="0"/>
                  <w:autoSpaceDN w:val="0"/>
                  <w:adjustRightInd w:val="0"/>
                  <w:textAlignment w:val="baseline"/>
                </w:pPr>
              </w:pPrChange>
            </w:pPr>
          </w:p>
          <w:p w14:paraId="2AF88AFE" w14:textId="77777777" w:rsidR="00D42E43" w:rsidRPr="00903C0F" w:rsidRDefault="00D42E43">
            <w:pPr>
              <w:pStyle w:val="TableText"/>
              <w:widowControl w:val="0"/>
              <w:overflowPunct w:val="0"/>
              <w:autoSpaceDE w:val="0"/>
              <w:autoSpaceDN w:val="0"/>
              <w:adjustRightInd w:val="0"/>
              <w:textAlignment w:val="baseline"/>
              <w:rPr>
                <w:rFonts w:cs="Times New Roman"/>
                <w:sz w:val="22"/>
                <w:szCs w:val="22"/>
                <w:lang w:val="de-DE"/>
              </w:rPr>
              <w:pPrChange w:id="592" w:author="RWS" w:date="2025-11-26T20:27:00Z">
                <w:pPr>
                  <w:pStyle w:val="TableText"/>
                  <w:overflowPunct w:val="0"/>
                  <w:autoSpaceDE w:val="0"/>
                  <w:autoSpaceDN w:val="0"/>
                  <w:adjustRightInd w:val="0"/>
                  <w:textAlignment w:val="baseline"/>
                </w:pPr>
              </w:pPrChange>
            </w:pPr>
            <w:r w:rsidRPr="00903C0F">
              <w:rPr>
                <w:sz w:val="22"/>
                <w:szCs w:val="22"/>
                <w:lang w:val="de-DE"/>
              </w:rPr>
              <w:t xml:space="preserve">Die gleichzeitige Anwendung von Voriconazol und Sirolimus ist </w:t>
            </w:r>
            <w:r w:rsidRPr="00903C0F">
              <w:rPr>
                <w:b/>
                <w:sz w:val="22"/>
                <w:szCs w:val="22"/>
                <w:lang w:val="de-DE"/>
              </w:rPr>
              <w:t>kontraindiziert</w:t>
            </w:r>
            <w:r w:rsidRPr="00903C0F">
              <w:rPr>
                <w:sz w:val="22"/>
                <w:szCs w:val="22"/>
                <w:lang w:val="de-DE"/>
              </w:rPr>
              <w:t xml:space="preserve"> (siehe Abschnitt 4.3).</w:t>
            </w:r>
          </w:p>
          <w:p w14:paraId="1BF8F304" w14:textId="77777777" w:rsidR="00D42E43" w:rsidRPr="00903C0F" w:rsidRDefault="00D42E43">
            <w:pPr>
              <w:pStyle w:val="TableText"/>
              <w:widowControl w:val="0"/>
              <w:overflowPunct w:val="0"/>
              <w:autoSpaceDE w:val="0"/>
              <w:autoSpaceDN w:val="0"/>
              <w:adjustRightInd w:val="0"/>
              <w:textAlignment w:val="baseline"/>
              <w:rPr>
                <w:rFonts w:cs="Times New Roman"/>
                <w:sz w:val="22"/>
                <w:szCs w:val="22"/>
                <w:lang w:val="de-DE"/>
              </w:rPr>
              <w:pPrChange w:id="593" w:author="RWS" w:date="2025-11-26T20:27:00Z">
                <w:pPr>
                  <w:pStyle w:val="TableText"/>
                  <w:overflowPunct w:val="0"/>
                  <w:autoSpaceDE w:val="0"/>
                  <w:autoSpaceDN w:val="0"/>
                  <w:adjustRightInd w:val="0"/>
                  <w:textAlignment w:val="baseline"/>
                </w:pPr>
              </w:pPrChange>
            </w:pPr>
          </w:p>
          <w:p w14:paraId="3171D92A" w14:textId="77777777" w:rsidR="00D42E43" w:rsidRPr="00903C0F" w:rsidRDefault="00D42E43">
            <w:pPr>
              <w:pStyle w:val="Default"/>
              <w:rPr>
                <w:ins w:id="594" w:author="RWS"/>
                <w:sz w:val="22"/>
                <w:szCs w:val="22"/>
                <w:u w:val="single"/>
                <w:lang w:val="de-DE"/>
              </w:rPr>
            </w:pPr>
            <w:r w:rsidRPr="00903C0F">
              <w:rPr>
                <w:sz w:val="22"/>
                <w:szCs w:val="22"/>
                <w:lang w:val="de-DE"/>
              </w:rPr>
              <w:t xml:space="preserve">Bei Beginn einer Voriconazol-Therapie bei Patienten, die bereits Tacrolimus erhalten, wird empfohlen, die Tacrolimus-Dosis auf ein Drittel der Ausgangsdosis zu reduzieren und die Tacrolimus-Spiegel sorgfältig zu überwachen. Erhöhte Tacrolimus-Spiegel werden mit Nephrotoxizität in Verbindung gebracht. </w:t>
            </w:r>
            <w:r w:rsidRPr="00903C0F">
              <w:rPr>
                <w:sz w:val="22"/>
                <w:szCs w:val="22"/>
                <w:u w:val="single"/>
                <w:lang w:val="de-DE"/>
              </w:rPr>
              <w:t>Beim Absetzen von Voriconazol müssen die Tacrolimus-Spiegel sorgfältig überwacht und die Dosis bei Bedarf erhöht werden.</w:t>
            </w:r>
          </w:p>
          <w:p w14:paraId="3DF1D8EC" w14:textId="77777777" w:rsidR="00F03C90" w:rsidRPr="00903C0F" w:rsidRDefault="00F03C90">
            <w:pPr>
              <w:pStyle w:val="Default"/>
              <w:rPr>
                <w:ins w:id="595" w:author="RWS"/>
                <w:sz w:val="22"/>
                <w:szCs w:val="22"/>
                <w:u w:val="single"/>
                <w:lang w:val="de-DE"/>
              </w:rPr>
            </w:pPr>
          </w:p>
          <w:p w14:paraId="388FA889" w14:textId="44B14448" w:rsidR="00F03C90" w:rsidRPr="00903C0F" w:rsidRDefault="00F03C90">
            <w:pPr>
              <w:pStyle w:val="Default"/>
              <w:rPr>
                <w:sz w:val="22"/>
                <w:szCs w:val="22"/>
                <w:lang w:val="de-DE"/>
              </w:rPr>
            </w:pPr>
            <w:ins w:id="596" w:author="RWS">
              <w:r w:rsidRPr="00903C0F">
                <w:rPr>
                  <w:b/>
                  <w:bCs/>
                  <w:sz w:val="22"/>
                  <w:szCs w:val="22"/>
                  <w:lang w:val="de-DE"/>
                  <w:rPrChange w:id="597" w:author="RWS" w:date="2025-11-26T20:27:00Z">
                    <w:rPr>
                      <w:b/>
                      <w:bCs/>
                      <w:lang w:val="de-DE"/>
                    </w:rPr>
                  </w:rPrChange>
                </w:rPr>
                <w:t>Kontraindiziert</w:t>
              </w:r>
              <w:r w:rsidRPr="005C1D8B">
                <w:rPr>
                  <w:sz w:val="20"/>
                  <w:szCs w:val="20"/>
                  <w:lang w:val="de-DE"/>
                  <w:rPrChange w:id="598" w:author="RWS" w:date="2025-11-26T20:27:00Z">
                    <w:rPr>
                      <w:sz w:val="22"/>
                      <w:szCs w:val="22"/>
                      <w:lang w:val="de-DE"/>
                    </w:rPr>
                  </w:rPrChange>
                </w:rPr>
                <w:t xml:space="preserve"> </w:t>
              </w:r>
              <w:r w:rsidRPr="00903C0F">
                <w:rPr>
                  <w:sz w:val="22"/>
                  <w:szCs w:val="22"/>
                  <w:lang w:val="de-DE"/>
                </w:rPr>
                <w:t>(siehe Abschnitt 4.3)</w:t>
              </w:r>
            </w:ins>
          </w:p>
        </w:tc>
      </w:tr>
      <w:tr w:rsidR="00D42E43" w:rsidRPr="005C1D8B" w14:paraId="13FA450B" w14:textId="77777777" w:rsidTr="00CE7938">
        <w:tblPrEx>
          <w:tblCellMar>
            <w:left w:w="57" w:type="dxa"/>
            <w:right w:w="57" w:type="dxa"/>
          </w:tblCellMar>
          <w:tblLook w:val="04A0" w:firstRow="1" w:lastRow="0" w:firstColumn="1" w:lastColumn="0" w:noHBand="0" w:noVBand="1"/>
        </w:tblPrEx>
        <w:trPr>
          <w:cantSplit/>
        </w:trPr>
        <w:tc>
          <w:tcPr>
            <w:tcW w:w="2855" w:type="dxa"/>
          </w:tcPr>
          <w:p w14:paraId="38FC28AD" w14:textId="77777777" w:rsidR="00D42E43" w:rsidRPr="00903C0F" w:rsidRDefault="00D42E43" w:rsidP="0009025F">
            <w:pPr>
              <w:pStyle w:val="TableText"/>
              <w:overflowPunct w:val="0"/>
              <w:autoSpaceDE w:val="0"/>
              <w:autoSpaceDN w:val="0"/>
              <w:adjustRightInd w:val="0"/>
              <w:textAlignment w:val="baseline"/>
              <w:rPr>
                <w:rFonts w:cs="Times New Roman"/>
                <w:sz w:val="22"/>
                <w:szCs w:val="22"/>
                <w:lang w:val="de-DE"/>
              </w:rPr>
            </w:pPr>
            <w:r w:rsidRPr="00903C0F">
              <w:rPr>
                <w:sz w:val="22"/>
                <w:szCs w:val="22"/>
                <w:lang w:val="de-DE"/>
              </w:rPr>
              <w:t xml:space="preserve">Mycophenolsäure (1 g als Einzeldosis) </w:t>
            </w:r>
          </w:p>
          <w:p w14:paraId="3CB13703" w14:textId="77777777" w:rsidR="00D42E43" w:rsidRPr="00903C0F" w:rsidRDefault="00D42E43" w:rsidP="0009025F">
            <w:pPr>
              <w:pStyle w:val="TableText"/>
              <w:tabs>
                <w:tab w:val="left" w:pos="360"/>
              </w:tabs>
              <w:overflowPunct w:val="0"/>
              <w:autoSpaceDE w:val="0"/>
              <w:autoSpaceDN w:val="0"/>
              <w:adjustRightInd w:val="0"/>
              <w:textAlignment w:val="baseline"/>
              <w:rPr>
                <w:rFonts w:cs="Times New Roman"/>
                <w:sz w:val="22"/>
                <w:szCs w:val="22"/>
                <w:lang w:val="de-DE"/>
              </w:rPr>
            </w:pPr>
            <w:r w:rsidRPr="00903C0F">
              <w:rPr>
                <w:i/>
                <w:sz w:val="22"/>
                <w:szCs w:val="22"/>
                <w:lang w:val="de-DE"/>
              </w:rPr>
              <w:t>[UDP-Glucuronyltransferase-Substrat]</w:t>
            </w:r>
          </w:p>
        </w:tc>
        <w:tc>
          <w:tcPr>
            <w:tcW w:w="3080" w:type="dxa"/>
          </w:tcPr>
          <w:p w14:paraId="75983079" w14:textId="77777777" w:rsidR="00D42E43" w:rsidRPr="00903C0F" w:rsidRDefault="00D42E43" w:rsidP="0009025F">
            <w:pPr>
              <w:pStyle w:val="TableText"/>
              <w:overflowPunct w:val="0"/>
              <w:autoSpaceDE w:val="0"/>
              <w:autoSpaceDN w:val="0"/>
              <w:adjustRightInd w:val="0"/>
              <w:textAlignment w:val="baseline"/>
              <w:rPr>
                <w:rFonts w:cs="Times New Roman"/>
                <w:sz w:val="22"/>
                <w:szCs w:val="22"/>
                <w:lang w:val="de-DE"/>
              </w:rPr>
            </w:pPr>
            <w:r w:rsidRPr="00903C0F">
              <w:rPr>
                <w:sz w:val="22"/>
                <w:szCs w:val="22"/>
                <w:lang w:val="de-DE"/>
              </w:rPr>
              <w:t>Mycophenolsäure C</w:t>
            </w:r>
            <w:r w:rsidRPr="00903C0F">
              <w:rPr>
                <w:sz w:val="22"/>
                <w:szCs w:val="22"/>
                <w:vertAlign w:val="subscript"/>
                <w:lang w:val="de-DE"/>
              </w:rPr>
              <w:t>max</w:t>
            </w:r>
            <w:r w:rsidRPr="00903C0F">
              <w:rPr>
                <w:sz w:val="22"/>
                <w:szCs w:val="22"/>
                <w:lang w:val="de-DE"/>
              </w:rPr>
              <w:t xml:space="preserve"> </w:t>
            </w:r>
            <w:r w:rsidRPr="00903C0F">
              <w:rPr>
                <w:rFonts w:cs="Times New Roman"/>
                <w:sz w:val="22"/>
                <w:szCs w:val="22"/>
                <w:lang w:val="de-DE"/>
              </w:rPr>
              <w:t>↔</w:t>
            </w:r>
            <w:r w:rsidRPr="00903C0F">
              <w:rPr>
                <w:sz w:val="22"/>
                <w:szCs w:val="22"/>
                <w:lang w:val="de-DE"/>
              </w:rPr>
              <w:br/>
              <w:t>Mycophenolsäure AUC</w:t>
            </w:r>
            <w:r w:rsidRPr="00903C0F">
              <w:rPr>
                <w:sz w:val="22"/>
                <w:szCs w:val="22"/>
                <w:vertAlign w:val="subscript"/>
                <w:lang w:val="de-DE"/>
              </w:rPr>
              <w:t>t</w:t>
            </w:r>
            <w:r w:rsidRPr="00903C0F">
              <w:rPr>
                <w:sz w:val="22"/>
                <w:szCs w:val="22"/>
                <w:lang w:val="de-DE"/>
              </w:rPr>
              <w:t xml:space="preserve"> </w:t>
            </w:r>
            <w:r w:rsidRPr="00903C0F">
              <w:rPr>
                <w:rFonts w:cs="Times New Roman"/>
                <w:sz w:val="22"/>
                <w:szCs w:val="22"/>
                <w:lang w:val="de-DE"/>
              </w:rPr>
              <w:t>↔</w:t>
            </w:r>
          </w:p>
        </w:tc>
        <w:tc>
          <w:tcPr>
            <w:tcW w:w="3349" w:type="dxa"/>
          </w:tcPr>
          <w:p w14:paraId="6A888F9C" w14:textId="77777777" w:rsidR="00D42E43" w:rsidRPr="00903C0F" w:rsidRDefault="00D42E43" w:rsidP="0009025F">
            <w:pPr>
              <w:pStyle w:val="TableText"/>
              <w:overflowPunct w:val="0"/>
              <w:autoSpaceDE w:val="0"/>
              <w:autoSpaceDN w:val="0"/>
              <w:adjustRightInd w:val="0"/>
              <w:textAlignment w:val="baseline"/>
              <w:rPr>
                <w:rFonts w:cs="Times New Roman"/>
                <w:sz w:val="22"/>
                <w:szCs w:val="22"/>
                <w:lang w:val="de-DE"/>
              </w:rPr>
            </w:pPr>
            <w:r w:rsidRPr="00903C0F">
              <w:rPr>
                <w:sz w:val="22"/>
                <w:szCs w:val="22"/>
                <w:lang w:val="de-DE"/>
              </w:rPr>
              <w:t>Keine Dosisanpassung</w:t>
            </w:r>
          </w:p>
        </w:tc>
      </w:tr>
      <w:tr w:rsidR="00D42E43" w:rsidRPr="005C1D8B" w14:paraId="7EF6E165" w14:textId="77777777" w:rsidTr="00CE7938">
        <w:tblPrEx>
          <w:tblCellMar>
            <w:left w:w="57" w:type="dxa"/>
            <w:right w:w="57" w:type="dxa"/>
          </w:tblCellMar>
          <w:tblLook w:val="04A0" w:firstRow="1" w:lastRow="0" w:firstColumn="1" w:lastColumn="0" w:noHBand="0" w:noVBand="1"/>
        </w:tblPrEx>
        <w:trPr>
          <w:cantSplit/>
        </w:trPr>
        <w:tc>
          <w:tcPr>
            <w:tcW w:w="9284" w:type="dxa"/>
            <w:gridSpan w:val="3"/>
          </w:tcPr>
          <w:p w14:paraId="033763A8" w14:textId="77777777" w:rsidR="00D42E43" w:rsidRPr="00903C0F" w:rsidRDefault="00D42E43" w:rsidP="0009025F">
            <w:pPr>
              <w:pStyle w:val="Default"/>
              <w:rPr>
                <w:sz w:val="22"/>
                <w:szCs w:val="22"/>
                <w:lang w:val="de-DE"/>
              </w:rPr>
            </w:pPr>
            <w:r w:rsidRPr="00903C0F">
              <w:rPr>
                <w:b/>
                <w:i/>
                <w:sz w:val="22"/>
                <w:szCs w:val="22"/>
                <w:lang w:val="de-DE"/>
              </w:rPr>
              <w:t>Lipidsenkende Arzneimittel/HMG-CoA-Reduktase-Hemmer</w:t>
            </w:r>
          </w:p>
        </w:tc>
      </w:tr>
      <w:tr w:rsidR="00D42E43" w:rsidRPr="005C1D8B" w14:paraId="117600DE" w14:textId="77777777" w:rsidTr="00CE7938">
        <w:tblPrEx>
          <w:tblCellMar>
            <w:left w:w="57" w:type="dxa"/>
            <w:right w:w="57" w:type="dxa"/>
          </w:tblCellMar>
          <w:tblLook w:val="04A0" w:firstRow="1" w:lastRow="0" w:firstColumn="1" w:lastColumn="0" w:noHBand="0" w:noVBand="1"/>
        </w:tblPrEx>
        <w:trPr>
          <w:cantSplit/>
        </w:trPr>
        <w:tc>
          <w:tcPr>
            <w:tcW w:w="2855" w:type="dxa"/>
          </w:tcPr>
          <w:p w14:paraId="6031D6D4" w14:textId="77777777" w:rsidR="00D42E43" w:rsidRPr="00F876E0" w:rsidRDefault="00D42E43" w:rsidP="0009025F">
            <w:pPr>
              <w:pStyle w:val="Default"/>
              <w:rPr>
                <w:sz w:val="22"/>
                <w:szCs w:val="22"/>
                <w:lang w:val="en-US"/>
              </w:rPr>
            </w:pPr>
            <w:r w:rsidRPr="00F876E0">
              <w:rPr>
                <w:sz w:val="22"/>
                <w:szCs w:val="22"/>
                <w:lang w:val="en-US"/>
              </w:rPr>
              <w:t>Statine (z. B. Lovastatin)</w:t>
            </w:r>
            <w:r w:rsidRPr="00F876E0">
              <w:rPr>
                <w:sz w:val="22"/>
                <w:szCs w:val="22"/>
                <w:lang w:val="en-US"/>
              </w:rPr>
              <w:br/>
            </w:r>
            <w:r w:rsidRPr="00F876E0">
              <w:rPr>
                <w:i/>
                <w:sz w:val="22"/>
                <w:szCs w:val="22"/>
                <w:lang w:val="en-US"/>
              </w:rPr>
              <w:t>[CYP3A4-Substrate]</w:t>
            </w:r>
          </w:p>
        </w:tc>
        <w:tc>
          <w:tcPr>
            <w:tcW w:w="3080" w:type="dxa"/>
          </w:tcPr>
          <w:p w14:paraId="730B6C96" w14:textId="77777777" w:rsidR="00D42E43" w:rsidRPr="00903C0F" w:rsidRDefault="00D42E43" w:rsidP="0009025F">
            <w:pPr>
              <w:pStyle w:val="Default"/>
              <w:rPr>
                <w:sz w:val="22"/>
                <w:szCs w:val="22"/>
                <w:lang w:val="de-DE"/>
              </w:rPr>
            </w:pPr>
            <w:r w:rsidRPr="00903C0F">
              <w:rPr>
                <w:sz w:val="22"/>
                <w:szCs w:val="22"/>
                <w:lang w:val="de-DE"/>
              </w:rPr>
              <w:t>Obwohl nicht untersucht, führt Voriconazol wahrscheinlich zu einer Erhöhung der Plasmakonzentration von Statinen, die durch CYP3A4 metabolisiert werden, und könnte zu einer Rhabdomyolyse führen.</w:t>
            </w:r>
          </w:p>
        </w:tc>
        <w:tc>
          <w:tcPr>
            <w:tcW w:w="3349" w:type="dxa"/>
          </w:tcPr>
          <w:p w14:paraId="1851B413" w14:textId="77777777" w:rsidR="00D42E43" w:rsidRPr="00903C0F" w:rsidRDefault="00D42E43" w:rsidP="0009025F">
            <w:pPr>
              <w:pStyle w:val="Default"/>
              <w:rPr>
                <w:sz w:val="22"/>
                <w:szCs w:val="22"/>
                <w:lang w:val="de-DE"/>
              </w:rPr>
            </w:pPr>
            <w:r w:rsidRPr="00903C0F">
              <w:rPr>
                <w:sz w:val="22"/>
                <w:szCs w:val="22"/>
                <w:lang w:val="de-DE"/>
              </w:rPr>
              <w:t>Wenn eine gleichzeitige Anwendung von Voriconazol mit Statinen, die durch CYP3A4 metabolisiert werden, nicht vermieden werden kann, sollte eine Dosisreduktion des Statins erwogen werden.</w:t>
            </w:r>
          </w:p>
        </w:tc>
      </w:tr>
      <w:tr w:rsidR="00D42E43" w:rsidRPr="005C1D8B" w14:paraId="1FC7E5FB" w14:textId="77777777" w:rsidTr="00CE7938">
        <w:tblPrEx>
          <w:tblCellMar>
            <w:left w:w="57" w:type="dxa"/>
            <w:right w:w="57" w:type="dxa"/>
          </w:tblCellMar>
          <w:tblLook w:val="04A0" w:firstRow="1" w:lastRow="0" w:firstColumn="1" w:lastColumn="0" w:noHBand="0" w:noVBand="1"/>
        </w:tblPrEx>
        <w:trPr>
          <w:cantSplit/>
        </w:trPr>
        <w:tc>
          <w:tcPr>
            <w:tcW w:w="9284" w:type="dxa"/>
            <w:gridSpan w:val="3"/>
          </w:tcPr>
          <w:p w14:paraId="770BEE75" w14:textId="77777777" w:rsidR="00D42E43" w:rsidRPr="00903C0F" w:rsidRDefault="00D42E43" w:rsidP="0009025F">
            <w:pPr>
              <w:pStyle w:val="Default"/>
              <w:rPr>
                <w:b/>
                <w:i/>
                <w:spacing w:val="-11"/>
                <w:sz w:val="22"/>
                <w:szCs w:val="22"/>
                <w:lang w:val="de-DE"/>
              </w:rPr>
            </w:pPr>
            <w:r w:rsidRPr="00903C0F">
              <w:rPr>
                <w:b/>
                <w:i/>
                <w:sz w:val="22"/>
                <w:szCs w:val="22"/>
                <w:lang w:val="de-DE"/>
              </w:rPr>
              <w:t>Nichtsteroidale selektive Antagonisten des Mineralokortikoid-Rezeptors (MR)</w:t>
            </w:r>
          </w:p>
        </w:tc>
      </w:tr>
      <w:tr w:rsidR="00D42E43" w:rsidRPr="005C1D8B" w14:paraId="6F6446D0" w14:textId="77777777" w:rsidTr="00CE7938">
        <w:tblPrEx>
          <w:tblCellMar>
            <w:left w:w="57" w:type="dxa"/>
            <w:right w:w="57" w:type="dxa"/>
          </w:tblCellMar>
          <w:tblLook w:val="04A0" w:firstRow="1" w:lastRow="0" w:firstColumn="1" w:lastColumn="0" w:noHBand="0" w:noVBand="1"/>
        </w:tblPrEx>
        <w:trPr>
          <w:cantSplit/>
        </w:trPr>
        <w:tc>
          <w:tcPr>
            <w:tcW w:w="2855" w:type="dxa"/>
          </w:tcPr>
          <w:p w14:paraId="52CEA22D" w14:textId="77777777" w:rsidR="00D42E43" w:rsidRPr="00903C0F" w:rsidRDefault="00D42E43" w:rsidP="0009025F">
            <w:pPr>
              <w:pStyle w:val="Default"/>
              <w:rPr>
                <w:bCs/>
                <w:iCs/>
                <w:spacing w:val="-11"/>
                <w:sz w:val="22"/>
                <w:szCs w:val="22"/>
                <w:lang w:val="de-DE"/>
              </w:rPr>
            </w:pPr>
            <w:r w:rsidRPr="00903C0F">
              <w:rPr>
                <w:sz w:val="22"/>
                <w:szCs w:val="22"/>
                <w:lang w:val="de-DE"/>
              </w:rPr>
              <w:t>Finerenon</w:t>
            </w:r>
          </w:p>
          <w:p w14:paraId="5C3089F0" w14:textId="77777777" w:rsidR="00D42E43" w:rsidRPr="00903C0F" w:rsidRDefault="00D42E43" w:rsidP="0009025F">
            <w:pPr>
              <w:pStyle w:val="Default"/>
              <w:rPr>
                <w:bCs/>
                <w:iCs/>
                <w:sz w:val="22"/>
                <w:szCs w:val="22"/>
                <w:lang w:val="de-DE"/>
              </w:rPr>
            </w:pPr>
            <w:r w:rsidRPr="00903C0F">
              <w:rPr>
                <w:i/>
                <w:sz w:val="22"/>
                <w:szCs w:val="22"/>
                <w:lang w:val="de-DE"/>
              </w:rPr>
              <w:t>[CYP3A4-Substrat]</w:t>
            </w:r>
          </w:p>
        </w:tc>
        <w:tc>
          <w:tcPr>
            <w:tcW w:w="3080" w:type="dxa"/>
          </w:tcPr>
          <w:p w14:paraId="4D28A41D" w14:textId="77777777" w:rsidR="00D42E43" w:rsidRPr="00903C0F" w:rsidRDefault="00D42E43" w:rsidP="0009025F">
            <w:pPr>
              <w:pStyle w:val="Default"/>
              <w:rPr>
                <w:sz w:val="22"/>
                <w:szCs w:val="22"/>
                <w:lang w:val="de-DE"/>
              </w:rPr>
            </w:pPr>
            <w:r w:rsidRPr="00903C0F">
              <w:rPr>
                <w:sz w:val="22"/>
                <w:szCs w:val="22"/>
                <w:lang w:val="de-DE"/>
              </w:rPr>
              <w:t>Obwohl nicht untersucht, führt Voriconazol wahrscheinlich zu einer signifikanten Erhöhung der Plasmakonzentration von Finerenon.</w:t>
            </w:r>
          </w:p>
        </w:tc>
        <w:tc>
          <w:tcPr>
            <w:tcW w:w="3349" w:type="dxa"/>
          </w:tcPr>
          <w:p w14:paraId="2B2CC3E7" w14:textId="77777777" w:rsidR="00D42E43" w:rsidRPr="00903C0F" w:rsidRDefault="00D42E43" w:rsidP="0009025F">
            <w:pPr>
              <w:pStyle w:val="Default"/>
              <w:rPr>
                <w:sz w:val="22"/>
                <w:szCs w:val="22"/>
                <w:lang w:val="de-DE"/>
              </w:rPr>
            </w:pPr>
            <w:r w:rsidRPr="00903C0F">
              <w:rPr>
                <w:b/>
                <w:sz w:val="22"/>
                <w:szCs w:val="22"/>
                <w:lang w:val="de-DE"/>
              </w:rPr>
              <w:t>Kontraindiziert</w:t>
            </w:r>
            <w:r w:rsidRPr="00903C0F">
              <w:rPr>
                <w:sz w:val="22"/>
                <w:szCs w:val="22"/>
                <w:lang w:val="de-DE"/>
              </w:rPr>
              <w:t xml:space="preserve"> (siehe Abschnitt 4.3)</w:t>
            </w:r>
          </w:p>
        </w:tc>
      </w:tr>
      <w:tr w:rsidR="00CE2F7B" w:rsidRPr="005C1D8B" w14:paraId="2E3A421E" w14:textId="77777777" w:rsidTr="00CE7938">
        <w:tblPrEx>
          <w:tblCellMar>
            <w:left w:w="57" w:type="dxa"/>
            <w:right w:w="57" w:type="dxa"/>
          </w:tblCellMar>
          <w:tblLook w:val="04A0" w:firstRow="1" w:lastRow="0" w:firstColumn="1" w:lastColumn="0" w:noHBand="0" w:noVBand="1"/>
        </w:tblPrEx>
        <w:trPr>
          <w:cantSplit/>
          <w:ins w:id="599" w:author="RWS"/>
        </w:trPr>
        <w:tc>
          <w:tcPr>
            <w:tcW w:w="2855" w:type="dxa"/>
          </w:tcPr>
          <w:p w14:paraId="2A04821D" w14:textId="01EA9C26" w:rsidR="00CE2F7B" w:rsidRPr="00903C0F" w:rsidRDefault="00CE2F7B" w:rsidP="0009025F">
            <w:pPr>
              <w:pStyle w:val="Default"/>
              <w:rPr>
                <w:ins w:id="600" w:author="RWS"/>
                <w:sz w:val="22"/>
                <w:szCs w:val="22"/>
                <w:lang w:val="de-DE"/>
              </w:rPr>
            </w:pPr>
            <w:ins w:id="601" w:author="RWS">
              <w:r w:rsidRPr="00903C0F">
                <w:rPr>
                  <w:sz w:val="22"/>
                  <w:szCs w:val="22"/>
                  <w:lang w:val="de-DE"/>
                </w:rPr>
                <w:t>Eplerenon</w:t>
              </w:r>
            </w:ins>
          </w:p>
          <w:p w14:paraId="55ECE5D8" w14:textId="0C657878" w:rsidR="00CE2F7B" w:rsidRPr="00903C0F" w:rsidRDefault="00CE2F7B" w:rsidP="0009025F">
            <w:pPr>
              <w:pStyle w:val="Default"/>
              <w:rPr>
                <w:ins w:id="602" w:author="RWS"/>
                <w:sz w:val="22"/>
                <w:szCs w:val="22"/>
                <w:lang w:val="de-DE"/>
              </w:rPr>
            </w:pPr>
            <w:ins w:id="603" w:author="RWS">
              <w:r w:rsidRPr="00903C0F">
                <w:rPr>
                  <w:i/>
                  <w:iCs/>
                  <w:sz w:val="22"/>
                  <w:szCs w:val="22"/>
                  <w:lang w:val="de-DE"/>
                </w:rPr>
                <w:t>[CYP3A4-Substrat]</w:t>
              </w:r>
            </w:ins>
          </w:p>
        </w:tc>
        <w:tc>
          <w:tcPr>
            <w:tcW w:w="3080" w:type="dxa"/>
          </w:tcPr>
          <w:p w14:paraId="6AFA17C3" w14:textId="298637E9" w:rsidR="001A60B6" w:rsidRPr="00903C0F" w:rsidRDefault="001A60B6" w:rsidP="001A60B6">
            <w:pPr>
              <w:pStyle w:val="TableText"/>
              <w:widowControl w:val="0"/>
              <w:overflowPunct w:val="0"/>
              <w:autoSpaceDE w:val="0"/>
              <w:autoSpaceDN w:val="0"/>
              <w:adjustRightInd w:val="0"/>
              <w:textAlignment w:val="baseline"/>
              <w:rPr>
                <w:ins w:id="604" w:author="RWS" w:date="2025-11-27T12:47:00Z" w16du:dateUtc="2025-11-27T11:47:00Z"/>
                <w:rFonts w:cs="Times New Roman"/>
                <w:sz w:val="22"/>
                <w:szCs w:val="22"/>
                <w:lang w:val="de-DE"/>
              </w:rPr>
            </w:pPr>
            <w:ins w:id="605" w:author="RWS" w:date="2025-11-27T12:47:00Z" w16du:dateUtc="2025-11-27T11:47:00Z">
              <w:r w:rsidRPr="00903C0F">
                <w:rPr>
                  <w:sz w:val="22"/>
                  <w:szCs w:val="22"/>
                  <w:lang w:val="de-DE"/>
                </w:rPr>
                <w:t>Obwohl nicht untersucht, führt Voriconazol wahrscheinlich zu einer signifikanten Erhöhung der Plasmakonzentration von Eplerenon.</w:t>
              </w:r>
            </w:ins>
          </w:p>
          <w:p w14:paraId="7C3A645C" w14:textId="23F3923D" w:rsidR="00CE2F7B" w:rsidRPr="00903C0F" w:rsidRDefault="00CE2F7B" w:rsidP="006549CC">
            <w:pPr>
              <w:pStyle w:val="Default"/>
              <w:rPr>
                <w:ins w:id="606" w:author="RWS"/>
                <w:sz w:val="22"/>
                <w:szCs w:val="22"/>
                <w:lang w:val="de-DE"/>
              </w:rPr>
            </w:pPr>
          </w:p>
        </w:tc>
        <w:tc>
          <w:tcPr>
            <w:tcW w:w="3349" w:type="dxa"/>
          </w:tcPr>
          <w:p w14:paraId="672915E8" w14:textId="655FF479" w:rsidR="00CE2F7B" w:rsidRPr="00903C0F" w:rsidRDefault="00CE2F7B" w:rsidP="0009025F">
            <w:pPr>
              <w:pStyle w:val="Default"/>
              <w:rPr>
                <w:ins w:id="607" w:author="RWS"/>
                <w:b/>
                <w:sz w:val="22"/>
                <w:szCs w:val="22"/>
                <w:lang w:val="de-DE"/>
                <w:rPrChange w:id="608" w:author="RWS">
                  <w:rPr>
                    <w:ins w:id="609" w:author="RWS"/>
                    <w:b/>
                    <w:sz w:val="22"/>
                    <w:szCs w:val="22"/>
                  </w:rPr>
                </w:rPrChange>
              </w:rPr>
            </w:pPr>
            <w:ins w:id="610" w:author="RWS">
              <w:r w:rsidRPr="00E0064F">
                <w:rPr>
                  <w:b/>
                  <w:bCs/>
                  <w:sz w:val="22"/>
                  <w:szCs w:val="22"/>
                  <w:lang w:val="de-DE"/>
                </w:rPr>
                <w:t>Kontraindiziert</w:t>
              </w:r>
              <w:r w:rsidRPr="00E0064F">
                <w:rPr>
                  <w:sz w:val="22"/>
                  <w:szCs w:val="22"/>
                  <w:lang w:val="de-DE"/>
                </w:rPr>
                <w:t xml:space="preserve"> </w:t>
              </w:r>
              <w:r w:rsidRPr="00903C0F">
                <w:rPr>
                  <w:sz w:val="22"/>
                  <w:szCs w:val="22"/>
                  <w:lang w:val="de-DE"/>
                </w:rPr>
                <w:t>(siehe Abschnitt 4.3)</w:t>
              </w:r>
            </w:ins>
          </w:p>
        </w:tc>
      </w:tr>
      <w:tr w:rsidR="00D42E43" w:rsidRPr="005C1D8B" w14:paraId="3D51C4C9" w14:textId="77777777" w:rsidTr="00CE7938">
        <w:tblPrEx>
          <w:tblCellMar>
            <w:left w:w="57" w:type="dxa"/>
            <w:right w:w="57" w:type="dxa"/>
          </w:tblCellMar>
          <w:tblLook w:val="04A0" w:firstRow="1" w:lastRow="0" w:firstColumn="1" w:lastColumn="0" w:noHBand="0" w:noVBand="1"/>
        </w:tblPrEx>
        <w:trPr>
          <w:cantSplit/>
        </w:trPr>
        <w:tc>
          <w:tcPr>
            <w:tcW w:w="9284" w:type="dxa"/>
            <w:gridSpan w:val="3"/>
          </w:tcPr>
          <w:p w14:paraId="74FD87DB" w14:textId="77777777" w:rsidR="00D42E43" w:rsidRPr="00903C0F" w:rsidRDefault="00D42E43" w:rsidP="0009025F">
            <w:pPr>
              <w:pStyle w:val="Default"/>
              <w:keepNext/>
              <w:rPr>
                <w:sz w:val="22"/>
                <w:szCs w:val="22"/>
                <w:lang w:val="de-DE"/>
              </w:rPr>
            </w:pPr>
            <w:r w:rsidRPr="00903C0F">
              <w:rPr>
                <w:b/>
                <w:i/>
                <w:sz w:val="22"/>
                <w:szCs w:val="22"/>
                <w:lang w:val="de-DE"/>
              </w:rPr>
              <w:t>Nichtsteroidale Entzündungshemmer (NSAR)</w:t>
            </w:r>
          </w:p>
        </w:tc>
      </w:tr>
      <w:tr w:rsidR="00D42E43" w:rsidRPr="005C1D8B" w14:paraId="15B9B82B" w14:textId="77777777" w:rsidTr="00CE7938">
        <w:tblPrEx>
          <w:tblCellMar>
            <w:left w:w="57" w:type="dxa"/>
            <w:right w:w="57" w:type="dxa"/>
          </w:tblCellMar>
          <w:tblLook w:val="04A0" w:firstRow="1" w:lastRow="0" w:firstColumn="1" w:lastColumn="0" w:noHBand="0" w:noVBand="1"/>
        </w:tblPrEx>
        <w:trPr>
          <w:cantSplit/>
        </w:trPr>
        <w:tc>
          <w:tcPr>
            <w:tcW w:w="2855" w:type="dxa"/>
          </w:tcPr>
          <w:p w14:paraId="04F71FFA" w14:textId="77777777" w:rsidR="00D42E43" w:rsidRPr="00903C0F" w:rsidRDefault="00D42E43" w:rsidP="0009025F">
            <w:pPr>
              <w:pStyle w:val="TableText"/>
              <w:keepNext/>
              <w:tabs>
                <w:tab w:val="left" w:pos="360"/>
              </w:tabs>
              <w:overflowPunct w:val="0"/>
              <w:autoSpaceDE w:val="0"/>
              <w:autoSpaceDN w:val="0"/>
              <w:adjustRightInd w:val="0"/>
              <w:textAlignment w:val="baseline"/>
              <w:rPr>
                <w:rFonts w:cs="Times New Roman"/>
                <w:i/>
                <w:sz w:val="22"/>
                <w:szCs w:val="22"/>
                <w:lang w:val="de-DE"/>
              </w:rPr>
            </w:pPr>
            <w:r w:rsidRPr="00903C0F">
              <w:rPr>
                <w:i/>
                <w:sz w:val="22"/>
                <w:szCs w:val="22"/>
                <w:lang w:val="de-DE"/>
              </w:rPr>
              <w:t>[CYP2C9-Substrate]</w:t>
            </w:r>
          </w:p>
          <w:p w14:paraId="17925BD7" w14:textId="77777777" w:rsidR="00D42E43" w:rsidRPr="00903C0F" w:rsidRDefault="00D42E43" w:rsidP="0009025F">
            <w:pPr>
              <w:pStyle w:val="TableText"/>
              <w:keepNext/>
              <w:tabs>
                <w:tab w:val="left" w:pos="360"/>
              </w:tabs>
              <w:overflowPunct w:val="0"/>
              <w:autoSpaceDE w:val="0"/>
              <w:autoSpaceDN w:val="0"/>
              <w:adjustRightInd w:val="0"/>
              <w:textAlignment w:val="baseline"/>
              <w:rPr>
                <w:rFonts w:cs="Times New Roman"/>
                <w:i/>
                <w:sz w:val="22"/>
                <w:szCs w:val="22"/>
                <w:lang w:val="de-DE"/>
              </w:rPr>
            </w:pPr>
          </w:p>
          <w:p w14:paraId="64DA0C6A" w14:textId="77777777" w:rsidR="00D42E43" w:rsidRPr="00903C0F" w:rsidRDefault="00D42E43" w:rsidP="0009025F">
            <w:pPr>
              <w:pStyle w:val="TableText"/>
              <w:keepN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Ibuprofen (400 mg als Einzeldosis)</w:t>
            </w:r>
          </w:p>
          <w:p w14:paraId="1C1B1906" w14:textId="77777777" w:rsidR="00D42E43" w:rsidRPr="00903C0F" w:rsidRDefault="00D42E43" w:rsidP="0009025F">
            <w:pPr>
              <w:pStyle w:val="TableText"/>
              <w:keepNext/>
              <w:tabs>
                <w:tab w:val="left" w:pos="360"/>
              </w:tabs>
              <w:overflowPunct w:val="0"/>
              <w:autoSpaceDE w:val="0"/>
              <w:autoSpaceDN w:val="0"/>
              <w:adjustRightInd w:val="0"/>
              <w:textAlignment w:val="baseline"/>
              <w:rPr>
                <w:rFonts w:cs="Times New Roman"/>
                <w:sz w:val="22"/>
                <w:szCs w:val="22"/>
                <w:lang w:val="de-DE"/>
              </w:rPr>
            </w:pPr>
          </w:p>
          <w:p w14:paraId="569BBED7" w14:textId="77777777" w:rsidR="00D42E43" w:rsidRPr="00903C0F" w:rsidRDefault="00D42E43" w:rsidP="0009025F">
            <w:pPr>
              <w:pStyle w:val="Default"/>
              <w:keepNext/>
              <w:rPr>
                <w:sz w:val="22"/>
                <w:szCs w:val="22"/>
                <w:lang w:val="de-DE"/>
              </w:rPr>
            </w:pPr>
            <w:r w:rsidRPr="00903C0F">
              <w:rPr>
                <w:sz w:val="22"/>
                <w:szCs w:val="22"/>
                <w:lang w:val="de-DE"/>
              </w:rPr>
              <w:t>Diclofenac (50 mg als Einzeldosis)</w:t>
            </w:r>
          </w:p>
        </w:tc>
        <w:tc>
          <w:tcPr>
            <w:tcW w:w="3080" w:type="dxa"/>
          </w:tcPr>
          <w:p w14:paraId="2FF518C5" w14:textId="77777777" w:rsidR="00D42E43" w:rsidRPr="00903C0F" w:rsidRDefault="00D42E43"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68C40F29" w14:textId="77777777" w:rsidR="00D42E43" w:rsidRPr="00903C0F" w:rsidRDefault="00D42E43" w:rsidP="0009025F">
            <w:pPr>
              <w:pStyle w:val="TableT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S-Ibuprofen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20 %</w:t>
            </w:r>
            <w:r w:rsidRPr="00903C0F">
              <w:rPr>
                <w:sz w:val="22"/>
                <w:szCs w:val="22"/>
                <w:lang w:val="de-DE"/>
              </w:rPr>
              <w:br/>
              <w:t>S-Ibuprofen AUC</w:t>
            </w:r>
            <w:r w:rsidRPr="00903C0F">
              <w:rPr>
                <w:sz w:val="22"/>
                <w:szCs w:val="22"/>
                <w:vertAlign w:val="subscript"/>
                <w:lang w:val="de-DE"/>
              </w:rPr>
              <w:t>0-</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100 %</w:t>
            </w:r>
          </w:p>
          <w:p w14:paraId="448690AE" w14:textId="77777777" w:rsidR="00D42E43" w:rsidRPr="00903C0F" w:rsidRDefault="00D42E43" w:rsidP="0009025F">
            <w:pPr>
              <w:pStyle w:val="TableText"/>
              <w:tabs>
                <w:tab w:val="left" w:pos="216"/>
              </w:tabs>
              <w:overflowPunct w:val="0"/>
              <w:autoSpaceDE w:val="0"/>
              <w:autoSpaceDN w:val="0"/>
              <w:adjustRightInd w:val="0"/>
              <w:textAlignment w:val="baseline"/>
              <w:rPr>
                <w:rFonts w:cs="Times New Roman"/>
                <w:sz w:val="22"/>
                <w:szCs w:val="22"/>
                <w:lang w:val="de-DE"/>
              </w:rPr>
            </w:pPr>
          </w:p>
          <w:p w14:paraId="7969358E" w14:textId="77777777" w:rsidR="00D42E43" w:rsidRPr="00903C0F" w:rsidRDefault="00D42E43" w:rsidP="0009025F">
            <w:pPr>
              <w:pStyle w:val="Default"/>
              <w:rPr>
                <w:sz w:val="22"/>
                <w:szCs w:val="22"/>
                <w:lang w:val="de-DE"/>
              </w:rPr>
            </w:pPr>
            <w:r w:rsidRPr="00903C0F">
              <w:rPr>
                <w:sz w:val="22"/>
                <w:szCs w:val="22"/>
                <w:lang w:val="de-DE"/>
              </w:rPr>
              <w:t>Diclofenac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114 %</w:t>
            </w:r>
            <w:r w:rsidRPr="00903C0F">
              <w:rPr>
                <w:sz w:val="22"/>
                <w:szCs w:val="22"/>
                <w:lang w:val="de-DE"/>
              </w:rPr>
              <w:br/>
              <w:t>Diclofenac AUC</w:t>
            </w:r>
            <w:r w:rsidRPr="00903C0F">
              <w:rPr>
                <w:sz w:val="22"/>
                <w:szCs w:val="22"/>
                <w:vertAlign w:val="subscript"/>
                <w:lang w:val="de-DE"/>
              </w:rPr>
              <w:t>0-</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78 %</w:t>
            </w:r>
          </w:p>
        </w:tc>
        <w:tc>
          <w:tcPr>
            <w:tcW w:w="3349" w:type="dxa"/>
          </w:tcPr>
          <w:p w14:paraId="54387A54" w14:textId="77777777" w:rsidR="00D42E43" w:rsidRPr="00903C0F" w:rsidRDefault="00D42E43" w:rsidP="0009025F">
            <w:pPr>
              <w:pStyle w:val="Default"/>
              <w:rPr>
                <w:sz w:val="22"/>
                <w:szCs w:val="22"/>
                <w:lang w:val="de-DE"/>
              </w:rPr>
            </w:pPr>
            <w:r w:rsidRPr="00903C0F">
              <w:rPr>
                <w:sz w:val="22"/>
                <w:szCs w:val="22"/>
                <w:lang w:val="de-DE"/>
              </w:rPr>
              <w:t>Es wird eine häufige Kontrolle bezüglich Nebenwirkungen und Toxizität der NSAR empfohlen. Eine Dosisreduktion der NSAR kann notwendig werden.</w:t>
            </w:r>
          </w:p>
        </w:tc>
      </w:tr>
      <w:tr w:rsidR="00D42E43" w:rsidRPr="005C1D8B" w14:paraId="3CA81432" w14:textId="77777777" w:rsidTr="00CE7938">
        <w:tblPrEx>
          <w:tblCellMar>
            <w:left w:w="57" w:type="dxa"/>
            <w:right w:w="57" w:type="dxa"/>
          </w:tblCellMar>
          <w:tblLook w:val="04A0" w:firstRow="1" w:lastRow="0" w:firstColumn="1" w:lastColumn="0" w:noHBand="0" w:noVBand="1"/>
        </w:tblPrEx>
        <w:trPr>
          <w:cantSplit/>
        </w:trPr>
        <w:tc>
          <w:tcPr>
            <w:tcW w:w="9284" w:type="dxa"/>
            <w:gridSpan w:val="3"/>
          </w:tcPr>
          <w:p w14:paraId="10DB0052" w14:textId="77777777" w:rsidR="00D42E43" w:rsidRPr="00903C0F" w:rsidRDefault="00D42E43" w:rsidP="0009025F">
            <w:pPr>
              <w:pStyle w:val="Default"/>
              <w:rPr>
                <w:sz w:val="22"/>
                <w:szCs w:val="22"/>
                <w:lang w:val="de-DE"/>
              </w:rPr>
            </w:pPr>
            <w:r w:rsidRPr="00903C0F">
              <w:rPr>
                <w:b/>
                <w:i/>
                <w:sz w:val="22"/>
                <w:szCs w:val="22"/>
                <w:lang w:val="de-DE"/>
              </w:rPr>
              <w:t>Opioide</w:t>
            </w:r>
          </w:p>
        </w:tc>
      </w:tr>
      <w:tr w:rsidR="00D42E43" w:rsidRPr="005C1D8B" w14:paraId="699CA274" w14:textId="77777777" w:rsidTr="00CE7938">
        <w:tblPrEx>
          <w:tblCellMar>
            <w:left w:w="57" w:type="dxa"/>
            <w:right w:w="57" w:type="dxa"/>
          </w:tblCellMar>
          <w:tblLook w:val="04A0" w:firstRow="1" w:lastRow="0" w:firstColumn="1" w:lastColumn="0" w:noHBand="0" w:noVBand="1"/>
        </w:tblPrEx>
        <w:trPr>
          <w:cantSplit/>
        </w:trPr>
        <w:tc>
          <w:tcPr>
            <w:tcW w:w="2855" w:type="dxa"/>
          </w:tcPr>
          <w:p w14:paraId="171B83CE" w14:textId="77777777" w:rsidR="00D42E43" w:rsidRPr="00F876E0" w:rsidRDefault="00D42E43" w:rsidP="0009025F">
            <w:pPr>
              <w:pStyle w:val="TableText"/>
              <w:tabs>
                <w:tab w:val="left" w:pos="360"/>
              </w:tabs>
              <w:overflowPunct w:val="0"/>
              <w:autoSpaceDE w:val="0"/>
              <w:autoSpaceDN w:val="0"/>
              <w:adjustRightInd w:val="0"/>
              <w:textAlignment w:val="baseline"/>
              <w:rPr>
                <w:rFonts w:cs="Times New Roman"/>
                <w:sz w:val="22"/>
                <w:szCs w:val="22"/>
              </w:rPr>
            </w:pPr>
            <w:r w:rsidRPr="00F876E0">
              <w:rPr>
                <w:sz w:val="22"/>
                <w:szCs w:val="22"/>
              </w:rPr>
              <w:t>Lang wirksame Opiate</w:t>
            </w:r>
          </w:p>
          <w:p w14:paraId="159C2DCF" w14:textId="77777777" w:rsidR="00D42E43" w:rsidRPr="00F876E0" w:rsidRDefault="00D42E43" w:rsidP="0009025F">
            <w:pPr>
              <w:pStyle w:val="TableText"/>
              <w:tabs>
                <w:tab w:val="left" w:pos="360"/>
              </w:tabs>
              <w:overflowPunct w:val="0"/>
              <w:autoSpaceDE w:val="0"/>
              <w:autoSpaceDN w:val="0"/>
              <w:adjustRightInd w:val="0"/>
              <w:textAlignment w:val="baseline"/>
              <w:rPr>
                <w:rFonts w:cs="Times New Roman"/>
                <w:sz w:val="22"/>
                <w:szCs w:val="22"/>
              </w:rPr>
            </w:pPr>
            <w:r w:rsidRPr="00F876E0">
              <w:rPr>
                <w:i/>
                <w:sz w:val="22"/>
                <w:szCs w:val="22"/>
              </w:rPr>
              <w:t>[CYP3A4-Substrate]</w:t>
            </w:r>
            <w:r w:rsidRPr="00F876E0">
              <w:rPr>
                <w:sz w:val="22"/>
                <w:szCs w:val="22"/>
              </w:rPr>
              <w:br/>
            </w:r>
          </w:p>
          <w:p w14:paraId="23962BFA" w14:textId="77777777" w:rsidR="00D42E43" w:rsidRPr="00903C0F" w:rsidRDefault="00D42E43" w:rsidP="0009025F">
            <w:pPr>
              <w:pStyle w:val="Default"/>
              <w:rPr>
                <w:sz w:val="22"/>
                <w:szCs w:val="22"/>
                <w:lang w:val="de-DE"/>
              </w:rPr>
            </w:pPr>
            <w:r w:rsidRPr="00903C0F">
              <w:rPr>
                <w:sz w:val="22"/>
                <w:szCs w:val="22"/>
                <w:lang w:val="de-DE"/>
              </w:rPr>
              <w:t>Oxycodon (10 mg als Einzeldosis)</w:t>
            </w:r>
          </w:p>
        </w:tc>
        <w:tc>
          <w:tcPr>
            <w:tcW w:w="3080" w:type="dxa"/>
          </w:tcPr>
          <w:p w14:paraId="5321DE20" w14:textId="77777777" w:rsidR="00D42E43" w:rsidRPr="00903C0F" w:rsidRDefault="00D42E43" w:rsidP="0009025F">
            <w:pPr>
              <w:pStyle w:val="TableText"/>
              <w:keepN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In einer unabhängigen publizierten Studie:</w:t>
            </w:r>
          </w:p>
          <w:p w14:paraId="55535654" w14:textId="77777777" w:rsidR="00D42E43" w:rsidRPr="00903C0F" w:rsidRDefault="00D42E43" w:rsidP="0009025F">
            <w:pPr>
              <w:pStyle w:val="Default"/>
              <w:rPr>
                <w:sz w:val="22"/>
                <w:szCs w:val="22"/>
                <w:lang w:val="de-DE"/>
              </w:rPr>
            </w:pPr>
            <w:r w:rsidRPr="00903C0F">
              <w:rPr>
                <w:sz w:val="22"/>
                <w:szCs w:val="22"/>
                <w:lang w:val="de-DE"/>
              </w:rPr>
              <w:t>Oxycodon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1,7-fach</w:t>
            </w:r>
            <w:r w:rsidRPr="00903C0F">
              <w:rPr>
                <w:sz w:val="22"/>
                <w:szCs w:val="22"/>
                <w:lang w:val="de-DE"/>
              </w:rPr>
              <w:br/>
              <w:t>Oxycodon AUC</w:t>
            </w:r>
            <w:r w:rsidRPr="00903C0F">
              <w:rPr>
                <w:sz w:val="22"/>
                <w:szCs w:val="22"/>
                <w:vertAlign w:val="subscript"/>
                <w:lang w:val="de-DE"/>
              </w:rPr>
              <w:t>0-</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3,6-fach</w:t>
            </w:r>
          </w:p>
        </w:tc>
        <w:tc>
          <w:tcPr>
            <w:tcW w:w="3349" w:type="dxa"/>
          </w:tcPr>
          <w:p w14:paraId="7923B326" w14:textId="77777777" w:rsidR="00D42E43" w:rsidRPr="00903C0F" w:rsidRDefault="00D42E43" w:rsidP="0009025F">
            <w:pPr>
              <w:pStyle w:val="Default"/>
              <w:rPr>
                <w:sz w:val="22"/>
                <w:szCs w:val="22"/>
                <w:lang w:val="de-DE"/>
              </w:rPr>
            </w:pPr>
            <w:r w:rsidRPr="00903C0F">
              <w:rPr>
                <w:sz w:val="22"/>
                <w:szCs w:val="22"/>
                <w:lang w:val="de-DE"/>
              </w:rPr>
              <w:t>Bei Oxycodon und anderen lang wirksamen Opiaten, die durch CYP3A4 metabolisiert werden (z. B. Hydrocodon), sollte eine Dosisreduktion erwogen werden. Es können häufige Kontrollen auf Opiat</w:t>
            </w:r>
            <w:r w:rsidRPr="00903C0F">
              <w:rPr>
                <w:sz w:val="22"/>
                <w:szCs w:val="22"/>
                <w:lang w:val="de-DE"/>
              </w:rPr>
              <w:noBreakHyphen/>
              <w:t>assoziierte Nebenwirkungen notwendig werden.</w:t>
            </w:r>
          </w:p>
        </w:tc>
      </w:tr>
      <w:tr w:rsidR="00D42E43" w:rsidRPr="005C1D8B" w14:paraId="69B1B7C1" w14:textId="77777777" w:rsidTr="00CE7938">
        <w:tblPrEx>
          <w:tblCellMar>
            <w:left w:w="57" w:type="dxa"/>
            <w:right w:w="57" w:type="dxa"/>
          </w:tblCellMar>
          <w:tblLook w:val="04A0" w:firstRow="1" w:lastRow="0" w:firstColumn="1" w:lastColumn="0" w:noHBand="0" w:noVBand="1"/>
        </w:tblPrEx>
        <w:trPr>
          <w:cantSplit/>
        </w:trPr>
        <w:tc>
          <w:tcPr>
            <w:tcW w:w="2855" w:type="dxa"/>
          </w:tcPr>
          <w:p w14:paraId="39111A7A" w14:textId="77777777" w:rsidR="00D42E43" w:rsidRPr="00903C0F" w:rsidRDefault="00D42E43" w:rsidP="0009025F">
            <w:pPr>
              <w:pStyle w:val="TableT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Methadon (32 mg bis 100 mg einmal täglich)</w:t>
            </w:r>
          </w:p>
          <w:p w14:paraId="60318818" w14:textId="77777777" w:rsidR="00D42E43" w:rsidRPr="00903C0F" w:rsidRDefault="00D42E43" w:rsidP="0009025F">
            <w:pPr>
              <w:pStyle w:val="Default"/>
              <w:rPr>
                <w:sz w:val="22"/>
                <w:szCs w:val="22"/>
                <w:lang w:val="de-DE"/>
              </w:rPr>
            </w:pPr>
            <w:r w:rsidRPr="00903C0F">
              <w:rPr>
                <w:i/>
                <w:sz w:val="22"/>
                <w:szCs w:val="22"/>
                <w:lang w:val="de-DE"/>
              </w:rPr>
              <w:t>[CYP3A4-Substrat]</w:t>
            </w:r>
          </w:p>
        </w:tc>
        <w:tc>
          <w:tcPr>
            <w:tcW w:w="3080" w:type="dxa"/>
          </w:tcPr>
          <w:p w14:paraId="673EEF63" w14:textId="77777777" w:rsidR="00D42E43" w:rsidRPr="00903C0F" w:rsidRDefault="00D42E43" w:rsidP="0009025F">
            <w:pPr>
              <w:pStyle w:val="Default"/>
              <w:rPr>
                <w:sz w:val="22"/>
                <w:szCs w:val="22"/>
                <w:lang w:val="de-DE"/>
              </w:rPr>
            </w:pPr>
            <w:r w:rsidRPr="00903C0F">
              <w:rPr>
                <w:sz w:val="22"/>
                <w:szCs w:val="22"/>
                <w:lang w:val="de-DE"/>
              </w:rPr>
              <w:t>R-Methadon (aktiv)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31 %</w:t>
            </w:r>
            <w:r w:rsidRPr="00903C0F">
              <w:rPr>
                <w:sz w:val="22"/>
                <w:szCs w:val="22"/>
                <w:lang w:val="de-DE"/>
              </w:rPr>
              <w:br/>
              <w:t>R-Methadon (aktiv) AUC</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47 %</w:t>
            </w:r>
            <w:r w:rsidRPr="00903C0F">
              <w:rPr>
                <w:sz w:val="22"/>
                <w:szCs w:val="22"/>
                <w:lang w:val="de-DE"/>
              </w:rPr>
              <w:br/>
              <w:t>S-Methadon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65 %</w:t>
            </w:r>
            <w:r w:rsidRPr="00903C0F">
              <w:rPr>
                <w:sz w:val="22"/>
                <w:szCs w:val="22"/>
                <w:lang w:val="de-DE"/>
              </w:rPr>
              <w:br/>
              <w:t>S-Methadon AUC</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103 %</w:t>
            </w:r>
          </w:p>
        </w:tc>
        <w:tc>
          <w:tcPr>
            <w:tcW w:w="3349" w:type="dxa"/>
          </w:tcPr>
          <w:p w14:paraId="74728DAA" w14:textId="77777777" w:rsidR="00D42E43" w:rsidRPr="00903C0F" w:rsidRDefault="00D42E43" w:rsidP="0009025F">
            <w:pPr>
              <w:pStyle w:val="Default"/>
              <w:rPr>
                <w:sz w:val="22"/>
                <w:szCs w:val="22"/>
                <w:lang w:val="de-DE"/>
              </w:rPr>
            </w:pPr>
            <w:r w:rsidRPr="00903C0F">
              <w:rPr>
                <w:sz w:val="22"/>
                <w:szCs w:val="22"/>
                <w:lang w:val="de-DE"/>
              </w:rPr>
              <w:t>Es wird eine häufige Kontrolle bezüglich Nebenwirkungen und Toxizität von Methadon, einschließlich QTc-Verlängerung, empfohlen. Eine Dosisreduktion von Methadon kann notwendig werden.</w:t>
            </w:r>
          </w:p>
        </w:tc>
      </w:tr>
      <w:tr w:rsidR="00D42E43" w:rsidRPr="005C1D8B" w14:paraId="25062571" w14:textId="77777777" w:rsidTr="00CE7938">
        <w:tblPrEx>
          <w:tblCellMar>
            <w:left w:w="57" w:type="dxa"/>
            <w:right w:w="57" w:type="dxa"/>
          </w:tblCellMar>
          <w:tblLook w:val="04A0" w:firstRow="1" w:lastRow="0" w:firstColumn="1" w:lastColumn="0" w:noHBand="0" w:noVBand="1"/>
        </w:tblPrEx>
        <w:trPr>
          <w:cantSplit/>
        </w:trPr>
        <w:tc>
          <w:tcPr>
            <w:tcW w:w="2855" w:type="dxa"/>
          </w:tcPr>
          <w:p w14:paraId="61E350D6" w14:textId="77777777" w:rsidR="00D42E43" w:rsidRPr="00F876E0" w:rsidRDefault="00D42E43" w:rsidP="0009025F">
            <w:pPr>
              <w:pStyle w:val="TableText"/>
              <w:keepNext/>
              <w:tabs>
                <w:tab w:val="left" w:pos="360"/>
              </w:tabs>
              <w:overflowPunct w:val="0"/>
              <w:autoSpaceDE w:val="0"/>
              <w:autoSpaceDN w:val="0"/>
              <w:adjustRightInd w:val="0"/>
              <w:textAlignment w:val="baseline"/>
              <w:rPr>
                <w:rFonts w:cs="Times New Roman"/>
                <w:sz w:val="22"/>
                <w:szCs w:val="22"/>
              </w:rPr>
            </w:pPr>
            <w:r w:rsidRPr="00F876E0">
              <w:rPr>
                <w:sz w:val="22"/>
                <w:szCs w:val="22"/>
              </w:rPr>
              <w:t>Kurz wirksame Opiate</w:t>
            </w:r>
          </w:p>
          <w:p w14:paraId="68A106E5" w14:textId="77777777" w:rsidR="00D42E43" w:rsidRPr="00F876E0" w:rsidRDefault="00D42E43" w:rsidP="0009025F">
            <w:pPr>
              <w:pStyle w:val="TableText"/>
              <w:keepNext/>
              <w:tabs>
                <w:tab w:val="left" w:pos="360"/>
              </w:tabs>
              <w:overflowPunct w:val="0"/>
              <w:autoSpaceDE w:val="0"/>
              <w:autoSpaceDN w:val="0"/>
              <w:adjustRightInd w:val="0"/>
              <w:textAlignment w:val="baseline"/>
              <w:rPr>
                <w:rFonts w:cs="Times New Roman"/>
                <w:i/>
                <w:sz w:val="22"/>
                <w:szCs w:val="22"/>
              </w:rPr>
            </w:pPr>
            <w:r w:rsidRPr="00F876E0">
              <w:rPr>
                <w:i/>
                <w:sz w:val="22"/>
                <w:szCs w:val="22"/>
              </w:rPr>
              <w:t>[CYP3A4-Substrate]</w:t>
            </w:r>
            <w:r w:rsidRPr="00F876E0">
              <w:rPr>
                <w:i/>
                <w:sz w:val="22"/>
                <w:szCs w:val="22"/>
              </w:rPr>
              <w:br/>
            </w:r>
          </w:p>
          <w:p w14:paraId="04926147" w14:textId="77777777" w:rsidR="00D42E43" w:rsidRPr="00903C0F" w:rsidRDefault="00D42E43" w:rsidP="0009025F">
            <w:pPr>
              <w:pStyle w:val="TableText"/>
              <w:keepN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Alfentanil (20 μg/kg als Einzeldosis, zusammen mit Naloxon)</w:t>
            </w:r>
            <w:r w:rsidRPr="00903C0F">
              <w:rPr>
                <w:sz w:val="22"/>
                <w:szCs w:val="22"/>
                <w:lang w:val="de-DE"/>
              </w:rPr>
              <w:br/>
            </w:r>
          </w:p>
          <w:p w14:paraId="16C94C2F" w14:textId="77777777" w:rsidR="009518FB" w:rsidRPr="00903C0F" w:rsidRDefault="009518FB" w:rsidP="0009025F">
            <w:pPr>
              <w:pStyle w:val="TableText"/>
              <w:keepNext/>
              <w:tabs>
                <w:tab w:val="left" w:pos="360"/>
              </w:tabs>
              <w:overflowPunct w:val="0"/>
              <w:autoSpaceDE w:val="0"/>
              <w:autoSpaceDN w:val="0"/>
              <w:adjustRightInd w:val="0"/>
              <w:textAlignment w:val="baseline"/>
              <w:rPr>
                <w:rFonts w:cs="Times New Roman"/>
                <w:sz w:val="22"/>
                <w:szCs w:val="22"/>
                <w:lang w:val="de-DE"/>
              </w:rPr>
            </w:pPr>
          </w:p>
          <w:p w14:paraId="7EAA8B59" w14:textId="77777777" w:rsidR="00D42E43" w:rsidRPr="00903C0F" w:rsidRDefault="00D42E43" w:rsidP="0009025F">
            <w:pPr>
              <w:pStyle w:val="TableT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Fentanyl (5 </w:t>
            </w:r>
            <w:r w:rsidRPr="005C1D8B">
              <w:rPr>
                <w:rFonts w:ascii="Symbol" w:hAnsi="Symbol"/>
                <w:sz w:val="22"/>
                <w:szCs w:val="22"/>
                <w:lang w:val="de-DE"/>
              </w:rPr>
              <w:t></w:t>
            </w:r>
            <w:r w:rsidRPr="00903C0F">
              <w:rPr>
                <w:sz w:val="22"/>
                <w:szCs w:val="22"/>
                <w:lang w:val="de-DE"/>
              </w:rPr>
              <w:t>g/kg als Einzeldosis)</w:t>
            </w:r>
          </w:p>
        </w:tc>
        <w:tc>
          <w:tcPr>
            <w:tcW w:w="3080" w:type="dxa"/>
          </w:tcPr>
          <w:p w14:paraId="6FB0DC20" w14:textId="77777777" w:rsidR="00D42E43" w:rsidRPr="00903C0F" w:rsidRDefault="00D42E43" w:rsidP="0009025F">
            <w:pPr>
              <w:pStyle w:val="TableText"/>
              <w:keepNext/>
              <w:tabs>
                <w:tab w:val="left" w:pos="216"/>
              </w:tabs>
              <w:overflowPunct w:val="0"/>
              <w:autoSpaceDE w:val="0"/>
              <w:autoSpaceDN w:val="0"/>
              <w:adjustRightInd w:val="0"/>
              <w:textAlignment w:val="baseline"/>
              <w:rPr>
                <w:rFonts w:cs="Times New Roman"/>
                <w:sz w:val="22"/>
                <w:szCs w:val="22"/>
                <w:lang w:val="de-DE"/>
              </w:rPr>
            </w:pPr>
          </w:p>
          <w:p w14:paraId="6EF9AF22" w14:textId="77777777" w:rsidR="00D42E43" w:rsidRPr="00903C0F" w:rsidRDefault="00D42E43" w:rsidP="0009025F">
            <w:pPr>
              <w:pStyle w:val="TableText"/>
              <w:keepNext/>
              <w:tabs>
                <w:tab w:val="left" w:pos="216"/>
              </w:tabs>
              <w:overflowPunct w:val="0"/>
              <w:autoSpaceDE w:val="0"/>
              <w:autoSpaceDN w:val="0"/>
              <w:adjustRightInd w:val="0"/>
              <w:textAlignment w:val="baseline"/>
              <w:rPr>
                <w:rFonts w:cs="Times New Roman"/>
                <w:sz w:val="22"/>
                <w:szCs w:val="22"/>
                <w:lang w:val="de-DE"/>
              </w:rPr>
            </w:pPr>
          </w:p>
          <w:p w14:paraId="7BC0A0C3" w14:textId="77777777" w:rsidR="00D42E43" w:rsidRPr="00903C0F" w:rsidRDefault="00D42E43" w:rsidP="0009025F">
            <w:pPr>
              <w:pStyle w:val="TableText"/>
              <w:keepNext/>
              <w:tabs>
                <w:tab w:val="left" w:pos="216"/>
              </w:tabs>
              <w:overflowPunct w:val="0"/>
              <w:autoSpaceDE w:val="0"/>
              <w:autoSpaceDN w:val="0"/>
              <w:adjustRightInd w:val="0"/>
              <w:textAlignment w:val="baseline"/>
              <w:rPr>
                <w:rFonts w:cs="Times New Roman"/>
                <w:sz w:val="22"/>
                <w:szCs w:val="22"/>
                <w:lang w:val="de-DE"/>
              </w:rPr>
            </w:pPr>
          </w:p>
          <w:p w14:paraId="27E44AF5" w14:textId="77777777" w:rsidR="00D42E43" w:rsidRPr="00903C0F" w:rsidRDefault="00D42E43" w:rsidP="0009025F">
            <w:pPr>
              <w:pStyle w:val="TableText"/>
              <w:keepN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In einer unabhängigen publizierten Studie:</w:t>
            </w:r>
          </w:p>
          <w:p w14:paraId="7C1C650E" w14:textId="77777777" w:rsidR="00D42E43" w:rsidRPr="00903C0F" w:rsidRDefault="00D42E43" w:rsidP="0009025F">
            <w:pPr>
              <w:pStyle w:val="TableText"/>
              <w:keepN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Alfentanil AUC</w:t>
            </w:r>
            <w:r w:rsidRPr="00903C0F">
              <w:rPr>
                <w:sz w:val="22"/>
                <w:szCs w:val="22"/>
                <w:vertAlign w:val="subscript"/>
                <w:lang w:val="de-DE"/>
              </w:rPr>
              <w:t>0-</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6-fach</w:t>
            </w:r>
          </w:p>
          <w:p w14:paraId="685DB1EF" w14:textId="77777777" w:rsidR="00D42E43" w:rsidRPr="00903C0F" w:rsidRDefault="00D42E43" w:rsidP="0009025F">
            <w:pPr>
              <w:pStyle w:val="TableText"/>
              <w:keepNext/>
              <w:tabs>
                <w:tab w:val="left" w:pos="216"/>
              </w:tabs>
              <w:overflowPunct w:val="0"/>
              <w:autoSpaceDE w:val="0"/>
              <w:autoSpaceDN w:val="0"/>
              <w:adjustRightInd w:val="0"/>
              <w:textAlignment w:val="baseline"/>
              <w:rPr>
                <w:rFonts w:cs="Times New Roman"/>
                <w:sz w:val="22"/>
                <w:szCs w:val="22"/>
                <w:lang w:val="de-DE"/>
              </w:rPr>
            </w:pPr>
          </w:p>
          <w:p w14:paraId="6D8014BC" w14:textId="77777777" w:rsidR="00D42E43" w:rsidRPr="00903C0F" w:rsidRDefault="00D42E43" w:rsidP="0009025F">
            <w:pPr>
              <w:pStyle w:val="TableText"/>
              <w:keepNext/>
              <w:tabs>
                <w:tab w:val="left" w:pos="216"/>
              </w:tabs>
              <w:overflowPunct w:val="0"/>
              <w:autoSpaceDE w:val="0"/>
              <w:autoSpaceDN w:val="0"/>
              <w:adjustRightInd w:val="0"/>
              <w:textAlignment w:val="baseline"/>
              <w:rPr>
                <w:rFonts w:cs="Times New Roman"/>
                <w:sz w:val="22"/>
                <w:szCs w:val="22"/>
                <w:lang w:val="de-DE"/>
              </w:rPr>
            </w:pPr>
          </w:p>
          <w:p w14:paraId="65A85440" w14:textId="77777777" w:rsidR="00D42E43" w:rsidRPr="00903C0F" w:rsidRDefault="00D42E43" w:rsidP="0009025F">
            <w:pPr>
              <w:pStyle w:val="TableText"/>
              <w:keepNext/>
              <w:tabs>
                <w:tab w:val="left" w:pos="216"/>
              </w:tabs>
              <w:overflowPunct w:val="0"/>
              <w:autoSpaceDE w:val="0"/>
              <w:autoSpaceDN w:val="0"/>
              <w:adjustRightInd w:val="0"/>
              <w:textAlignment w:val="baseline"/>
              <w:rPr>
                <w:rFonts w:cs="Times New Roman"/>
                <w:sz w:val="22"/>
                <w:szCs w:val="22"/>
                <w:lang w:val="de-DE"/>
              </w:rPr>
            </w:pPr>
            <w:r w:rsidRPr="00903C0F">
              <w:rPr>
                <w:sz w:val="22"/>
                <w:szCs w:val="22"/>
                <w:lang w:val="de-DE"/>
              </w:rPr>
              <w:t>In einer unabhängigen publizierten Studie:</w:t>
            </w:r>
          </w:p>
          <w:p w14:paraId="05B50115" w14:textId="77777777" w:rsidR="00D42E43" w:rsidRPr="00903C0F" w:rsidRDefault="00D42E43" w:rsidP="0009025F">
            <w:pPr>
              <w:pStyle w:val="Default"/>
              <w:rPr>
                <w:sz w:val="22"/>
                <w:szCs w:val="22"/>
                <w:lang w:val="de-DE"/>
              </w:rPr>
            </w:pPr>
            <w:r w:rsidRPr="00903C0F">
              <w:rPr>
                <w:sz w:val="22"/>
                <w:szCs w:val="22"/>
                <w:lang w:val="de-DE"/>
              </w:rPr>
              <w:t>Fentanyl AUC</w:t>
            </w:r>
            <w:r w:rsidRPr="00903C0F">
              <w:rPr>
                <w:sz w:val="22"/>
                <w:szCs w:val="22"/>
                <w:vertAlign w:val="subscript"/>
                <w:lang w:val="de-DE"/>
              </w:rPr>
              <w:t>0-</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1,34-fach</w:t>
            </w:r>
          </w:p>
        </w:tc>
        <w:tc>
          <w:tcPr>
            <w:tcW w:w="3349" w:type="dxa"/>
          </w:tcPr>
          <w:p w14:paraId="0BF73057" w14:textId="585BE3EE" w:rsidR="00D42E43" w:rsidRPr="00903C0F" w:rsidRDefault="00D42E43" w:rsidP="0009025F">
            <w:pPr>
              <w:pStyle w:val="Default"/>
              <w:rPr>
                <w:sz w:val="22"/>
                <w:szCs w:val="22"/>
                <w:lang w:val="de-DE"/>
              </w:rPr>
            </w:pPr>
            <w:r w:rsidRPr="00903C0F">
              <w:rPr>
                <w:sz w:val="22"/>
                <w:szCs w:val="22"/>
                <w:lang w:val="de-DE"/>
              </w:rPr>
              <w:t>Eine Dosisreduktion von Alfentanil, Fentanyl und anderen kurz wirksamen Opiaten, die eine vergleichbare Struktur wie Alfentan</w:t>
            </w:r>
            <w:r w:rsidR="00D83C39" w:rsidRPr="00903C0F">
              <w:rPr>
                <w:sz w:val="22"/>
                <w:szCs w:val="22"/>
                <w:lang w:val="de-DE"/>
              </w:rPr>
              <w:t>i</w:t>
            </w:r>
            <w:r w:rsidRPr="00903C0F">
              <w:rPr>
                <w:sz w:val="22"/>
                <w:szCs w:val="22"/>
                <w:lang w:val="de-DE"/>
              </w:rPr>
              <w:t>l haben und durch CYP3A4 metabolisiert werden (z. B. Sufentanil)</w:t>
            </w:r>
            <w:r w:rsidR="00D83C39" w:rsidRPr="00903C0F">
              <w:rPr>
                <w:sz w:val="22"/>
                <w:szCs w:val="22"/>
                <w:lang w:val="de-DE"/>
              </w:rPr>
              <w:t>,</w:t>
            </w:r>
            <w:r w:rsidRPr="00903C0F">
              <w:rPr>
                <w:sz w:val="22"/>
                <w:szCs w:val="22"/>
                <w:lang w:val="de-DE"/>
              </w:rPr>
              <w:t xml:space="preserve"> sollte erwogen werden. Es wird eine langfristige und häufige Kontrolle hinsichtlich Atemdepression und anderer Opiat</w:t>
            </w:r>
            <w:r w:rsidRPr="00903C0F">
              <w:rPr>
                <w:sz w:val="22"/>
                <w:szCs w:val="22"/>
                <w:lang w:val="de-DE"/>
              </w:rPr>
              <w:noBreakHyphen/>
              <w:t>assoziierter Nebenwirkungen empfohlen.</w:t>
            </w:r>
          </w:p>
        </w:tc>
      </w:tr>
      <w:tr w:rsidR="00D42E43" w:rsidRPr="005C1D8B" w14:paraId="12934284" w14:textId="77777777" w:rsidTr="00CE7938">
        <w:tblPrEx>
          <w:tblCellMar>
            <w:left w:w="57" w:type="dxa"/>
            <w:right w:w="57" w:type="dxa"/>
          </w:tblCellMar>
          <w:tblLook w:val="04A0" w:firstRow="1" w:lastRow="0" w:firstColumn="1" w:lastColumn="0" w:noHBand="0" w:noVBand="1"/>
        </w:tblPrEx>
        <w:trPr>
          <w:cantSplit/>
        </w:trPr>
        <w:tc>
          <w:tcPr>
            <w:tcW w:w="9284" w:type="dxa"/>
            <w:gridSpan w:val="3"/>
          </w:tcPr>
          <w:p w14:paraId="77D71D7D" w14:textId="77777777" w:rsidR="00D42E43" w:rsidRPr="00903C0F" w:rsidRDefault="00D42E43" w:rsidP="0009025F">
            <w:pPr>
              <w:rPr>
                <w:b/>
                <w:i/>
                <w:spacing w:val="-11"/>
                <w:sz w:val="22"/>
                <w:szCs w:val="22"/>
              </w:rPr>
            </w:pPr>
            <w:r w:rsidRPr="00903C0F">
              <w:rPr>
                <w:b/>
                <w:i/>
                <w:sz w:val="22"/>
                <w:szCs w:val="22"/>
              </w:rPr>
              <w:t>Opioid-Rezeptorantagonisten</w:t>
            </w:r>
          </w:p>
        </w:tc>
      </w:tr>
      <w:tr w:rsidR="00D42E43" w:rsidRPr="005C1D8B" w14:paraId="513D4C57" w14:textId="77777777" w:rsidTr="00CE7938">
        <w:tblPrEx>
          <w:tblCellMar>
            <w:left w:w="57" w:type="dxa"/>
            <w:right w:w="57" w:type="dxa"/>
          </w:tblCellMar>
          <w:tblLook w:val="04A0" w:firstRow="1" w:lastRow="0" w:firstColumn="1" w:lastColumn="0" w:noHBand="0" w:noVBand="1"/>
        </w:tblPrEx>
        <w:trPr>
          <w:cantSplit/>
        </w:trPr>
        <w:tc>
          <w:tcPr>
            <w:tcW w:w="2855" w:type="dxa"/>
          </w:tcPr>
          <w:p w14:paraId="366B9067" w14:textId="77777777" w:rsidR="00D42E43" w:rsidRPr="00903C0F" w:rsidRDefault="00D42E43" w:rsidP="0009025F">
            <w:pPr>
              <w:tabs>
                <w:tab w:val="left" w:pos="360"/>
              </w:tabs>
              <w:ind w:left="216" w:hanging="216"/>
              <w:rPr>
                <w:sz w:val="22"/>
                <w:szCs w:val="22"/>
              </w:rPr>
            </w:pPr>
            <w:r w:rsidRPr="00903C0F">
              <w:rPr>
                <w:sz w:val="22"/>
                <w:szCs w:val="22"/>
              </w:rPr>
              <w:t>Naloxegol</w:t>
            </w:r>
          </w:p>
          <w:p w14:paraId="578FA013" w14:textId="77777777" w:rsidR="00D42E43" w:rsidRPr="00903C0F" w:rsidRDefault="00D42E43" w:rsidP="0009025F">
            <w:pPr>
              <w:pStyle w:val="Default"/>
              <w:rPr>
                <w:sz w:val="22"/>
                <w:szCs w:val="22"/>
                <w:lang w:val="de-DE"/>
              </w:rPr>
            </w:pPr>
            <w:r w:rsidRPr="00903C0F">
              <w:rPr>
                <w:i/>
                <w:sz w:val="22"/>
                <w:szCs w:val="22"/>
                <w:lang w:val="de-DE"/>
              </w:rPr>
              <w:t>[CYP3A4-Substrat]</w:t>
            </w:r>
          </w:p>
        </w:tc>
        <w:tc>
          <w:tcPr>
            <w:tcW w:w="3080" w:type="dxa"/>
          </w:tcPr>
          <w:p w14:paraId="3BFCDEE1" w14:textId="77777777" w:rsidR="00D42E43" w:rsidRPr="00903C0F" w:rsidRDefault="00D42E43" w:rsidP="0009025F">
            <w:pPr>
              <w:pStyle w:val="Default"/>
              <w:rPr>
                <w:sz w:val="22"/>
                <w:szCs w:val="22"/>
                <w:lang w:val="de-DE"/>
              </w:rPr>
            </w:pPr>
            <w:r w:rsidRPr="00903C0F">
              <w:rPr>
                <w:sz w:val="22"/>
                <w:szCs w:val="22"/>
                <w:lang w:val="de-DE"/>
              </w:rPr>
              <w:t>Obwohl nicht untersucht, führt Voriconazol wahrscheinlich zu einer signifikanten Erhöhung der Plasmakonzentration von Naloxegol.</w:t>
            </w:r>
          </w:p>
        </w:tc>
        <w:tc>
          <w:tcPr>
            <w:tcW w:w="3349" w:type="dxa"/>
          </w:tcPr>
          <w:p w14:paraId="6EFF3FBE" w14:textId="77777777" w:rsidR="00D42E43" w:rsidRPr="00903C0F" w:rsidRDefault="00D42E43" w:rsidP="0009025F">
            <w:pPr>
              <w:pStyle w:val="Default"/>
              <w:rPr>
                <w:sz w:val="22"/>
                <w:szCs w:val="22"/>
                <w:lang w:val="de-DE"/>
              </w:rPr>
            </w:pPr>
            <w:r w:rsidRPr="00903C0F">
              <w:rPr>
                <w:b/>
                <w:sz w:val="22"/>
                <w:szCs w:val="22"/>
                <w:lang w:val="de-DE"/>
              </w:rPr>
              <w:t>Kontraindiziert</w:t>
            </w:r>
            <w:r w:rsidRPr="00903C0F">
              <w:rPr>
                <w:sz w:val="22"/>
                <w:szCs w:val="22"/>
                <w:lang w:val="de-DE"/>
              </w:rPr>
              <w:t xml:space="preserve"> (siehe Abschnitt 4.3)</w:t>
            </w:r>
          </w:p>
        </w:tc>
      </w:tr>
      <w:tr w:rsidR="00D42E43" w:rsidRPr="005C1D8B" w14:paraId="0B11F777" w14:textId="77777777" w:rsidTr="00CE7938">
        <w:tblPrEx>
          <w:tblCellMar>
            <w:left w:w="57" w:type="dxa"/>
            <w:right w:w="57" w:type="dxa"/>
          </w:tblCellMar>
          <w:tblLook w:val="04A0" w:firstRow="1" w:lastRow="0" w:firstColumn="1" w:lastColumn="0" w:noHBand="0" w:noVBand="1"/>
        </w:tblPrEx>
        <w:trPr>
          <w:cantSplit/>
        </w:trPr>
        <w:tc>
          <w:tcPr>
            <w:tcW w:w="9284" w:type="dxa"/>
            <w:gridSpan w:val="3"/>
          </w:tcPr>
          <w:p w14:paraId="37A68A3C" w14:textId="77777777" w:rsidR="00D42E43" w:rsidRPr="00903C0F" w:rsidRDefault="00D42E43" w:rsidP="0009025F">
            <w:pPr>
              <w:pStyle w:val="Default"/>
              <w:rPr>
                <w:sz w:val="22"/>
                <w:szCs w:val="22"/>
                <w:lang w:val="de-DE"/>
              </w:rPr>
            </w:pPr>
            <w:r w:rsidRPr="00903C0F">
              <w:rPr>
                <w:b/>
                <w:i/>
                <w:sz w:val="22"/>
                <w:szCs w:val="22"/>
                <w:lang w:val="de-DE"/>
              </w:rPr>
              <w:t>Orale Kontrazeptiva</w:t>
            </w:r>
          </w:p>
        </w:tc>
      </w:tr>
      <w:tr w:rsidR="00D42E43" w:rsidRPr="005C1D8B" w14:paraId="4165ADB1" w14:textId="77777777" w:rsidTr="00CE7938">
        <w:tblPrEx>
          <w:tblCellMar>
            <w:left w:w="57" w:type="dxa"/>
            <w:right w:w="57" w:type="dxa"/>
          </w:tblCellMar>
          <w:tblLook w:val="04A0" w:firstRow="1" w:lastRow="0" w:firstColumn="1" w:lastColumn="0" w:noHBand="0" w:noVBand="1"/>
        </w:tblPrEx>
        <w:trPr>
          <w:cantSplit/>
        </w:trPr>
        <w:tc>
          <w:tcPr>
            <w:tcW w:w="2855" w:type="dxa"/>
          </w:tcPr>
          <w:p w14:paraId="4B4F57A3" w14:textId="77777777" w:rsidR="00D42E43" w:rsidRPr="00F876E0" w:rsidRDefault="00D42E43" w:rsidP="0009025F">
            <w:pPr>
              <w:pStyle w:val="TableText"/>
              <w:tabs>
                <w:tab w:val="left" w:pos="360"/>
              </w:tabs>
              <w:overflowPunct w:val="0"/>
              <w:autoSpaceDE w:val="0"/>
              <w:autoSpaceDN w:val="0"/>
              <w:adjustRightInd w:val="0"/>
              <w:textAlignment w:val="baseline"/>
              <w:rPr>
                <w:rFonts w:cs="Times New Roman"/>
                <w:sz w:val="22"/>
                <w:szCs w:val="22"/>
              </w:rPr>
            </w:pPr>
            <w:r w:rsidRPr="00F876E0">
              <w:rPr>
                <w:sz w:val="22"/>
                <w:szCs w:val="22"/>
              </w:rPr>
              <w:t>Orale Kontrazeptiva</w:t>
            </w:r>
            <w:r w:rsidRPr="00F876E0">
              <w:rPr>
                <w:sz w:val="22"/>
                <w:szCs w:val="22"/>
                <w:vertAlign w:val="superscript"/>
              </w:rPr>
              <w:t>*</w:t>
            </w:r>
            <w:r w:rsidRPr="00F876E0">
              <w:rPr>
                <w:sz w:val="22"/>
                <w:szCs w:val="22"/>
              </w:rPr>
              <w:t xml:space="preserve"> </w:t>
            </w:r>
          </w:p>
          <w:p w14:paraId="3DE1E607" w14:textId="77777777" w:rsidR="00D42E43" w:rsidRPr="00F876E0" w:rsidRDefault="00D42E43" w:rsidP="0009025F">
            <w:pPr>
              <w:pStyle w:val="TableText"/>
              <w:tabs>
                <w:tab w:val="left" w:pos="360"/>
              </w:tabs>
              <w:overflowPunct w:val="0"/>
              <w:autoSpaceDE w:val="0"/>
              <w:autoSpaceDN w:val="0"/>
              <w:adjustRightInd w:val="0"/>
              <w:textAlignment w:val="baseline"/>
              <w:rPr>
                <w:rFonts w:cs="Times New Roman"/>
                <w:i/>
                <w:sz w:val="22"/>
                <w:szCs w:val="22"/>
              </w:rPr>
            </w:pPr>
            <w:r w:rsidRPr="00F876E0">
              <w:rPr>
                <w:i/>
                <w:sz w:val="22"/>
                <w:szCs w:val="22"/>
              </w:rPr>
              <w:t>[CYP3A4-Substrate, CYP2C19-Hemmer]</w:t>
            </w:r>
          </w:p>
          <w:p w14:paraId="1E425DE8" w14:textId="77777777" w:rsidR="00D42E43" w:rsidRPr="00903C0F" w:rsidRDefault="00D42E43" w:rsidP="0009025F">
            <w:pPr>
              <w:pStyle w:val="Default"/>
              <w:rPr>
                <w:sz w:val="22"/>
                <w:szCs w:val="22"/>
                <w:lang w:val="de-DE"/>
              </w:rPr>
            </w:pPr>
            <w:r w:rsidRPr="00903C0F">
              <w:rPr>
                <w:sz w:val="22"/>
                <w:szCs w:val="22"/>
                <w:lang w:val="de-DE"/>
              </w:rPr>
              <w:t>Norethisteron/Ethinylestradiol (1 mg/0,035 mg einmal täglich)</w:t>
            </w:r>
          </w:p>
        </w:tc>
        <w:tc>
          <w:tcPr>
            <w:tcW w:w="3080" w:type="dxa"/>
          </w:tcPr>
          <w:p w14:paraId="73194C12" w14:textId="77777777" w:rsidR="00D42E43" w:rsidRPr="00F876E0" w:rsidRDefault="00D42E43" w:rsidP="0009025F">
            <w:pPr>
              <w:pStyle w:val="TableText"/>
              <w:tabs>
                <w:tab w:val="left" w:pos="216"/>
              </w:tabs>
              <w:overflowPunct w:val="0"/>
              <w:autoSpaceDE w:val="0"/>
              <w:autoSpaceDN w:val="0"/>
              <w:adjustRightInd w:val="0"/>
              <w:textAlignment w:val="baseline"/>
              <w:rPr>
                <w:rFonts w:cs="Times New Roman"/>
                <w:sz w:val="22"/>
                <w:szCs w:val="22"/>
              </w:rPr>
            </w:pPr>
            <w:r w:rsidRPr="00F876E0">
              <w:rPr>
                <w:sz w:val="22"/>
                <w:szCs w:val="22"/>
              </w:rPr>
              <w:t>Ethinylestradiol C</w:t>
            </w:r>
            <w:r w:rsidRPr="00F876E0">
              <w:rPr>
                <w:sz w:val="22"/>
                <w:szCs w:val="22"/>
                <w:vertAlign w:val="subscript"/>
              </w:rPr>
              <w:t>max</w:t>
            </w:r>
            <w:r w:rsidRPr="00F876E0">
              <w:rPr>
                <w:sz w:val="22"/>
                <w:szCs w:val="22"/>
              </w:rPr>
              <w:t xml:space="preserve"> </w:t>
            </w:r>
            <w:r w:rsidRPr="005C1D8B">
              <w:rPr>
                <w:rFonts w:ascii="Symbol" w:hAnsi="Symbol"/>
                <w:sz w:val="22"/>
                <w:szCs w:val="22"/>
                <w:lang w:val="de-DE"/>
              </w:rPr>
              <w:t></w:t>
            </w:r>
            <w:r w:rsidRPr="00F876E0">
              <w:rPr>
                <w:sz w:val="22"/>
                <w:szCs w:val="22"/>
              </w:rPr>
              <w:t xml:space="preserve"> 36 %</w:t>
            </w:r>
            <w:r w:rsidRPr="00F876E0">
              <w:rPr>
                <w:sz w:val="22"/>
                <w:szCs w:val="22"/>
              </w:rPr>
              <w:br/>
              <w:t>Ethinylestradiol AUC</w:t>
            </w:r>
            <w:r w:rsidRPr="005C1D8B">
              <w:rPr>
                <w:rFonts w:ascii="Symbol" w:hAnsi="Symbol"/>
                <w:sz w:val="22"/>
                <w:szCs w:val="22"/>
                <w:vertAlign w:val="subscript"/>
                <w:lang w:val="de-DE"/>
              </w:rPr>
              <w:t></w:t>
            </w:r>
            <w:r w:rsidRPr="00F876E0">
              <w:rPr>
                <w:sz w:val="22"/>
                <w:szCs w:val="22"/>
              </w:rPr>
              <w:t xml:space="preserve"> </w:t>
            </w:r>
            <w:r w:rsidRPr="005C1D8B">
              <w:rPr>
                <w:rFonts w:ascii="Symbol" w:hAnsi="Symbol"/>
                <w:sz w:val="22"/>
                <w:szCs w:val="22"/>
                <w:lang w:val="de-DE"/>
              </w:rPr>
              <w:t></w:t>
            </w:r>
            <w:r w:rsidRPr="00F876E0">
              <w:rPr>
                <w:sz w:val="22"/>
                <w:szCs w:val="22"/>
              </w:rPr>
              <w:t xml:space="preserve"> 61 %</w:t>
            </w:r>
          </w:p>
          <w:p w14:paraId="2C88309F" w14:textId="77777777" w:rsidR="00D42E43" w:rsidRPr="00F876E0" w:rsidRDefault="00D42E43" w:rsidP="0009025F">
            <w:pPr>
              <w:pStyle w:val="TableText"/>
              <w:tabs>
                <w:tab w:val="left" w:pos="216"/>
              </w:tabs>
              <w:overflowPunct w:val="0"/>
              <w:autoSpaceDE w:val="0"/>
              <w:autoSpaceDN w:val="0"/>
              <w:adjustRightInd w:val="0"/>
              <w:textAlignment w:val="baseline"/>
              <w:rPr>
                <w:rFonts w:cs="Times New Roman"/>
                <w:sz w:val="22"/>
                <w:szCs w:val="22"/>
              </w:rPr>
            </w:pPr>
            <w:r w:rsidRPr="00F876E0">
              <w:rPr>
                <w:sz w:val="22"/>
                <w:szCs w:val="22"/>
              </w:rPr>
              <w:t>Norethisteron C</w:t>
            </w:r>
            <w:r w:rsidRPr="00F876E0">
              <w:rPr>
                <w:sz w:val="22"/>
                <w:szCs w:val="22"/>
                <w:vertAlign w:val="subscript"/>
              </w:rPr>
              <w:t>max</w:t>
            </w:r>
            <w:r w:rsidRPr="00F876E0">
              <w:rPr>
                <w:sz w:val="22"/>
                <w:szCs w:val="22"/>
              </w:rPr>
              <w:t xml:space="preserve"> </w:t>
            </w:r>
            <w:r w:rsidRPr="005C1D8B">
              <w:rPr>
                <w:rFonts w:ascii="Symbol" w:hAnsi="Symbol"/>
                <w:sz w:val="22"/>
                <w:szCs w:val="22"/>
                <w:lang w:val="de-DE"/>
              </w:rPr>
              <w:t></w:t>
            </w:r>
            <w:r w:rsidRPr="00F876E0">
              <w:rPr>
                <w:sz w:val="22"/>
                <w:szCs w:val="22"/>
              </w:rPr>
              <w:t xml:space="preserve"> 15 %</w:t>
            </w:r>
            <w:r w:rsidRPr="00F876E0">
              <w:rPr>
                <w:sz w:val="22"/>
                <w:szCs w:val="22"/>
              </w:rPr>
              <w:br/>
              <w:t>Norethisteron AUC</w:t>
            </w:r>
            <w:r w:rsidRPr="005C1D8B">
              <w:rPr>
                <w:rFonts w:ascii="Symbol" w:hAnsi="Symbol"/>
                <w:sz w:val="22"/>
                <w:szCs w:val="22"/>
                <w:vertAlign w:val="subscript"/>
                <w:lang w:val="de-DE"/>
              </w:rPr>
              <w:t></w:t>
            </w:r>
            <w:r w:rsidRPr="00F876E0">
              <w:rPr>
                <w:sz w:val="22"/>
                <w:szCs w:val="22"/>
              </w:rPr>
              <w:t xml:space="preserve"> </w:t>
            </w:r>
            <w:r w:rsidRPr="005C1D8B">
              <w:rPr>
                <w:rFonts w:ascii="Symbol" w:hAnsi="Symbol"/>
                <w:sz w:val="22"/>
                <w:szCs w:val="22"/>
                <w:lang w:val="de-DE"/>
              </w:rPr>
              <w:t></w:t>
            </w:r>
            <w:r w:rsidRPr="00F876E0">
              <w:rPr>
                <w:sz w:val="22"/>
                <w:szCs w:val="22"/>
              </w:rPr>
              <w:t xml:space="preserve"> 53 %</w:t>
            </w:r>
          </w:p>
          <w:p w14:paraId="7FBE14C1" w14:textId="77777777" w:rsidR="00D42E43" w:rsidRPr="00903C0F" w:rsidRDefault="00D42E43" w:rsidP="0009025F">
            <w:pPr>
              <w:pStyle w:val="Default"/>
              <w:rPr>
                <w:sz w:val="22"/>
                <w:szCs w:val="22"/>
                <w:lang w:val="de-DE"/>
              </w:rPr>
            </w:pPr>
            <w:r w:rsidRPr="00903C0F">
              <w:rPr>
                <w:sz w:val="22"/>
                <w:szCs w:val="22"/>
                <w:lang w:val="de-DE"/>
              </w:rPr>
              <w:t>Voriconazol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14 %</w:t>
            </w:r>
            <w:r w:rsidRPr="00903C0F">
              <w:rPr>
                <w:sz w:val="22"/>
                <w:szCs w:val="22"/>
                <w:lang w:val="de-DE"/>
              </w:rPr>
              <w:br/>
              <w:t>Voriconazol AUC</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46 %</w:t>
            </w:r>
          </w:p>
        </w:tc>
        <w:tc>
          <w:tcPr>
            <w:tcW w:w="3349" w:type="dxa"/>
          </w:tcPr>
          <w:p w14:paraId="3A2F3DE1" w14:textId="4932B6D6" w:rsidR="00D42E43" w:rsidRPr="00903C0F" w:rsidRDefault="00D42E43" w:rsidP="0009025F">
            <w:pPr>
              <w:pStyle w:val="Default"/>
              <w:rPr>
                <w:sz w:val="22"/>
                <w:szCs w:val="22"/>
                <w:lang w:val="de-DE"/>
              </w:rPr>
            </w:pPr>
            <w:r w:rsidRPr="00903C0F">
              <w:rPr>
                <w:sz w:val="22"/>
                <w:szCs w:val="22"/>
                <w:lang w:val="de-DE"/>
              </w:rPr>
              <w:t>Es wird empfohlen, zusätzlich zur Kontrolle möglicher Nebenwirkungen von Voriconazol</w:t>
            </w:r>
            <w:r w:rsidR="007434BC" w:rsidRPr="00903C0F">
              <w:rPr>
                <w:sz w:val="22"/>
                <w:szCs w:val="22"/>
                <w:lang w:val="de-DE"/>
              </w:rPr>
              <w:t>,</w:t>
            </w:r>
            <w:r w:rsidRPr="00903C0F">
              <w:rPr>
                <w:sz w:val="22"/>
                <w:szCs w:val="22"/>
                <w:lang w:val="de-DE"/>
              </w:rPr>
              <w:t xml:space="preserve"> auf Nebenwirkungen der oralen Kontrazeptiva zu achten.</w:t>
            </w:r>
          </w:p>
        </w:tc>
      </w:tr>
      <w:tr w:rsidR="00D42E43" w:rsidRPr="005C1D8B" w14:paraId="4A9029E2" w14:textId="77777777" w:rsidTr="00CE7938">
        <w:tblPrEx>
          <w:tblCellMar>
            <w:left w:w="57" w:type="dxa"/>
            <w:right w:w="57" w:type="dxa"/>
          </w:tblCellMar>
          <w:tblLook w:val="04A0" w:firstRow="1" w:lastRow="0" w:firstColumn="1" w:lastColumn="0" w:noHBand="0" w:noVBand="1"/>
        </w:tblPrEx>
        <w:trPr>
          <w:cantSplit/>
        </w:trPr>
        <w:tc>
          <w:tcPr>
            <w:tcW w:w="9284" w:type="dxa"/>
            <w:gridSpan w:val="3"/>
          </w:tcPr>
          <w:p w14:paraId="74C527AE" w14:textId="77777777" w:rsidR="00D42E43" w:rsidRPr="00903C0F" w:rsidRDefault="00D42E43" w:rsidP="0009025F">
            <w:pPr>
              <w:keepNext/>
              <w:rPr>
                <w:b/>
                <w:i/>
                <w:spacing w:val="-11"/>
                <w:sz w:val="22"/>
                <w:szCs w:val="22"/>
              </w:rPr>
            </w:pPr>
            <w:r w:rsidRPr="00903C0F">
              <w:rPr>
                <w:b/>
                <w:i/>
                <w:sz w:val="22"/>
                <w:szCs w:val="22"/>
              </w:rPr>
              <w:t>Steroide</w:t>
            </w:r>
          </w:p>
        </w:tc>
      </w:tr>
      <w:tr w:rsidR="00D42E43" w:rsidRPr="005C1D8B" w14:paraId="338DE828" w14:textId="77777777" w:rsidTr="00CE7938">
        <w:tblPrEx>
          <w:tblCellMar>
            <w:left w:w="57" w:type="dxa"/>
            <w:right w:w="57" w:type="dxa"/>
          </w:tblCellMar>
          <w:tblLook w:val="04A0" w:firstRow="1" w:lastRow="0" w:firstColumn="1" w:lastColumn="0" w:noHBand="0" w:noVBand="1"/>
        </w:tblPrEx>
        <w:trPr>
          <w:cantSplit/>
        </w:trPr>
        <w:tc>
          <w:tcPr>
            <w:tcW w:w="2855" w:type="dxa"/>
          </w:tcPr>
          <w:p w14:paraId="17A39DB1" w14:textId="77777777" w:rsidR="00D42E43" w:rsidRPr="00903C0F" w:rsidRDefault="00D42E43" w:rsidP="0009025F">
            <w:pPr>
              <w:pStyle w:val="TableText"/>
              <w:keepNext/>
              <w:overflowPunct w:val="0"/>
              <w:autoSpaceDE w:val="0"/>
              <w:autoSpaceDN w:val="0"/>
              <w:adjustRightInd w:val="0"/>
              <w:textAlignment w:val="baseline"/>
              <w:rPr>
                <w:rFonts w:cs="Times New Roman"/>
                <w:sz w:val="22"/>
                <w:szCs w:val="22"/>
                <w:lang w:val="de-DE"/>
              </w:rPr>
            </w:pPr>
            <w:r w:rsidRPr="00903C0F">
              <w:rPr>
                <w:sz w:val="22"/>
                <w:szCs w:val="22"/>
                <w:lang w:val="de-DE"/>
              </w:rPr>
              <w:t>Kortikosteroide</w:t>
            </w:r>
          </w:p>
          <w:p w14:paraId="7AE559ED" w14:textId="77777777" w:rsidR="00D42E43" w:rsidRPr="00903C0F" w:rsidRDefault="00D42E43" w:rsidP="0009025F">
            <w:pPr>
              <w:pStyle w:val="TableText"/>
              <w:keepNext/>
              <w:overflowPunct w:val="0"/>
              <w:autoSpaceDE w:val="0"/>
              <w:autoSpaceDN w:val="0"/>
              <w:adjustRightInd w:val="0"/>
              <w:textAlignment w:val="baseline"/>
              <w:rPr>
                <w:rFonts w:cs="Times New Roman"/>
                <w:sz w:val="22"/>
                <w:szCs w:val="22"/>
                <w:lang w:val="de-DE"/>
              </w:rPr>
            </w:pPr>
          </w:p>
          <w:p w14:paraId="4BB7D601" w14:textId="77777777" w:rsidR="00D42E43" w:rsidRPr="00903C0F" w:rsidRDefault="00D42E43" w:rsidP="0009025F">
            <w:pPr>
              <w:pStyle w:val="Default"/>
              <w:keepNext/>
              <w:rPr>
                <w:sz w:val="22"/>
                <w:szCs w:val="22"/>
                <w:lang w:val="de-DE"/>
              </w:rPr>
            </w:pPr>
            <w:r w:rsidRPr="00903C0F">
              <w:rPr>
                <w:sz w:val="22"/>
                <w:szCs w:val="22"/>
                <w:lang w:val="de-DE"/>
              </w:rPr>
              <w:t xml:space="preserve">Prednisolon (60 mg als Einzeldosis) </w:t>
            </w:r>
            <w:r w:rsidRPr="00903C0F">
              <w:rPr>
                <w:sz w:val="22"/>
                <w:szCs w:val="22"/>
                <w:lang w:val="de-DE"/>
              </w:rPr>
              <w:br/>
            </w:r>
            <w:r w:rsidRPr="00903C0F">
              <w:rPr>
                <w:i/>
                <w:sz w:val="22"/>
                <w:szCs w:val="22"/>
                <w:lang w:val="de-DE"/>
              </w:rPr>
              <w:t>[CYP3A4-Substrat]</w:t>
            </w:r>
          </w:p>
        </w:tc>
        <w:tc>
          <w:tcPr>
            <w:tcW w:w="3080" w:type="dxa"/>
          </w:tcPr>
          <w:p w14:paraId="6699B668" w14:textId="77777777" w:rsidR="00D42E43" w:rsidRPr="00903C0F" w:rsidRDefault="00D42E43" w:rsidP="0009025F">
            <w:pPr>
              <w:pStyle w:val="Default"/>
              <w:rPr>
                <w:sz w:val="22"/>
                <w:szCs w:val="22"/>
                <w:lang w:val="de-DE"/>
              </w:rPr>
            </w:pPr>
          </w:p>
          <w:p w14:paraId="31F7B003" w14:textId="77777777" w:rsidR="00D42E43" w:rsidRPr="00903C0F" w:rsidRDefault="00D42E43" w:rsidP="0009025F">
            <w:pPr>
              <w:pStyle w:val="Default"/>
              <w:rPr>
                <w:sz w:val="22"/>
                <w:szCs w:val="22"/>
                <w:lang w:val="de-DE"/>
              </w:rPr>
            </w:pPr>
          </w:p>
          <w:p w14:paraId="06284314" w14:textId="77777777" w:rsidR="00D42E43" w:rsidRPr="00903C0F" w:rsidRDefault="00D42E43" w:rsidP="0009025F">
            <w:pPr>
              <w:pStyle w:val="Default"/>
              <w:rPr>
                <w:sz w:val="22"/>
                <w:szCs w:val="22"/>
                <w:lang w:val="de-DE"/>
              </w:rPr>
            </w:pPr>
            <w:r w:rsidRPr="00903C0F">
              <w:rPr>
                <w:sz w:val="22"/>
                <w:szCs w:val="22"/>
                <w:lang w:val="de-DE"/>
              </w:rPr>
              <w:t>Prednisolon C</w:t>
            </w:r>
            <w:r w:rsidRPr="00903C0F">
              <w:rPr>
                <w:sz w:val="22"/>
                <w:szCs w:val="22"/>
                <w:vertAlign w:val="subscript"/>
                <w:lang w:val="de-DE"/>
              </w:rPr>
              <w:t>max</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11 %</w:t>
            </w:r>
            <w:r w:rsidRPr="00903C0F">
              <w:rPr>
                <w:sz w:val="22"/>
                <w:szCs w:val="22"/>
                <w:lang w:val="de-DE"/>
              </w:rPr>
              <w:br/>
              <w:t>Prednisolon AUC</w:t>
            </w:r>
            <w:r w:rsidRPr="00903C0F">
              <w:rPr>
                <w:sz w:val="22"/>
                <w:szCs w:val="22"/>
                <w:vertAlign w:val="subscript"/>
                <w:lang w:val="de-DE"/>
              </w:rPr>
              <w:t>0-</w:t>
            </w:r>
            <w:r w:rsidRPr="005C1D8B">
              <w:rPr>
                <w:rFonts w:ascii="Symbol" w:hAnsi="Symbol"/>
                <w:sz w:val="22"/>
                <w:szCs w:val="22"/>
                <w:vertAlign w:val="subscript"/>
                <w:lang w:val="de-DE"/>
              </w:rPr>
              <w:t></w:t>
            </w:r>
            <w:r w:rsidRPr="00903C0F">
              <w:rPr>
                <w:sz w:val="22"/>
                <w:szCs w:val="22"/>
                <w:lang w:val="de-DE"/>
              </w:rPr>
              <w:t xml:space="preserve"> </w:t>
            </w:r>
            <w:r w:rsidRPr="005C1D8B">
              <w:rPr>
                <w:rFonts w:ascii="Symbol" w:hAnsi="Symbol"/>
                <w:sz w:val="22"/>
                <w:szCs w:val="22"/>
                <w:lang w:val="de-DE"/>
              </w:rPr>
              <w:t></w:t>
            </w:r>
            <w:r w:rsidRPr="00903C0F">
              <w:rPr>
                <w:sz w:val="22"/>
                <w:szCs w:val="22"/>
                <w:lang w:val="de-DE"/>
              </w:rPr>
              <w:t xml:space="preserve"> 34 %</w:t>
            </w:r>
          </w:p>
        </w:tc>
        <w:tc>
          <w:tcPr>
            <w:tcW w:w="3349" w:type="dxa"/>
          </w:tcPr>
          <w:p w14:paraId="51A1FD87" w14:textId="77777777" w:rsidR="00D42E43" w:rsidRPr="00903C0F" w:rsidRDefault="00D42E43" w:rsidP="0009025F">
            <w:pPr>
              <w:pStyle w:val="TableText"/>
              <w:overflowPunct w:val="0"/>
              <w:autoSpaceDE w:val="0"/>
              <w:autoSpaceDN w:val="0"/>
              <w:adjustRightInd w:val="0"/>
              <w:textAlignment w:val="baseline"/>
              <w:rPr>
                <w:rFonts w:cs="Times New Roman"/>
                <w:sz w:val="22"/>
                <w:szCs w:val="22"/>
                <w:lang w:val="de-DE"/>
              </w:rPr>
            </w:pPr>
          </w:p>
          <w:p w14:paraId="4E8804C6" w14:textId="77777777" w:rsidR="00D42E43" w:rsidRPr="00903C0F" w:rsidRDefault="00D42E43" w:rsidP="0009025F">
            <w:pPr>
              <w:pStyle w:val="TableText"/>
              <w:overflowPunct w:val="0"/>
              <w:autoSpaceDE w:val="0"/>
              <w:autoSpaceDN w:val="0"/>
              <w:adjustRightInd w:val="0"/>
              <w:textAlignment w:val="baseline"/>
              <w:rPr>
                <w:rFonts w:cs="Times New Roman"/>
                <w:sz w:val="22"/>
                <w:szCs w:val="22"/>
                <w:lang w:val="de-DE"/>
              </w:rPr>
            </w:pPr>
          </w:p>
          <w:p w14:paraId="532C0CE0" w14:textId="77777777" w:rsidR="00D42E43" w:rsidRPr="00903C0F" w:rsidRDefault="00D42E43" w:rsidP="0009025F">
            <w:pPr>
              <w:pStyle w:val="TableText"/>
              <w:overflowPunct w:val="0"/>
              <w:autoSpaceDE w:val="0"/>
              <w:autoSpaceDN w:val="0"/>
              <w:adjustRightInd w:val="0"/>
              <w:textAlignment w:val="baseline"/>
              <w:rPr>
                <w:rFonts w:cs="Times New Roman"/>
                <w:sz w:val="22"/>
                <w:szCs w:val="22"/>
                <w:lang w:val="de-DE"/>
              </w:rPr>
            </w:pPr>
            <w:r w:rsidRPr="00903C0F">
              <w:rPr>
                <w:sz w:val="22"/>
                <w:szCs w:val="22"/>
                <w:lang w:val="de-DE"/>
              </w:rPr>
              <w:t>Keine Dosisanpassung</w:t>
            </w:r>
          </w:p>
          <w:p w14:paraId="5BF6CB42" w14:textId="77777777" w:rsidR="00D42E43" w:rsidRPr="00903C0F" w:rsidRDefault="00D42E43" w:rsidP="0009025F">
            <w:pPr>
              <w:pStyle w:val="TableText"/>
              <w:overflowPunct w:val="0"/>
              <w:autoSpaceDE w:val="0"/>
              <w:autoSpaceDN w:val="0"/>
              <w:adjustRightInd w:val="0"/>
              <w:textAlignment w:val="baseline"/>
              <w:rPr>
                <w:rFonts w:cs="Times New Roman"/>
                <w:sz w:val="22"/>
                <w:szCs w:val="22"/>
                <w:lang w:val="de-DE"/>
              </w:rPr>
            </w:pPr>
          </w:p>
          <w:p w14:paraId="25E093AC" w14:textId="77777777" w:rsidR="00D42E43" w:rsidRPr="00903C0F" w:rsidRDefault="00D42E43" w:rsidP="0009025F">
            <w:pPr>
              <w:pStyle w:val="Default"/>
              <w:rPr>
                <w:sz w:val="22"/>
                <w:szCs w:val="22"/>
                <w:lang w:val="de-DE"/>
              </w:rPr>
            </w:pPr>
            <w:r w:rsidRPr="00903C0F">
              <w:rPr>
                <w:sz w:val="22"/>
                <w:szCs w:val="22"/>
                <w:lang w:val="de-DE"/>
              </w:rPr>
              <w:t>Patienten unter Langzeittherapie mit Voriconazol und Kortikosteroiden (einschließlich inhalativer Kortikosteroide, z. B. Budesonid, und intranasaler Kortikosteroide) sollten sowohl während der Behandlung als auch nach dem Absetzen von Voriconazol sorgfältig auf Funktionsstörungen der Nebennierenrinde überwacht werden (siehe Abschnitt 4.4).</w:t>
            </w:r>
          </w:p>
        </w:tc>
      </w:tr>
      <w:tr w:rsidR="00D42E43" w:rsidRPr="005C1D8B" w14:paraId="0F418187" w14:textId="77777777" w:rsidTr="00CE7938">
        <w:tblPrEx>
          <w:tblCellMar>
            <w:left w:w="57" w:type="dxa"/>
            <w:right w:w="57" w:type="dxa"/>
          </w:tblCellMar>
          <w:tblLook w:val="04A0" w:firstRow="1" w:lastRow="0" w:firstColumn="1" w:lastColumn="0" w:noHBand="0" w:noVBand="1"/>
        </w:tblPrEx>
        <w:trPr>
          <w:cantSplit/>
        </w:trPr>
        <w:tc>
          <w:tcPr>
            <w:tcW w:w="9284" w:type="dxa"/>
            <w:gridSpan w:val="3"/>
          </w:tcPr>
          <w:p w14:paraId="6610029F" w14:textId="77777777" w:rsidR="00D42E43" w:rsidRPr="00903C0F" w:rsidRDefault="00D42E43" w:rsidP="0066108E">
            <w:pPr>
              <w:rPr>
                <w:b/>
                <w:bCs/>
                <w:i/>
                <w:iCs/>
                <w:sz w:val="22"/>
                <w:szCs w:val="22"/>
              </w:rPr>
            </w:pPr>
            <w:r w:rsidRPr="00903C0F">
              <w:rPr>
                <w:rStyle w:val="cf01"/>
                <w:rFonts w:ascii="Times New Roman" w:hAnsi="Times New Roman" w:cs="Times New Roman"/>
                <w:b/>
                <w:i/>
                <w:sz w:val="22"/>
                <w:szCs w:val="22"/>
                <w:lang w:eastAsia="en-US"/>
              </w:rPr>
              <w:t>Vasopressin-Rezeptor-Antagonisten</w:t>
            </w:r>
          </w:p>
        </w:tc>
      </w:tr>
      <w:tr w:rsidR="00D42E43" w:rsidRPr="005C1D8B" w14:paraId="63E623F1" w14:textId="77777777" w:rsidTr="00CE7938">
        <w:tblPrEx>
          <w:tblCellMar>
            <w:left w:w="57" w:type="dxa"/>
            <w:right w:w="57" w:type="dxa"/>
          </w:tblCellMar>
          <w:tblLook w:val="04A0" w:firstRow="1" w:lastRow="0" w:firstColumn="1" w:lastColumn="0" w:noHBand="0" w:noVBand="1"/>
        </w:tblPrEx>
        <w:trPr>
          <w:cantSplit/>
        </w:trPr>
        <w:tc>
          <w:tcPr>
            <w:tcW w:w="2855" w:type="dxa"/>
            <w:tcBorders>
              <w:bottom w:val="single" w:sz="4" w:space="0" w:color="auto"/>
            </w:tcBorders>
          </w:tcPr>
          <w:p w14:paraId="5F12E3DE" w14:textId="77777777" w:rsidR="00D42E43" w:rsidRPr="00903C0F" w:rsidRDefault="00D42E43" w:rsidP="0009025F">
            <w:pPr>
              <w:pStyle w:val="TableText"/>
              <w:tabs>
                <w:tab w:val="left" w:pos="360"/>
              </w:tabs>
              <w:overflowPunct w:val="0"/>
              <w:autoSpaceDE w:val="0"/>
              <w:autoSpaceDN w:val="0"/>
              <w:adjustRightInd w:val="0"/>
              <w:textAlignment w:val="baseline"/>
              <w:rPr>
                <w:rFonts w:cs="Times New Roman"/>
                <w:sz w:val="22"/>
                <w:szCs w:val="22"/>
                <w:lang w:val="de-DE"/>
              </w:rPr>
            </w:pPr>
            <w:r w:rsidRPr="00903C0F">
              <w:rPr>
                <w:sz w:val="22"/>
                <w:szCs w:val="22"/>
                <w:lang w:val="de-DE"/>
              </w:rPr>
              <w:t xml:space="preserve">Tolvaptan </w:t>
            </w:r>
          </w:p>
          <w:p w14:paraId="72BCB4F4" w14:textId="2057B6C2" w:rsidR="00D42E43" w:rsidRPr="00903C0F" w:rsidRDefault="00D42E43" w:rsidP="0009025F">
            <w:pPr>
              <w:pStyle w:val="Default"/>
              <w:rPr>
                <w:sz w:val="22"/>
                <w:szCs w:val="22"/>
                <w:lang w:val="de-DE"/>
              </w:rPr>
            </w:pPr>
            <w:r w:rsidRPr="00903C0F">
              <w:rPr>
                <w:i/>
                <w:sz w:val="22"/>
                <w:szCs w:val="22"/>
                <w:lang w:val="de-DE"/>
              </w:rPr>
              <w:t>[CYP3A-Substrat]</w:t>
            </w:r>
          </w:p>
        </w:tc>
        <w:tc>
          <w:tcPr>
            <w:tcW w:w="3080" w:type="dxa"/>
            <w:tcBorders>
              <w:bottom w:val="single" w:sz="4" w:space="0" w:color="auto"/>
            </w:tcBorders>
          </w:tcPr>
          <w:p w14:paraId="4C76F7C4" w14:textId="77777777" w:rsidR="00D42E43" w:rsidRPr="00903C0F" w:rsidRDefault="00D42E43" w:rsidP="0009025F">
            <w:pPr>
              <w:pStyle w:val="Default"/>
              <w:rPr>
                <w:sz w:val="22"/>
                <w:szCs w:val="22"/>
                <w:lang w:val="de-DE"/>
              </w:rPr>
            </w:pPr>
            <w:r w:rsidRPr="00903C0F">
              <w:rPr>
                <w:sz w:val="22"/>
                <w:szCs w:val="22"/>
                <w:lang w:val="de-DE"/>
              </w:rPr>
              <w:t>Obwohl nicht untersucht, führt Voriconazol wahrscheinlich zu einer signifikanten Erhöhung der Plasmakonzentration von Tolvaptan.</w:t>
            </w:r>
          </w:p>
        </w:tc>
        <w:tc>
          <w:tcPr>
            <w:tcW w:w="3349" w:type="dxa"/>
            <w:tcBorders>
              <w:bottom w:val="single" w:sz="4" w:space="0" w:color="auto"/>
            </w:tcBorders>
          </w:tcPr>
          <w:p w14:paraId="0B0BEF40" w14:textId="77777777" w:rsidR="00D42E43" w:rsidRPr="00903C0F" w:rsidRDefault="00D42E43" w:rsidP="0009025F">
            <w:pPr>
              <w:pStyle w:val="Default"/>
              <w:rPr>
                <w:sz w:val="22"/>
                <w:szCs w:val="22"/>
                <w:lang w:val="de-DE"/>
              </w:rPr>
            </w:pPr>
            <w:r w:rsidRPr="00903C0F">
              <w:rPr>
                <w:b/>
                <w:sz w:val="22"/>
                <w:szCs w:val="22"/>
                <w:lang w:val="de-DE"/>
              </w:rPr>
              <w:t>Kontraindiziert</w:t>
            </w:r>
            <w:r w:rsidRPr="00903C0F">
              <w:rPr>
                <w:sz w:val="22"/>
                <w:szCs w:val="22"/>
                <w:lang w:val="de-DE"/>
              </w:rPr>
              <w:t xml:space="preserve"> (siehe Abschnitt 4.3)</w:t>
            </w:r>
          </w:p>
        </w:tc>
      </w:tr>
      <w:tr w:rsidR="00D42E43" w:rsidRPr="005C1D8B" w14:paraId="3A0E8AD7" w14:textId="77777777" w:rsidTr="00CE7938">
        <w:tblPrEx>
          <w:tblCellMar>
            <w:left w:w="57" w:type="dxa"/>
            <w:right w:w="57" w:type="dxa"/>
          </w:tblCellMar>
          <w:tblLook w:val="04A0" w:firstRow="1" w:lastRow="0" w:firstColumn="1" w:lastColumn="0" w:noHBand="0" w:noVBand="1"/>
        </w:tblPrEx>
        <w:trPr>
          <w:cantSplit/>
        </w:trPr>
        <w:tc>
          <w:tcPr>
            <w:tcW w:w="9284" w:type="dxa"/>
            <w:gridSpan w:val="3"/>
            <w:tcBorders>
              <w:left w:val="nil"/>
              <w:bottom w:val="nil"/>
              <w:right w:val="nil"/>
            </w:tcBorders>
          </w:tcPr>
          <w:p w14:paraId="0EFDCF83" w14:textId="77777777" w:rsidR="00D42E43" w:rsidRPr="00903C0F" w:rsidRDefault="00D42E43" w:rsidP="0009025F">
            <w:pPr>
              <w:pStyle w:val="Default"/>
              <w:rPr>
                <w:sz w:val="22"/>
                <w:szCs w:val="22"/>
                <w:lang w:val="de-DE"/>
              </w:rPr>
            </w:pPr>
          </w:p>
        </w:tc>
      </w:tr>
    </w:tbl>
    <w:p w14:paraId="07CD6E41" w14:textId="77777777" w:rsidR="000441A3" w:rsidRPr="00903C0F" w:rsidRDefault="000441A3" w:rsidP="00DC75D4">
      <w:pPr>
        <w:keepNext/>
        <w:ind w:left="567" w:hanging="567"/>
        <w:rPr>
          <w:color w:val="000000" w:themeColor="text1"/>
          <w:sz w:val="22"/>
          <w:szCs w:val="22"/>
        </w:rPr>
      </w:pPr>
      <w:r w:rsidRPr="00903C0F">
        <w:rPr>
          <w:b/>
          <w:color w:val="000000" w:themeColor="text1"/>
          <w:sz w:val="22"/>
          <w:szCs w:val="22"/>
        </w:rPr>
        <w:t>4.6</w:t>
      </w:r>
      <w:r w:rsidRPr="00903C0F">
        <w:rPr>
          <w:b/>
          <w:color w:val="000000" w:themeColor="text1"/>
          <w:sz w:val="22"/>
          <w:szCs w:val="22"/>
        </w:rPr>
        <w:tab/>
        <w:t>Fertilität, Schwangerschaft und Stillzeit</w:t>
      </w:r>
    </w:p>
    <w:p w14:paraId="6F0B5926" w14:textId="77777777" w:rsidR="000441A3" w:rsidRPr="00903C0F" w:rsidRDefault="000441A3" w:rsidP="00DC75D4">
      <w:pPr>
        <w:keepNext/>
        <w:ind w:left="1440" w:hanging="1440"/>
        <w:rPr>
          <w:color w:val="000000" w:themeColor="text1"/>
          <w:sz w:val="22"/>
          <w:szCs w:val="22"/>
        </w:rPr>
      </w:pPr>
    </w:p>
    <w:p w14:paraId="21680716" w14:textId="77777777" w:rsidR="000441A3" w:rsidRPr="00903C0F" w:rsidRDefault="000441A3" w:rsidP="00DC75D4">
      <w:pPr>
        <w:keepNext/>
        <w:rPr>
          <w:color w:val="000000" w:themeColor="text1"/>
          <w:sz w:val="22"/>
          <w:szCs w:val="22"/>
          <w:u w:val="single"/>
        </w:rPr>
      </w:pPr>
      <w:r w:rsidRPr="00903C0F">
        <w:rPr>
          <w:color w:val="000000" w:themeColor="text1"/>
          <w:sz w:val="22"/>
          <w:szCs w:val="22"/>
          <w:u w:val="single"/>
        </w:rPr>
        <w:t>Schwangerschaft</w:t>
      </w:r>
    </w:p>
    <w:p w14:paraId="2EE48945" w14:textId="77777777" w:rsidR="000441A3" w:rsidRPr="00903C0F" w:rsidRDefault="000441A3">
      <w:pPr>
        <w:rPr>
          <w:color w:val="000000" w:themeColor="text1"/>
          <w:sz w:val="22"/>
          <w:szCs w:val="22"/>
        </w:rPr>
      </w:pPr>
      <w:r w:rsidRPr="00903C0F">
        <w:rPr>
          <w:color w:val="000000" w:themeColor="text1"/>
          <w:sz w:val="22"/>
          <w:szCs w:val="22"/>
        </w:rPr>
        <w:t>Es sind keine hinreichenden Daten über die Verwendung von VFEND bei Schwangeren verfügbar.</w:t>
      </w:r>
    </w:p>
    <w:p w14:paraId="1072F157" w14:textId="77777777" w:rsidR="000441A3" w:rsidRPr="00903C0F" w:rsidRDefault="000441A3">
      <w:pPr>
        <w:rPr>
          <w:color w:val="000000" w:themeColor="text1"/>
          <w:sz w:val="22"/>
          <w:szCs w:val="22"/>
        </w:rPr>
      </w:pPr>
    </w:p>
    <w:p w14:paraId="24A13ED8" w14:textId="77777777" w:rsidR="000441A3" w:rsidRPr="00903C0F" w:rsidRDefault="000441A3">
      <w:pPr>
        <w:rPr>
          <w:color w:val="000000" w:themeColor="text1"/>
          <w:sz w:val="22"/>
          <w:szCs w:val="22"/>
        </w:rPr>
      </w:pPr>
      <w:r w:rsidRPr="00903C0F">
        <w:rPr>
          <w:color w:val="000000" w:themeColor="text1"/>
          <w:sz w:val="22"/>
          <w:szCs w:val="22"/>
        </w:rPr>
        <w:t>Tierexperimentelle Studien weisen auf eine Reproduktionstoxizität hin (siehe Abschnitt 5.3). Das potenzielle Risiko für den Menschen ist nicht bekannt.</w:t>
      </w:r>
    </w:p>
    <w:p w14:paraId="58F4ACB3" w14:textId="77777777" w:rsidR="000441A3" w:rsidRPr="00903C0F" w:rsidRDefault="000441A3">
      <w:pPr>
        <w:rPr>
          <w:color w:val="000000" w:themeColor="text1"/>
          <w:sz w:val="22"/>
          <w:szCs w:val="22"/>
        </w:rPr>
      </w:pPr>
    </w:p>
    <w:p w14:paraId="3D922CC3" w14:textId="77777777" w:rsidR="000441A3" w:rsidRPr="00903C0F" w:rsidRDefault="000441A3">
      <w:pPr>
        <w:rPr>
          <w:color w:val="000000" w:themeColor="text1"/>
          <w:sz w:val="22"/>
          <w:szCs w:val="22"/>
        </w:rPr>
      </w:pPr>
      <w:r w:rsidRPr="00903C0F">
        <w:rPr>
          <w:color w:val="000000" w:themeColor="text1"/>
          <w:sz w:val="22"/>
          <w:szCs w:val="22"/>
        </w:rPr>
        <w:t>VFEND darf nicht während der Schwangerschaft verwendet werden, es sei denn, der Nutzen für die Mutter überwiegt eindeutig das potenzielle Risiko für den Fötus.</w:t>
      </w:r>
    </w:p>
    <w:p w14:paraId="2BCC1799" w14:textId="77777777" w:rsidR="000441A3" w:rsidRPr="00903C0F" w:rsidRDefault="000441A3">
      <w:pPr>
        <w:ind w:left="1440" w:hanging="1440"/>
        <w:rPr>
          <w:color w:val="000000" w:themeColor="text1"/>
          <w:sz w:val="22"/>
          <w:szCs w:val="22"/>
        </w:rPr>
      </w:pPr>
    </w:p>
    <w:p w14:paraId="4FB20B7E" w14:textId="77777777" w:rsidR="000441A3" w:rsidRPr="00903C0F" w:rsidRDefault="000441A3" w:rsidP="009752D9">
      <w:pPr>
        <w:rPr>
          <w:color w:val="000000" w:themeColor="text1"/>
          <w:sz w:val="22"/>
          <w:szCs w:val="22"/>
          <w:u w:val="single"/>
        </w:rPr>
      </w:pPr>
      <w:r w:rsidRPr="00903C0F">
        <w:rPr>
          <w:color w:val="000000" w:themeColor="text1"/>
          <w:sz w:val="22"/>
          <w:szCs w:val="22"/>
          <w:u w:val="single"/>
        </w:rPr>
        <w:t>Frauen im gebärfähigen Alter</w:t>
      </w:r>
    </w:p>
    <w:p w14:paraId="7C6FC27A" w14:textId="77777777" w:rsidR="000441A3" w:rsidRPr="00903C0F" w:rsidRDefault="000441A3">
      <w:pPr>
        <w:rPr>
          <w:color w:val="000000" w:themeColor="text1"/>
          <w:sz w:val="22"/>
          <w:szCs w:val="22"/>
        </w:rPr>
      </w:pPr>
      <w:r w:rsidRPr="00903C0F">
        <w:rPr>
          <w:color w:val="000000" w:themeColor="text1"/>
          <w:sz w:val="22"/>
          <w:szCs w:val="22"/>
        </w:rPr>
        <w:t>Während der Behandlung mit VFEND müssen Frauen im gebärfähigen Alter immer wirksame Verhütungsmaßnahmen ergreifen.</w:t>
      </w:r>
    </w:p>
    <w:p w14:paraId="6684BD20" w14:textId="77777777" w:rsidR="000441A3" w:rsidRPr="00903C0F" w:rsidRDefault="000441A3">
      <w:pPr>
        <w:ind w:left="1440" w:hanging="1440"/>
        <w:rPr>
          <w:color w:val="000000" w:themeColor="text1"/>
          <w:sz w:val="22"/>
          <w:szCs w:val="22"/>
        </w:rPr>
      </w:pPr>
    </w:p>
    <w:p w14:paraId="0D5869BE" w14:textId="77777777" w:rsidR="000441A3" w:rsidRPr="00903C0F" w:rsidRDefault="000441A3" w:rsidP="009752D9">
      <w:pPr>
        <w:rPr>
          <w:color w:val="000000" w:themeColor="text1"/>
          <w:sz w:val="22"/>
          <w:szCs w:val="22"/>
          <w:u w:val="single"/>
        </w:rPr>
      </w:pPr>
      <w:r w:rsidRPr="00903C0F">
        <w:rPr>
          <w:color w:val="000000" w:themeColor="text1"/>
          <w:sz w:val="22"/>
          <w:szCs w:val="22"/>
          <w:u w:val="single"/>
        </w:rPr>
        <w:t>Stillzeit</w:t>
      </w:r>
    </w:p>
    <w:p w14:paraId="13DD4DD5" w14:textId="77777777" w:rsidR="000441A3" w:rsidRPr="00903C0F" w:rsidRDefault="000441A3">
      <w:pPr>
        <w:rPr>
          <w:color w:val="000000" w:themeColor="text1"/>
          <w:sz w:val="22"/>
          <w:szCs w:val="22"/>
        </w:rPr>
      </w:pPr>
      <w:r w:rsidRPr="00903C0F">
        <w:rPr>
          <w:color w:val="000000" w:themeColor="text1"/>
          <w:sz w:val="22"/>
          <w:szCs w:val="22"/>
        </w:rPr>
        <w:t>Der Übergang von Voriconazol in die Muttermilch wurde nicht untersucht. Bei Beginn einer Behandlung mit VFEND muss abgestillt werden.</w:t>
      </w:r>
    </w:p>
    <w:p w14:paraId="2BFF9383" w14:textId="77777777" w:rsidR="000441A3" w:rsidRPr="00903C0F" w:rsidRDefault="000441A3">
      <w:pPr>
        <w:rPr>
          <w:color w:val="000000" w:themeColor="text1"/>
          <w:sz w:val="22"/>
          <w:szCs w:val="22"/>
        </w:rPr>
      </w:pPr>
    </w:p>
    <w:p w14:paraId="06CAC5BC" w14:textId="77777777" w:rsidR="000441A3" w:rsidRPr="00903C0F" w:rsidRDefault="000441A3" w:rsidP="00E96B87">
      <w:pPr>
        <w:keepNext/>
        <w:rPr>
          <w:color w:val="000000" w:themeColor="text1"/>
          <w:sz w:val="22"/>
          <w:szCs w:val="22"/>
          <w:u w:val="single"/>
        </w:rPr>
      </w:pPr>
      <w:r w:rsidRPr="00903C0F">
        <w:rPr>
          <w:color w:val="000000" w:themeColor="text1"/>
          <w:sz w:val="22"/>
          <w:szCs w:val="22"/>
          <w:u w:val="single"/>
        </w:rPr>
        <w:t>Fertilität</w:t>
      </w:r>
    </w:p>
    <w:p w14:paraId="2C10792B" w14:textId="77777777" w:rsidR="000441A3" w:rsidRPr="00903C0F" w:rsidRDefault="000441A3" w:rsidP="00E00A2D">
      <w:pPr>
        <w:rPr>
          <w:color w:val="000000" w:themeColor="text1"/>
          <w:sz w:val="22"/>
          <w:szCs w:val="22"/>
        </w:rPr>
      </w:pPr>
      <w:r w:rsidRPr="00903C0F">
        <w:rPr>
          <w:color w:val="000000" w:themeColor="text1"/>
          <w:sz w:val="22"/>
          <w:szCs w:val="22"/>
        </w:rPr>
        <w:t>In einer tierexperimentellen Studie wurde bei männlichen und weiblichen Ratten keine Beeinträchtigung der Fertilität festgestellt (siehe Abschnitt 5.3).</w:t>
      </w:r>
    </w:p>
    <w:p w14:paraId="0F051F1F" w14:textId="77777777" w:rsidR="000441A3" w:rsidRPr="00903C0F" w:rsidRDefault="000441A3" w:rsidP="00E00A2D">
      <w:pPr>
        <w:ind w:left="1440" w:hanging="1440"/>
        <w:rPr>
          <w:color w:val="000000" w:themeColor="text1"/>
          <w:sz w:val="22"/>
          <w:szCs w:val="22"/>
        </w:rPr>
      </w:pPr>
    </w:p>
    <w:p w14:paraId="52879A17" w14:textId="77777777" w:rsidR="000441A3" w:rsidRPr="00903C0F" w:rsidRDefault="000441A3" w:rsidP="00DC75D4">
      <w:pPr>
        <w:keepNext/>
        <w:ind w:left="567" w:hanging="567"/>
        <w:rPr>
          <w:color w:val="000000" w:themeColor="text1"/>
          <w:sz w:val="22"/>
          <w:szCs w:val="22"/>
        </w:rPr>
      </w:pPr>
      <w:r w:rsidRPr="00903C0F">
        <w:rPr>
          <w:b/>
          <w:color w:val="000000" w:themeColor="text1"/>
          <w:sz w:val="22"/>
          <w:szCs w:val="22"/>
        </w:rPr>
        <w:t>4.7</w:t>
      </w:r>
      <w:r w:rsidRPr="00903C0F">
        <w:rPr>
          <w:b/>
          <w:color w:val="000000" w:themeColor="text1"/>
          <w:sz w:val="22"/>
          <w:szCs w:val="22"/>
        </w:rPr>
        <w:tab/>
        <w:t>Auswirkungen auf die Verkehrstüchtigkeit und die Fähigkeit zum Bedienen von Maschinen</w:t>
      </w:r>
    </w:p>
    <w:p w14:paraId="372F362E" w14:textId="77777777" w:rsidR="000441A3" w:rsidRPr="00903C0F" w:rsidRDefault="000441A3" w:rsidP="00DC75D4">
      <w:pPr>
        <w:keepNext/>
        <w:ind w:left="567" w:hanging="567"/>
        <w:rPr>
          <w:color w:val="000000" w:themeColor="text1"/>
          <w:sz w:val="22"/>
          <w:szCs w:val="22"/>
        </w:rPr>
      </w:pPr>
    </w:p>
    <w:p w14:paraId="293E43AD" w14:textId="77777777" w:rsidR="000441A3" w:rsidRPr="00903C0F" w:rsidRDefault="000441A3">
      <w:pPr>
        <w:rPr>
          <w:color w:val="000000" w:themeColor="text1"/>
          <w:sz w:val="22"/>
          <w:szCs w:val="22"/>
        </w:rPr>
      </w:pPr>
      <w:r w:rsidRPr="00903C0F">
        <w:rPr>
          <w:color w:val="000000" w:themeColor="text1"/>
          <w:sz w:val="22"/>
          <w:szCs w:val="22"/>
        </w:rPr>
        <w:t xml:space="preserve">VFEND hat leichte </w:t>
      </w:r>
      <w:r w:rsidRPr="00903C0F">
        <w:rPr>
          <w:bCs/>
          <w:color w:val="000000" w:themeColor="text1"/>
          <w:sz w:val="22"/>
          <w:szCs w:val="22"/>
        </w:rPr>
        <w:t>Auswirkungen auf die Verkehrstüchtigkeit und die Fähigkeit zum</w:t>
      </w:r>
      <w:r w:rsidRPr="00903C0F">
        <w:rPr>
          <w:b/>
          <w:color w:val="000000" w:themeColor="text1"/>
          <w:sz w:val="22"/>
          <w:szCs w:val="22"/>
        </w:rPr>
        <w:t xml:space="preserve"> </w:t>
      </w:r>
      <w:r w:rsidRPr="00903C0F">
        <w:rPr>
          <w:bCs/>
          <w:color w:val="000000" w:themeColor="text1"/>
          <w:sz w:val="22"/>
          <w:szCs w:val="22"/>
        </w:rPr>
        <w:t>Bedienen von Maschinen</w:t>
      </w:r>
      <w:r w:rsidRPr="00903C0F">
        <w:rPr>
          <w:color w:val="000000" w:themeColor="text1"/>
          <w:sz w:val="22"/>
          <w:szCs w:val="22"/>
        </w:rPr>
        <w:t>. Es kann zu vorübergehenden und reversiblen Veränderungen der Sehfähigkeit (einschließlich verschwommenen Sehens, geänderter/</w:t>
      </w:r>
      <w:r w:rsidR="00223E43" w:rsidRPr="00903C0F">
        <w:rPr>
          <w:color w:val="000000" w:themeColor="text1"/>
          <w:sz w:val="22"/>
          <w:szCs w:val="22"/>
        </w:rPr>
        <w:t xml:space="preserve"> </w:t>
      </w:r>
      <w:r w:rsidRPr="00903C0F">
        <w:rPr>
          <w:color w:val="000000" w:themeColor="text1"/>
          <w:sz w:val="22"/>
          <w:szCs w:val="22"/>
        </w:rPr>
        <w:t>verstärkter visueller Wahrnehmung und/</w:t>
      </w:r>
      <w:r w:rsidR="00223E43" w:rsidRPr="00903C0F">
        <w:rPr>
          <w:color w:val="000000" w:themeColor="text1"/>
          <w:sz w:val="22"/>
          <w:szCs w:val="22"/>
        </w:rPr>
        <w:t xml:space="preserve"> </w:t>
      </w:r>
      <w:r w:rsidRPr="00903C0F">
        <w:rPr>
          <w:color w:val="000000" w:themeColor="text1"/>
          <w:sz w:val="22"/>
          <w:szCs w:val="22"/>
        </w:rPr>
        <w:t>oder Photophobie) führen. Patienten müssen bei Auftreten dieser Symptome potenziell gefährliche Tätigkeiten wie das Lenken von Fahrzeugen oder das Bedienen von Maschinen meiden.</w:t>
      </w:r>
    </w:p>
    <w:p w14:paraId="54B709D4" w14:textId="77777777" w:rsidR="000441A3" w:rsidRPr="00903C0F" w:rsidRDefault="000441A3">
      <w:pPr>
        <w:rPr>
          <w:color w:val="000000" w:themeColor="text1"/>
          <w:sz w:val="22"/>
          <w:szCs w:val="22"/>
        </w:rPr>
      </w:pPr>
    </w:p>
    <w:p w14:paraId="0D00FCE2" w14:textId="77777777" w:rsidR="000441A3" w:rsidRPr="00903C0F" w:rsidRDefault="000441A3" w:rsidP="00DC75D4">
      <w:pPr>
        <w:keepNext/>
        <w:ind w:left="567" w:hanging="567"/>
        <w:rPr>
          <w:color w:val="000000" w:themeColor="text1"/>
          <w:sz w:val="22"/>
          <w:szCs w:val="22"/>
        </w:rPr>
      </w:pPr>
      <w:r w:rsidRPr="00903C0F">
        <w:rPr>
          <w:b/>
          <w:color w:val="000000" w:themeColor="text1"/>
          <w:sz w:val="22"/>
          <w:szCs w:val="22"/>
        </w:rPr>
        <w:t>4.8</w:t>
      </w:r>
      <w:r w:rsidRPr="00903C0F">
        <w:rPr>
          <w:b/>
          <w:color w:val="000000" w:themeColor="text1"/>
          <w:sz w:val="22"/>
          <w:szCs w:val="22"/>
        </w:rPr>
        <w:tab/>
        <w:t>Nebenwirkungen</w:t>
      </w:r>
    </w:p>
    <w:p w14:paraId="79F22F08" w14:textId="77777777" w:rsidR="000441A3" w:rsidRPr="00903C0F" w:rsidRDefault="000441A3" w:rsidP="00DC75D4">
      <w:pPr>
        <w:keepNext/>
        <w:rPr>
          <w:color w:val="000000" w:themeColor="text1"/>
          <w:sz w:val="22"/>
          <w:szCs w:val="22"/>
        </w:rPr>
      </w:pPr>
    </w:p>
    <w:p w14:paraId="5B034A4E" w14:textId="77777777" w:rsidR="000441A3" w:rsidRPr="00903C0F" w:rsidRDefault="000441A3" w:rsidP="00DC75D4">
      <w:pPr>
        <w:keepNext/>
        <w:rPr>
          <w:color w:val="000000" w:themeColor="text1"/>
          <w:sz w:val="22"/>
          <w:szCs w:val="22"/>
          <w:u w:val="single"/>
        </w:rPr>
      </w:pPr>
      <w:r w:rsidRPr="00903C0F">
        <w:rPr>
          <w:color w:val="000000" w:themeColor="text1"/>
          <w:sz w:val="22"/>
          <w:szCs w:val="22"/>
          <w:u w:val="single"/>
        </w:rPr>
        <w:t>Zusammenfassung des Sicherheitsprofils</w:t>
      </w:r>
    </w:p>
    <w:p w14:paraId="28466AAE" w14:textId="77777777" w:rsidR="004B4DAD" w:rsidRPr="00903C0F" w:rsidRDefault="004B4DAD" w:rsidP="00E00A2D">
      <w:pPr>
        <w:rPr>
          <w:color w:val="000000" w:themeColor="text1"/>
          <w:sz w:val="22"/>
          <w:szCs w:val="22"/>
        </w:rPr>
      </w:pPr>
      <w:r w:rsidRPr="00903C0F">
        <w:rPr>
          <w:color w:val="000000" w:themeColor="text1"/>
          <w:sz w:val="22"/>
          <w:szCs w:val="22"/>
        </w:rPr>
        <w:t>Das Sicherheitsprofil von Voriconazol bei Erwachsenen wurde anhand zusammengefasster Daten einer Sicherheitsdatenbank mit über 2.000</w:t>
      </w:r>
      <w:r w:rsidR="007455B5" w:rsidRPr="00903C0F">
        <w:rPr>
          <w:color w:val="000000" w:themeColor="text1"/>
          <w:sz w:val="22"/>
          <w:szCs w:val="22"/>
        </w:rPr>
        <w:t> </w:t>
      </w:r>
      <w:r w:rsidRPr="00903C0F">
        <w:rPr>
          <w:color w:val="000000" w:themeColor="text1"/>
          <w:sz w:val="22"/>
          <w:szCs w:val="22"/>
        </w:rPr>
        <w:t>untersuchten Personen (davon 1.603 erwachsene Patienten in Therapiestudien) und zusätzlich 270</w:t>
      </w:r>
      <w:r w:rsidR="001F3E6D" w:rsidRPr="00903C0F">
        <w:rPr>
          <w:color w:val="000000" w:themeColor="text1"/>
          <w:sz w:val="22"/>
          <w:szCs w:val="22"/>
        </w:rPr>
        <w:t> </w:t>
      </w:r>
      <w:r w:rsidRPr="00903C0F">
        <w:rPr>
          <w:color w:val="000000" w:themeColor="text1"/>
          <w:sz w:val="22"/>
          <w:szCs w:val="22"/>
        </w:rPr>
        <w:t>Erwachsenen in Prophylaxestudien bewertet. Es handelt sich hierbei um eine heterogene Population aus Patienten mit malignen hämatologischen Erkrankungen, HIV-infizierten Patienten mit ösophagealer Candidose und refraktären Pilzinfektionen, nicht neutropenischen Patienten mit Candidämie oder Aspergillose und gesunden Probanden.</w:t>
      </w:r>
    </w:p>
    <w:p w14:paraId="30774E9B" w14:textId="77777777" w:rsidR="004B4DAD" w:rsidRPr="00903C0F" w:rsidRDefault="004B4DAD" w:rsidP="00E00A2D">
      <w:pPr>
        <w:rPr>
          <w:color w:val="000000" w:themeColor="text1"/>
          <w:sz w:val="22"/>
          <w:szCs w:val="22"/>
        </w:rPr>
      </w:pPr>
    </w:p>
    <w:p w14:paraId="6C0F6F64" w14:textId="77777777" w:rsidR="004B4DAD" w:rsidRPr="00903C0F" w:rsidRDefault="004B4DAD" w:rsidP="00E00A2D">
      <w:pPr>
        <w:rPr>
          <w:color w:val="000000" w:themeColor="text1"/>
          <w:sz w:val="22"/>
          <w:szCs w:val="22"/>
        </w:rPr>
      </w:pPr>
      <w:r w:rsidRPr="00903C0F">
        <w:rPr>
          <w:color w:val="000000" w:themeColor="text1"/>
          <w:sz w:val="22"/>
          <w:szCs w:val="22"/>
        </w:rPr>
        <w:t>Die am häufigsten berichteten Nebenwirkungen waren Sehverschlechterung, Fieber, Hautausschlag, Erbrechen, Übelkeit, Durchfall, Kopfschmerzen, periphere Ödeme, abnormale Leberfunktionstests, Atemnot und Bauchschmerzen.</w:t>
      </w:r>
    </w:p>
    <w:p w14:paraId="27313C6D" w14:textId="77777777" w:rsidR="000441A3" w:rsidRPr="00903C0F" w:rsidRDefault="000441A3" w:rsidP="00E00A2D">
      <w:pPr>
        <w:rPr>
          <w:color w:val="000000" w:themeColor="text1"/>
          <w:sz w:val="22"/>
          <w:szCs w:val="22"/>
        </w:rPr>
      </w:pPr>
    </w:p>
    <w:p w14:paraId="26E7E70F" w14:textId="77777777" w:rsidR="000441A3" w:rsidRPr="00903C0F" w:rsidRDefault="000441A3" w:rsidP="00E00A2D">
      <w:pPr>
        <w:rPr>
          <w:color w:val="000000" w:themeColor="text1"/>
          <w:sz w:val="22"/>
          <w:szCs w:val="22"/>
        </w:rPr>
      </w:pPr>
      <w:r w:rsidRPr="00903C0F">
        <w:rPr>
          <w:color w:val="000000" w:themeColor="text1"/>
          <w:sz w:val="22"/>
          <w:szCs w:val="22"/>
        </w:rPr>
        <w:t>Der Schweregrad der Nebenwirkungen war im Allgemeinen leicht bis mäßig. Bei Analyse der Sicherheitsdaten nach Alter, ethnischer Zugehörigkeit oder Geschlecht wurden keine klinisch bedeutsamen Unterschiede festgestellt.</w:t>
      </w:r>
    </w:p>
    <w:p w14:paraId="2997EC8A" w14:textId="77777777" w:rsidR="000441A3" w:rsidRPr="00903C0F" w:rsidRDefault="000441A3" w:rsidP="00E00A2D">
      <w:pPr>
        <w:rPr>
          <w:color w:val="000000" w:themeColor="text1"/>
          <w:sz w:val="22"/>
          <w:szCs w:val="22"/>
        </w:rPr>
      </w:pPr>
    </w:p>
    <w:p w14:paraId="445A258D" w14:textId="77777777" w:rsidR="000441A3" w:rsidRPr="00903C0F" w:rsidRDefault="000441A3" w:rsidP="00E00A2D">
      <w:pPr>
        <w:rPr>
          <w:color w:val="000000" w:themeColor="text1"/>
          <w:sz w:val="22"/>
          <w:szCs w:val="22"/>
          <w:u w:val="single"/>
        </w:rPr>
      </w:pPr>
      <w:r w:rsidRPr="00903C0F">
        <w:rPr>
          <w:color w:val="000000" w:themeColor="text1"/>
          <w:sz w:val="22"/>
          <w:szCs w:val="22"/>
          <w:u w:val="single"/>
        </w:rPr>
        <w:t>Nebenwirkungstabelle</w:t>
      </w:r>
    </w:p>
    <w:p w14:paraId="515F6DA2" w14:textId="77777777" w:rsidR="004B4DAD" w:rsidRPr="00903C0F" w:rsidRDefault="004B4DAD" w:rsidP="004B4DAD">
      <w:pPr>
        <w:rPr>
          <w:color w:val="000000" w:themeColor="text1"/>
          <w:sz w:val="22"/>
          <w:szCs w:val="22"/>
        </w:rPr>
      </w:pPr>
      <w:r w:rsidRPr="00903C0F">
        <w:rPr>
          <w:color w:val="000000" w:themeColor="text1"/>
          <w:sz w:val="22"/>
          <w:szCs w:val="22"/>
        </w:rPr>
        <w:t>Da es sich bei der Mehrzahl der Studien um offene Studien handelte, werden in der folgenden Tabelle alle in Verbindung mit der Behandlung beobachteten Ereignisse und ihre Häufigkeitskategorien bei 1</w:t>
      </w:r>
      <w:r w:rsidR="001F3E6D" w:rsidRPr="00903C0F">
        <w:rPr>
          <w:color w:val="000000" w:themeColor="text1"/>
          <w:sz w:val="22"/>
          <w:szCs w:val="22"/>
        </w:rPr>
        <w:t>.</w:t>
      </w:r>
      <w:r w:rsidRPr="00903C0F">
        <w:rPr>
          <w:color w:val="000000" w:themeColor="text1"/>
          <w:sz w:val="22"/>
          <w:szCs w:val="22"/>
        </w:rPr>
        <w:t>873</w:t>
      </w:r>
      <w:r w:rsidR="001F3E6D" w:rsidRPr="00903C0F">
        <w:rPr>
          <w:color w:val="000000" w:themeColor="text1"/>
          <w:sz w:val="22"/>
          <w:szCs w:val="22"/>
        </w:rPr>
        <w:t> </w:t>
      </w:r>
      <w:r w:rsidRPr="00903C0F">
        <w:rPr>
          <w:color w:val="000000" w:themeColor="text1"/>
          <w:sz w:val="22"/>
          <w:szCs w:val="22"/>
        </w:rPr>
        <w:t>Erwachsenen aus zusammengefassten Therapie</w:t>
      </w:r>
      <w:r w:rsidR="00C41FC1" w:rsidRPr="00903C0F">
        <w:rPr>
          <w:color w:val="000000" w:themeColor="text1"/>
          <w:sz w:val="22"/>
          <w:szCs w:val="22"/>
        </w:rPr>
        <w:t>-</w:t>
      </w:r>
      <w:r w:rsidRPr="00903C0F">
        <w:rPr>
          <w:color w:val="000000" w:themeColor="text1"/>
          <w:sz w:val="22"/>
          <w:szCs w:val="22"/>
        </w:rPr>
        <w:t xml:space="preserve"> (1</w:t>
      </w:r>
      <w:r w:rsidR="001F3E6D" w:rsidRPr="00903C0F">
        <w:rPr>
          <w:color w:val="000000" w:themeColor="text1"/>
          <w:sz w:val="22"/>
          <w:szCs w:val="22"/>
        </w:rPr>
        <w:t>.</w:t>
      </w:r>
      <w:r w:rsidRPr="00903C0F">
        <w:rPr>
          <w:color w:val="000000" w:themeColor="text1"/>
          <w:sz w:val="22"/>
          <w:szCs w:val="22"/>
        </w:rPr>
        <w:t>603) und Prophylaxestudien (270) nach Organsystemen aufgelistet.</w:t>
      </w:r>
    </w:p>
    <w:p w14:paraId="54FDD0C4" w14:textId="77777777" w:rsidR="000441A3" w:rsidRPr="00903C0F" w:rsidRDefault="000441A3">
      <w:pPr>
        <w:rPr>
          <w:color w:val="000000" w:themeColor="text1"/>
          <w:sz w:val="22"/>
          <w:szCs w:val="22"/>
        </w:rPr>
      </w:pPr>
    </w:p>
    <w:p w14:paraId="283EE524" w14:textId="77777777" w:rsidR="000441A3" w:rsidRPr="005C1D8B" w:rsidRDefault="000441A3">
      <w:pPr>
        <w:rPr>
          <w:color w:val="000000" w:themeColor="text1"/>
        </w:rPr>
      </w:pPr>
      <w:r w:rsidRPr="00903C0F">
        <w:rPr>
          <w:color w:val="000000" w:themeColor="text1"/>
          <w:sz w:val="22"/>
          <w:szCs w:val="22"/>
        </w:rPr>
        <w:t>Bei den Häufigkeitsangaben werden folgende Kategorien zugrunde gelegt: sehr häufig (≥ 1/10), häufig (≥ 1/100 und &lt;</w:t>
      </w:r>
      <w:r w:rsidR="00BD1282" w:rsidRPr="00903C0F">
        <w:rPr>
          <w:color w:val="000000" w:themeColor="text1"/>
          <w:sz w:val="22"/>
          <w:szCs w:val="22"/>
        </w:rPr>
        <w:t> </w:t>
      </w:r>
      <w:r w:rsidRPr="00903C0F">
        <w:rPr>
          <w:color w:val="000000" w:themeColor="text1"/>
          <w:sz w:val="22"/>
          <w:szCs w:val="22"/>
        </w:rPr>
        <w:t>1/10), gelegentlich (≥ 1/1</w:t>
      </w:r>
      <w:r w:rsidR="00A556D8" w:rsidRPr="00903C0F">
        <w:rPr>
          <w:color w:val="000000" w:themeColor="text1"/>
          <w:sz w:val="22"/>
          <w:szCs w:val="22"/>
        </w:rPr>
        <w:t>.</w:t>
      </w:r>
      <w:r w:rsidRPr="00903C0F">
        <w:rPr>
          <w:color w:val="000000" w:themeColor="text1"/>
          <w:sz w:val="22"/>
          <w:szCs w:val="22"/>
        </w:rPr>
        <w:t>000 und &lt;</w:t>
      </w:r>
      <w:r w:rsidR="00BD1282" w:rsidRPr="00903C0F">
        <w:rPr>
          <w:color w:val="000000" w:themeColor="text1"/>
          <w:sz w:val="22"/>
          <w:szCs w:val="22"/>
        </w:rPr>
        <w:t> </w:t>
      </w:r>
      <w:r w:rsidRPr="00903C0F">
        <w:rPr>
          <w:color w:val="000000" w:themeColor="text1"/>
          <w:sz w:val="22"/>
          <w:szCs w:val="22"/>
        </w:rPr>
        <w:t>1/100), selten (≥ 1/10</w:t>
      </w:r>
      <w:r w:rsidR="00A556D8" w:rsidRPr="00903C0F">
        <w:rPr>
          <w:color w:val="000000" w:themeColor="text1"/>
          <w:sz w:val="22"/>
          <w:szCs w:val="22"/>
        </w:rPr>
        <w:t>.</w:t>
      </w:r>
      <w:r w:rsidRPr="00903C0F">
        <w:rPr>
          <w:color w:val="000000" w:themeColor="text1"/>
          <w:sz w:val="22"/>
          <w:szCs w:val="22"/>
        </w:rPr>
        <w:t>000 und &lt; 1/1</w:t>
      </w:r>
      <w:r w:rsidR="00A556D8" w:rsidRPr="00903C0F">
        <w:rPr>
          <w:color w:val="000000" w:themeColor="text1"/>
          <w:sz w:val="22"/>
          <w:szCs w:val="22"/>
        </w:rPr>
        <w:t>.</w:t>
      </w:r>
      <w:r w:rsidRPr="00903C0F">
        <w:rPr>
          <w:color w:val="000000" w:themeColor="text1"/>
          <w:sz w:val="22"/>
          <w:szCs w:val="22"/>
        </w:rPr>
        <w:t>000), sehr selten (&lt;</w:t>
      </w:r>
      <w:r w:rsidR="00BD1282" w:rsidRPr="00903C0F">
        <w:rPr>
          <w:color w:val="000000" w:themeColor="text1"/>
          <w:sz w:val="22"/>
          <w:szCs w:val="22"/>
        </w:rPr>
        <w:t> </w:t>
      </w:r>
      <w:r w:rsidRPr="00903C0F">
        <w:rPr>
          <w:color w:val="000000" w:themeColor="text1"/>
          <w:sz w:val="22"/>
          <w:szCs w:val="22"/>
        </w:rPr>
        <w:t>1/10</w:t>
      </w:r>
      <w:r w:rsidR="00A556D8" w:rsidRPr="00903C0F">
        <w:rPr>
          <w:color w:val="000000" w:themeColor="text1"/>
          <w:sz w:val="22"/>
          <w:szCs w:val="22"/>
        </w:rPr>
        <w:t>.</w:t>
      </w:r>
      <w:r w:rsidRPr="00903C0F">
        <w:rPr>
          <w:color w:val="000000" w:themeColor="text1"/>
          <w:sz w:val="22"/>
          <w:szCs w:val="22"/>
        </w:rPr>
        <w:t>000) und nicht bekannt (Häufigkeit auf Grundlage der verfügbaren Daten nicht abschätzbar).</w:t>
      </w:r>
    </w:p>
    <w:p w14:paraId="0FE96C2D" w14:textId="77777777" w:rsidR="000441A3" w:rsidRPr="00903C0F" w:rsidRDefault="000441A3">
      <w:pPr>
        <w:rPr>
          <w:color w:val="000000" w:themeColor="text1"/>
          <w:sz w:val="22"/>
          <w:szCs w:val="22"/>
        </w:rPr>
      </w:pPr>
    </w:p>
    <w:p w14:paraId="08E7A283" w14:textId="77777777" w:rsidR="000441A3" w:rsidRPr="00903C0F" w:rsidRDefault="000441A3">
      <w:pPr>
        <w:rPr>
          <w:color w:val="000000" w:themeColor="text1"/>
          <w:sz w:val="22"/>
          <w:szCs w:val="22"/>
        </w:rPr>
      </w:pPr>
      <w:r w:rsidRPr="00903C0F">
        <w:rPr>
          <w:color w:val="000000" w:themeColor="text1"/>
          <w:sz w:val="22"/>
          <w:szCs w:val="22"/>
        </w:rPr>
        <w:t>Innerhalb jeder Häufigkeitsgruppe werden die Nebenwirkungen nach abnehmendem Schweregrad angegeben.</w:t>
      </w:r>
    </w:p>
    <w:p w14:paraId="39523CDA" w14:textId="77777777" w:rsidR="000441A3" w:rsidRPr="00903C0F" w:rsidRDefault="000441A3">
      <w:pPr>
        <w:rPr>
          <w:color w:val="000000" w:themeColor="text1"/>
          <w:sz w:val="22"/>
          <w:szCs w:val="22"/>
        </w:rPr>
      </w:pPr>
    </w:p>
    <w:p w14:paraId="22F5590E" w14:textId="77777777" w:rsidR="004B4DAD" w:rsidRPr="00903C0F" w:rsidRDefault="004B4DAD" w:rsidP="004B4DAD">
      <w:pPr>
        <w:rPr>
          <w:color w:val="000000" w:themeColor="text1"/>
          <w:sz w:val="22"/>
          <w:szCs w:val="22"/>
        </w:rPr>
      </w:pPr>
      <w:r w:rsidRPr="00903C0F">
        <w:rPr>
          <w:color w:val="000000" w:themeColor="text1"/>
          <w:sz w:val="22"/>
          <w:szCs w:val="22"/>
        </w:rPr>
        <w:t>Berichtete Nebenwirkungen bei Personen, die Voriconazol erhielten:</w:t>
      </w:r>
    </w:p>
    <w:p w14:paraId="39662A1B" w14:textId="77777777" w:rsidR="004B4DAD" w:rsidRPr="00903C0F" w:rsidRDefault="004B4DAD" w:rsidP="00E00A2D">
      <w:pPr>
        <w:rPr>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4"/>
        <w:gridCol w:w="1301"/>
        <w:gridCol w:w="1530"/>
        <w:gridCol w:w="1785"/>
        <w:gridCol w:w="1401"/>
        <w:gridCol w:w="1671"/>
      </w:tblGrid>
      <w:tr w:rsidR="004B4DAD" w:rsidRPr="005C1D8B" w14:paraId="014F599E" w14:textId="77777777" w:rsidTr="00025A48">
        <w:trPr>
          <w:tblHeader/>
        </w:trPr>
        <w:tc>
          <w:tcPr>
            <w:tcW w:w="758" w:type="pct"/>
          </w:tcPr>
          <w:p w14:paraId="1F6A143E" w14:textId="77777777" w:rsidR="004B4DAD" w:rsidRPr="00903C0F" w:rsidRDefault="004B4DAD" w:rsidP="00A011B8">
            <w:pPr>
              <w:keepNext/>
              <w:keepLines/>
              <w:jc w:val="center"/>
              <w:rPr>
                <w:b/>
                <w:color w:val="000000" w:themeColor="text1"/>
                <w:sz w:val="22"/>
                <w:szCs w:val="22"/>
              </w:rPr>
            </w:pPr>
            <w:r w:rsidRPr="00903C0F">
              <w:rPr>
                <w:b/>
                <w:color w:val="000000" w:themeColor="text1"/>
                <w:sz w:val="22"/>
                <w:szCs w:val="22"/>
              </w:rPr>
              <w:t>Systemorgan</w:t>
            </w:r>
            <w:r w:rsidRPr="00903C0F">
              <w:rPr>
                <w:b/>
                <w:color w:val="000000" w:themeColor="text1"/>
                <w:sz w:val="22"/>
                <w:szCs w:val="22"/>
              </w:rPr>
              <w:softHyphen/>
              <w:t>klasse</w:t>
            </w:r>
          </w:p>
        </w:tc>
        <w:tc>
          <w:tcPr>
            <w:tcW w:w="718" w:type="pct"/>
          </w:tcPr>
          <w:p w14:paraId="43975E79" w14:textId="77777777" w:rsidR="004B4DAD" w:rsidRPr="00903C0F" w:rsidRDefault="004B4DAD" w:rsidP="00A011B8">
            <w:pPr>
              <w:jc w:val="center"/>
              <w:rPr>
                <w:b/>
                <w:color w:val="000000" w:themeColor="text1"/>
                <w:sz w:val="22"/>
                <w:szCs w:val="22"/>
              </w:rPr>
            </w:pPr>
            <w:r w:rsidRPr="00903C0F">
              <w:rPr>
                <w:b/>
                <w:color w:val="000000" w:themeColor="text1"/>
                <w:sz w:val="22"/>
                <w:szCs w:val="22"/>
              </w:rPr>
              <w:t>Sehr häufig</w:t>
            </w:r>
          </w:p>
          <w:p w14:paraId="21101A88" w14:textId="77777777" w:rsidR="004B4DAD" w:rsidRPr="00903C0F" w:rsidRDefault="004B4DAD" w:rsidP="00193BD1">
            <w:pPr>
              <w:jc w:val="center"/>
              <w:rPr>
                <w:color w:val="000000" w:themeColor="text1"/>
                <w:sz w:val="22"/>
                <w:szCs w:val="22"/>
              </w:rPr>
            </w:pPr>
            <w:r w:rsidRPr="00903C0F">
              <w:rPr>
                <w:b/>
                <w:color w:val="000000" w:themeColor="text1"/>
                <w:sz w:val="22"/>
                <w:szCs w:val="22"/>
              </w:rPr>
              <w:t>≥ 1/10</w:t>
            </w:r>
          </w:p>
        </w:tc>
        <w:tc>
          <w:tcPr>
            <w:tcW w:w="844" w:type="pct"/>
          </w:tcPr>
          <w:p w14:paraId="01D68D54" w14:textId="77777777" w:rsidR="004B4DAD" w:rsidRPr="00903C0F" w:rsidRDefault="004B4DAD" w:rsidP="00A011B8">
            <w:pPr>
              <w:jc w:val="center"/>
              <w:rPr>
                <w:b/>
                <w:color w:val="000000" w:themeColor="text1"/>
                <w:sz w:val="22"/>
                <w:szCs w:val="22"/>
              </w:rPr>
            </w:pPr>
            <w:r w:rsidRPr="00903C0F">
              <w:rPr>
                <w:b/>
                <w:color w:val="000000" w:themeColor="text1"/>
                <w:sz w:val="22"/>
                <w:szCs w:val="22"/>
              </w:rPr>
              <w:t>Häufig</w:t>
            </w:r>
          </w:p>
          <w:p w14:paraId="1EF892A7" w14:textId="77777777" w:rsidR="004B4DAD" w:rsidRPr="00903C0F" w:rsidRDefault="004B4DAD" w:rsidP="008E0D74">
            <w:pPr>
              <w:jc w:val="center"/>
              <w:rPr>
                <w:b/>
                <w:color w:val="000000" w:themeColor="text1"/>
                <w:sz w:val="22"/>
                <w:szCs w:val="22"/>
              </w:rPr>
            </w:pPr>
            <w:r w:rsidRPr="00903C0F">
              <w:rPr>
                <w:b/>
                <w:color w:val="000000" w:themeColor="text1"/>
                <w:sz w:val="22"/>
                <w:szCs w:val="22"/>
              </w:rPr>
              <w:t>≥ 1/100, &lt; 1/10</w:t>
            </w:r>
          </w:p>
        </w:tc>
        <w:tc>
          <w:tcPr>
            <w:tcW w:w="985" w:type="pct"/>
          </w:tcPr>
          <w:p w14:paraId="411EE0EB" w14:textId="77777777" w:rsidR="004B4DAD" w:rsidRPr="00903C0F" w:rsidRDefault="004B4DAD" w:rsidP="00A011B8">
            <w:pPr>
              <w:jc w:val="center"/>
              <w:rPr>
                <w:b/>
                <w:color w:val="000000" w:themeColor="text1"/>
                <w:sz w:val="22"/>
                <w:szCs w:val="22"/>
              </w:rPr>
            </w:pPr>
            <w:r w:rsidRPr="00903C0F">
              <w:rPr>
                <w:b/>
                <w:color w:val="000000" w:themeColor="text1"/>
                <w:sz w:val="22"/>
                <w:szCs w:val="22"/>
              </w:rPr>
              <w:t>Gelegentlich</w:t>
            </w:r>
          </w:p>
          <w:p w14:paraId="58A77674" w14:textId="77777777" w:rsidR="004B4DAD" w:rsidRPr="00903C0F" w:rsidRDefault="004B4DAD" w:rsidP="008E0D74">
            <w:pPr>
              <w:jc w:val="center"/>
              <w:rPr>
                <w:b/>
                <w:color w:val="000000" w:themeColor="text1"/>
                <w:sz w:val="22"/>
                <w:szCs w:val="22"/>
              </w:rPr>
            </w:pPr>
            <w:r w:rsidRPr="00903C0F">
              <w:rPr>
                <w:b/>
                <w:color w:val="000000" w:themeColor="text1"/>
                <w:sz w:val="22"/>
                <w:szCs w:val="22"/>
              </w:rPr>
              <w:t>≥ 1/1</w:t>
            </w:r>
            <w:r w:rsidR="006368F9" w:rsidRPr="00903C0F">
              <w:rPr>
                <w:b/>
                <w:color w:val="000000" w:themeColor="text1"/>
                <w:sz w:val="22"/>
                <w:szCs w:val="22"/>
              </w:rPr>
              <w:t>.</w:t>
            </w:r>
            <w:r w:rsidRPr="00903C0F">
              <w:rPr>
                <w:b/>
                <w:color w:val="000000" w:themeColor="text1"/>
                <w:sz w:val="22"/>
                <w:szCs w:val="22"/>
              </w:rPr>
              <w:t>000, &lt; 1/100</w:t>
            </w:r>
          </w:p>
        </w:tc>
        <w:tc>
          <w:tcPr>
            <w:tcW w:w="773" w:type="pct"/>
          </w:tcPr>
          <w:p w14:paraId="2B782D3D" w14:textId="77777777" w:rsidR="004B4DAD" w:rsidRPr="00903C0F" w:rsidRDefault="004B4DAD" w:rsidP="00A011B8">
            <w:pPr>
              <w:jc w:val="center"/>
              <w:rPr>
                <w:b/>
                <w:color w:val="000000" w:themeColor="text1"/>
                <w:sz w:val="22"/>
                <w:szCs w:val="22"/>
              </w:rPr>
            </w:pPr>
            <w:r w:rsidRPr="00903C0F">
              <w:rPr>
                <w:b/>
                <w:color w:val="000000" w:themeColor="text1"/>
                <w:sz w:val="22"/>
                <w:szCs w:val="22"/>
              </w:rPr>
              <w:t>Selten</w:t>
            </w:r>
          </w:p>
          <w:p w14:paraId="3C6C429F" w14:textId="77777777" w:rsidR="004B4DAD" w:rsidRPr="00903C0F" w:rsidRDefault="004B4DAD" w:rsidP="008E0D74">
            <w:pPr>
              <w:jc w:val="center"/>
              <w:rPr>
                <w:b/>
                <w:color w:val="000000" w:themeColor="text1"/>
                <w:sz w:val="22"/>
                <w:szCs w:val="22"/>
              </w:rPr>
            </w:pPr>
            <w:r w:rsidRPr="00903C0F">
              <w:rPr>
                <w:b/>
                <w:color w:val="000000" w:themeColor="text1"/>
                <w:sz w:val="22"/>
                <w:szCs w:val="22"/>
              </w:rPr>
              <w:t>≥ 1/10.000, &lt; 1/1.000</w:t>
            </w:r>
          </w:p>
        </w:tc>
        <w:tc>
          <w:tcPr>
            <w:tcW w:w="922" w:type="pct"/>
          </w:tcPr>
          <w:p w14:paraId="20448FDA" w14:textId="77777777" w:rsidR="004B4DAD" w:rsidRPr="00903C0F" w:rsidRDefault="004B4DAD" w:rsidP="00193BD1">
            <w:pPr>
              <w:jc w:val="center"/>
              <w:rPr>
                <w:b/>
                <w:color w:val="000000" w:themeColor="text1"/>
                <w:sz w:val="22"/>
                <w:szCs w:val="22"/>
              </w:rPr>
            </w:pPr>
            <w:r w:rsidRPr="00903C0F">
              <w:rPr>
                <w:b/>
                <w:color w:val="000000" w:themeColor="text1"/>
                <w:sz w:val="22"/>
                <w:szCs w:val="22"/>
              </w:rPr>
              <w:t>Nicht bekannt (Häufigkeit auf Grundlage der verfügbaren Daten nicht abschätzbar)</w:t>
            </w:r>
          </w:p>
        </w:tc>
      </w:tr>
      <w:tr w:rsidR="004B4DAD" w:rsidRPr="005C1D8B" w14:paraId="5C4445D2" w14:textId="77777777" w:rsidTr="00025A48">
        <w:tc>
          <w:tcPr>
            <w:tcW w:w="758" w:type="pct"/>
          </w:tcPr>
          <w:p w14:paraId="5C2DB772" w14:textId="77777777" w:rsidR="004B4DAD" w:rsidRPr="00903C0F" w:rsidRDefault="004B4DAD" w:rsidP="00A011B8">
            <w:pPr>
              <w:keepNext/>
              <w:keepLines/>
              <w:rPr>
                <w:color w:val="000000" w:themeColor="text1"/>
                <w:sz w:val="22"/>
                <w:szCs w:val="22"/>
              </w:rPr>
            </w:pPr>
            <w:r w:rsidRPr="00903C0F">
              <w:rPr>
                <w:color w:val="000000" w:themeColor="text1"/>
                <w:sz w:val="22"/>
                <w:szCs w:val="22"/>
              </w:rPr>
              <w:t>Infektionen und parasitäre Erkrankungen</w:t>
            </w:r>
          </w:p>
        </w:tc>
        <w:tc>
          <w:tcPr>
            <w:tcW w:w="718" w:type="pct"/>
          </w:tcPr>
          <w:p w14:paraId="60E38155" w14:textId="77777777" w:rsidR="004B4DAD" w:rsidRPr="00903C0F" w:rsidRDefault="004B4DAD" w:rsidP="00A011B8">
            <w:pPr>
              <w:rPr>
                <w:color w:val="000000" w:themeColor="text1"/>
                <w:sz w:val="22"/>
                <w:szCs w:val="22"/>
              </w:rPr>
            </w:pPr>
          </w:p>
        </w:tc>
        <w:tc>
          <w:tcPr>
            <w:tcW w:w="844" w:type="pct"/>
          </w:tcPr>
          <w:p w14:paraId="12E574EB" w14:textId="77777777" w:rsidR="004B4DAD" w:rsidRPr="00903C0F" w:rsidRDefault="004B4DAD" w:rsidP="00A011B8">
            <w:pPr>
              <w:rPr>
                <w:color w:val="000000" w:themeColor="text1"/>
                <w:sz w:val="22"/>
                <w:szCs w:val="22"/>
              </w:rPr>
            </w:pPr>
            <w:r w:rsidRPr="00903C0F">
              <w:rPr>
                <w:color w:val="000000" w:themeColor="text1"/>
                <w:sz w:val="22"/>
                <w:szCs w:val="22"/>
              </w:rPr>
              <w:t>Sinusitis</w:t>
            </w:r>
          </w:p>
        </w:tc>
        <w:tc>
          <w:tcPr>
            <w:tcW w:w="985" w:type="pct"/>
          </w:tcPr>
          <w:p w14:paraId="07C32973" w14:textId="77777777" w:rsidR="004B4DAD" w:rsidRPr="00903C0F" w:rsidRDefault="004B4DAD" w:rsidP="00A011B8">
            <w:pPr>
              <w:rPr>
                <w:color w:val="000000" w:themeColor="text1"/>
                <w:sz w:val="22"/>
                <w:szCs w:val="22"/>
              </w:rPr>
            </w:pPr>
            <w:r w:rsidRPr="00903C0F">
              <w:rPr>
                <w:rStyle w:val="TableText12"/>
                <w:color w:val="000000" w:themeColor="text1"/>
                <w:sz w:val="22"/>
                <w:szCs w:val="22"/>
              </w:rPr>
              <w:t>pseudomembranöse Kolitis</w:t>
            </w:r>
          </w:p>
        </w:tc>
        <w:tc>
          <w:tcPr>
            <w:tcW w:w="773" w:type="pct"/>
          </w:tcPr>
          <w:p w14:paraId="6519DE97" w14:textId="77777777" w:rsidR="004B4DAD" w:rsidRPr="00903C0F" w:rsidRDefault="004B4DAD" w:rsidP="00A011B8">
            <w:pPr>
              <w:rPr>
                <w:color w:val="000000" w:themeColor="text1"/>
                <w:sz w:val="22"/>
                <w:szCs w:val="22"/>
              </w:rPr>
            </w:pPr>
          </w:p>
        </w:tc>
        <w:tc>
          <w:tcPr>
            <w:tcW w:w="922" w:type="pct"/>
          </w:tcPr>
          <w:p w14:paraId="2C7D4171" w14:textId="77777777" w:rsidR="004B4DAD" w:rsidRPr="00903C0F" w:rsidRDefault="004B4DAD" w:rsidP="00A011B8">
            <w:pPr>
              <w:rPr>
                <w:color w:val="000000" w:themeColor="text1"/>
                <w:sz w:val="22"/>
                <w:szCs w:val="22"/>
              </w:rPr>
            </w:pPr>
          </w:p>
        </w:tc>
      </w:tr>
      <w:tr w:rsidR="009C065B" w:rsidRPr="005C1D8B" w14:paraId="7ECE89C2" w14:textId="77777777" w:rsidTr="00025A48">
        <w:tc>
          <w:tcPr>
            <w:tcW w:w="758" w:type="pct"/>
          </w:tcPr>
          <w:p w14:paraId="423764DA" w14:textId="77777777" w:rsidR="009C065B" w:rsidRPr="00903C0F" w:rsidRDefault="009C065B" w:rsidP="009C065B">
            <w:pPr>
              <w:rPr>
                <w:color w:val="000000" w:themeColor="text1"/>
                <w:sz w:val="22"/>
                <w:szCs w:val="22"/>
              </w:rPr>
            </w:pPr>
            <w:r w:rsidRPr="00903C0F">
              <w:rPr>
                <w:color w:val="000000" w:themeColor="text1"/>
                <w:sz w:val="22"/>
                <w:szCs w:val="22"/>
              </w:rPr>
              <w:t>Gutartige, bösartige und unspezifische Neubildungen (einschl. Zysten und Polypen)</w:t>
            </w:r>
          </w:p>
        </w:tc>
        <w:tc>
          <w:tcPr>
            <w:tcW w:w="718" w:type="pct"/>
          </w:tcPr>
          <w:p w14:paraId="6224D7AF" w14:textId="77777777" w:rsidR="009C065B" w:rsidRPr="00903C0F" w:rsidRDefault="009C065B" w:rsidP="009C065B">
            <w:pPr>
              <w:rPr>
                <w:color w:val="000000" w:themeColor="text1"/>
                <w:sz w:val="22"/>
                <w:szCs w:val="22"/>
              </w:rPr>
            </w:pPr>
          </w:p>
        </w:tc>
        <w:tc>
          <w:tcPr>
            <w:tcW w:w="844" w:type="pct"/>
          </w:tcPr>
          <w:p w14:paraId="3A734245" w14:textId="6878785A" w:rsidR="009C065B" w:rsidRPr="00903C0F" w:rsidRDefault="009C065B" w:rsidP="009C065B">
            <w:pPr>
              <w:rPr>
                <w:color w:val="000000" w:themeColor="text1"/>
                <w:sz w:val="22"/>
                <w:szCs w:val="22"/>
              </w:rPr>
            </w:pPr>
            <w:r w:rsidRPr="00903C0F">
              <w:rPr>
                <w:rStyle w:val="TableText12"/>
                <w:color w:val="000000" w:themeColor="text1"/>
                <w:sz w:val="22"/>
                <w:szCs w:val="22"/>
              </w:rPr>
              <w:t xml:space="preserve">Plattenepithelkarzinom </w:t>
            </w:r>
            <w:r w:rsidRPr="00903C0F">
              <w:rPr>
                <w:color w:val="000000" w:themeColor="text1"/>
                <w:sz w:val="22"/>
                <w:szCs w:val="22"/>
              </w:rPr>
              <w:t xml:space="preserve">(einschließlich SCC der Haut </w:t>
            </w:r>
            <w:r w:rsidRPr="00903C0F">
              <w:rPr>
                <w:i/>
                <w:iCs/>
                <w:color w:val="000000" w:themeColor="text1"/>
                <w:sz w:val="22"/>
                <w:szCs w:val="22"/>
              </w:rPr>
              <w:t>in situ</w:t>
            </w:r>
            <w:r w:rsidRPr="00903C0F">
              <w:rPr>
                <w:color w:val="000000" w:themeColor="text1"/>
                <w:sz w:val="22"/>
                <w:szCs w:val="22"/>
              </w:rPr>
              <w:t xml:space="preserve"> oder Morbus Bowen)</w:t>
            </w:r>
            <w:r w:rsidRPr="00903C0F">
              <w:rPr>
                <w:rStyle w:val="TableText12"/>
                <w:color w:val="000000" w:themeColor="text1"/>
                <w:sz w:val="22"/>
                <w:szCs w:val="22"/>
              </w:rPr>
              <w:t>*,**</w:t>
            </w:r>
          </w:p>
        </w:tc>
        <w:tc>
          <w:tcPr>
            <w:tcW w:w="985" w:type="pct"/>
          </w:tcPr>
          <w:p w14:paraId="72C227E8" w14:textId="77777777" w:rsidR="009C065B" w:rsidRPr="00903C0F" w:rsidRDefault="009C065B" w:rsidP="009C065B">
            <w:pPr>
              <w:rPr>
                <w:color w:val="000000" w:themeColor="text1"/>
                <w:sz w:val="22"/>
                <w:szCs w:val="22"/>
              </w:rPr>
            </w:pPr>
          </w:p>
        </w:tc>
        <w:tc>
          <w:tcPr>
            <w:tcW w:w="773" w:type="pct"/>
          </w:tcPr>
          <w:p w14:paraId="1D81DD21" w14:textId="77777777" w:rsidR="009C065B" w:rsidRPr="00903C0F" w:rsidRDefault="009C065B" w:rsidP="009C065B">
            <w:pPr>
              <w:rPr>
                <w:color w:val="000000" w:themeColor="text1"/>
                <w:sz w:val="22"/>
                <w:szCs w:val="22"/>
              </w:rPr>
            </w:pPr>
          </w:p>
        </w:tc>
        <w:tc>
          <w:tcPr>
            <w:tcW w:w="922" w:type="pct"/>
          </w:tcPr>
          <w:p w14:paraId="1A0CF98E" w14:textId="16E17FFF" w:rsidR="009C065B" w:rsidRPr="00903C0F" w:rsidRDefault="009C065B" w:rsidP="009C065B">
            <w:pPr>
              <w:rPr>
                <w:color w:val="000000" w:themeColor="text1"/>
                <w:sz w:val="22"/>
                <w:szCs w:val="22"/>
              </w:rPr>
            </w:pPr>
          </w:p>
        </w:tc>
      </w:tr>
      <w:tr w:rsidR="004B4DAD" w:rsidRPr="005C1D8B" w14:paraId="67DB423F" w14:textId="77777777" w:rsidTr="00025A48">
        <w:tc>
          <w:tcPr>
            <w:tcW w:w="758" w:type="pct"/>
          </w:tcPr>
          <w:p w14:paraId="5487DB20" w14:textId="77777777" w:rsidR="004B4DAD" w:rsidRPr="00903C0F" w:rsidRDefault="004B4DAD" w:rsidP="00A011B8">
            <w:pPr>
              <w:rPr>
                <w:color w:val="000000" w:themeColor="text1"/>
                <w:sz w:val="22"/>
                <w:szCs w:val="22"/>
              </w:rPr>
            </w:pPr>
            <w:r w:rsidRPr="00903C0F">
              <w:rPr>
                <w:color w:val="000000" w:themeColor="text1"/>
                <w:sz w:val="22"/>
                <w:szCs w:val="22"/>
              </w:rPr>
              <w:t>Erkrankungen des Blutes und des Lymphsystems</w:t>
            </w:r>
          </w:p>
        </w:tc>
        <w:tc>
          <w:tcPr>
            <w:tcW w:w="718" w:type="pct"/>
          </w:tcPr>
          <w:p w14:paraId="7AEE3A01" w14:textId="77777777" w:rsidR="004B4DAD" w:rsidRPr="00903C0F" w:rsidRDefault="004B4DAD" w:rsidP="00A011B8">
            <w:pPr>
              <w:rPr>
                <w:color w:val="000000" w:themeColor="text1"/>
                <w:sz w:val="22"/>
                <w:szCs w:val="22"/>
              </w:rPr>
            </w:pPr>
          </w:p>
        </w:tc>
        <w:tc>
          <w:tcPr>
            <w:tcW w:w="844" w:type="pct"/>
          </w:tcPr>
          <w:p w14:paraId="20344156" w14:textId="77777777" w:rsidR="004B4DAD" w:rsidRPr="00903C0F" w:rsidRDefault="004B4DAD" w:rsidP="00A011B8">
            <w:pPr>
              <w:pStyle w:val="TableText"/>
              <w:rPr>
                <w:rFonts w:cs="Times New Roman"/>
                <w:color w:val="000000" w:themeColor="text1"/>
                <w:sz w:val="22"/>
                <w:szCs w:val="22"/>
                <w:lang w:val="de-DE"/>
              </w:rPr>
            </w:pPr>
            <w:r w:rsidRPr="00903C0F">
              <w:rPr>
                <w:rStyle w:val="TableText12"/>
                <w:rFonts w:cs="Times New Roman"/>
                <w:color w:val="000000" w:themeColor="text1"/>
                <w:sz w:val="22"/>
                <w:szCs w:val="22"/>
                <w:lang w:val="de-DE"/>
              </w:rPr>
              <w:t>Agranulozytose</w:t>
            </w:r>
            <w:r w:rsidRPr="00903C0F">
              <w:rPr>
                <w:rStyle w:val="TableText12"/>
                <w:rFonts w:cs="Times New Roman"/>
                <w:color w:val="000000" w:themeColor="text1"/>
                <w:sz w:val="22"/>
                <w:szCs w:val="22"/>
                <w:vertAlign w:val="superscript"/>
                <w:lang w:val="de-DE"/>
              </w:rPr>
              <w:t>1</w:t>
            </w:r>
            <w:r w:rsidRPr="00903C0F">
              <w:rPr>
                <w:rStyle w:val="TableText12"/>
                <w:rFonts w:cs="Times New Roman"/>
                <w:color w:val="000000" w:themeColor="text1"/>
                <w:sz w:val="22"/>
                <w:szCs w:val="22"/>
                <w:lang w:val="de-DE"/>
              </w:rPr>
              <w:t>, Panzytopenie, Thrombozytopenie</w:t>
            </w:r>
            <w:r w:rsidRPr="00903C0F">
              <w:rPr>
                <w:rStyle w:val="TableText12"/>
                <w:rFonts w:cs="Times New Roman"/>
                <w:color w:val="000000" w:themeColor="text1"/>
                <w:sz w:val="22"/>
                <w:szCs w:val="22"/>
                <w:vertAlign w:val="superscript"/>
                <w:lang w:val="de-DE"/>
              </w:rPr>
              <w:t>2</w:t>
            </w:r>
            <w:r w:rsidRPr="00903C0F">
              <w:rPr>
                <w:rStyle w:val="TableText12"/>
                <w:rFonts w:cs="Times New Roman"/>
                <w:color w:val="000000" w:themeColor="text1"/>
                <w:sz w:val="22"/>
                <w:szCs w:val="22"/>
                <w:lang w:val="de-DE"/>
              </w:rPr>
              <w:t>, Leukopenie, Anämie</w:t>
            </w:r>
          </w:p>
        </w:tc>
        <w:tc>
          <w:tcPr>
            <w:tcW w:w="985" w:type="pct"/>
          </w:tcPr>
          <w:p w14:paraId="0FBB3538" w14:textId="77777777" w:rsidR="004B4DAD" w:rsidRPr="00903C0F" w:rsidRDefault="004B4DAD" w:rsidP="00A011B8">
            <w:pPr>
              <w:pStyle w:val="TableText"/>
              <w:rPr>
                <w:rFonts w:cs="Times New Roman"/>
                <w:color w:val="000000" w:themeColor="text1"/>
                <w:sz w:val="22"/>
                <w:szCs w:val="22"/>
                <w:lang w:val="de-DE"/>
              </w:rPr>
            </w:pPr>
            <w:r w:rsidRPr="00903C0F">
              <w:rPr>
                <w:rStyle w:val="TableText12"/>
                <w:rFonts w:cs="Times New Roman"/>
                <w:color w:val="000000" w:themeColor="text1"/>
                <w:sz w:val="22"/>
                <w:szCs w:val="22"/>
                <w:lang w:val="de-DE"/>
              </w:rPr>
              <w:t>Knochenmarksversagen, Lymphadenopathie, Eosinophilie</w:t>
            </w:r>
          </w:p>
        </w:tc>
        <w:tc>
          <w:tcPr>
            <w:tcW w:w="773" w:type="pct"/>
          </w:tcPr>
          <w:p w14:paraId="1BF568EE" w14:textId="77777777" w:rsidR="004B4DAD" w:rsidRPr="00903C0F" w:rsidRDefault="004B4DAD" w:rsidP="00A011B8">
            <w:pPr>
              <w:pStyle w:val="TableText"/>
              <w:rPr>
                <w:rFonts w:cs="Times New Roman"/>
                <w:color w:val="000000" w:themeColor="text1"/>
                <w:sz w:val="22"/>
                <w:szCs w:val="22"/>
                <w:lang w:val="de-DE"/>
              </w:rPr>
            </w:pPr>
            <w:r w:rsidRPr="00903C0F">
              <w:rPr>
                <w:rStyle w:val="TableText12"/>
                <w:rFonts w:cs="Times New Roman"/>
                <w:color w:val="000000" w:themeColor="text1"/>
                <w:sz w:val="22"/>
                <w:szCs w:val="22"/>
                <w:lang w:val="de-DE"/>
              </w:rPr>
              <w:t>Disseminierte intravaskuläre Gerinnung</w:t>
            </w:r>
          </w:p>
        </w:tc>
        <w:tc>
          <w:tcPr>
            <w:tcW w:w="922" w:type="pct"/>
          </w:tcPr>
          <w:p w14:paraId="30C74628" w14:textId="77777777" w:rsidR="004B4DAD" w:rsidRPr="00903C0F" w:rsidRDefault="004B4DAD" w:rsidP="00A011B8">
            <w:pPr>
              <w:rPr>
                <w:color w:val="000000" w:themeColor="text1"/>
                <w:sz w:val="22"/>
                <w:szCs w:val="22"/>
              </w:rPr>
            </w:pPr>
          </w:p>
        </w:tc>
      </w:tr>
      <w:tr w:rsidR="004B4DAD" w:rsidRPr="005C1D8B" w14:paraId="4158D786" w14:textId="77777777" w:rsidTr="00025A48">
        <w:tc>
          <w:tcPr>
            <w:tcW w:w="758" w:type="pct"/>
          </w:tcPr>
          <w:p w14:paraId="6189634B" w14:textId="77777777" w:rsidR="004B4DAD" w:rsidRPr="00903C0F" w:rsidRDefault="004B4DAD" w:rsidP="00A011B8">
            <w:pPr>
              <w:rPr>
                <w:color w:val="000000" w:themeColor="text1"/>
                <w:sz w:val="22"/>
                <w:szCs w:val="22"/>
              </w:rPr>
            </w:pPr>
            <w:r w:rsidRPr="00903C0F">
              <w:rPr>
                <w:color w:val="000000" w:themeColor="text1"/>
                <w:sz w:val="22"/>
                <w:szCs w:val="22"/>
              </w:rPr>
              <w:t>Erkrankungen des Immunsystems</w:t>
            </w:r>
          </w:p>
        </w:tc>
        <w:tc>
          <w:tcPr>
            <w:tcW w:w="718" w:type="pct"/>
          </w:tcPr>
          <w:p w14:paraId="6EB3307A" w14:textId="77777777" w:rsidR="004B4DAD" w:rsidRPr="00903C0F" w:rsidRDefault="004B4DAD" w:rsidP="00A011B8">
            <w:pPr>
              <w:rPr>
                <w:color w:val="000000" w:themeColor="text1"/>
                <w:sz w:val="22"/>
                <w:szCs w:val="22"/>
              </w:rPr>
            </w:pPr>
          </w:p>
        </w:tc>
        <w:tc>
          <w:tcPr>
            <w:tcW w:w="844" w:type="pct"/>
          </w:tcPr>
          <w:p w14:paraId="6B57984D" w14:textId="77777777" w:rsidR="004B4DAD" w:rsidRPr="00903C0F" w:rsidRDefault="004B4DAD" w:rsidP="00A011B8">
            <w:pPr>
              <w:rPr>
                <w:color w:val="000000" w:themeColor="text1"/>
                <w:sz w:val="22"/>
                <w:szCs w:val="22"/>
              </w:rPr>
            </w:pPr>
          </w:p>
        </w:tc>
        <w:tc>
          <w:tcPr>
            <w:tcW w:w="985" w:type="pct"/>
          </w:tcPr>
          <w:p w14:paraId="1A7AB60A" w14:textId="77777777" w:rsidR="004B4DAD" w:rsidRPr="00903C0F" w:rsidRDefault="004B4DAD" w:rsidP="00A011B8">
            <w:pPr>
              <w:pStyle w:val="TableText"/>
              <w:rPr>
                <w:rFonts w:cs="Times New Roman"/>
                <w:color w:val="000000" w:themeColor="text1"/>
                <w:sz w:val="22"/>
                <w:szCs w:val="22"/>
                <w:lang w:val="de-DE"/>
              </w:rPr>
            </w:pPr>
            <w:r w:rsidRPr="00903C0F">
              <w:rPr>
                <w:rStyle w:val="TableText12"/>
                <w:rFonts w:cs="Times New Roman"/>
                <w:color w:val="000000" w:themeColor="text1"/>
                <w:sz w:val="22"/>
                <w:szCs w:val="22"/>
                <w:lang w:val="de-DE"/>
              </w:rPr>
              <w:t>Überempfindlichkeit</w:t>
            </w:r>
          </w:p>
        </w:tc>
        <w:tc>
          <w:tcPr>
            <w:tcW w:w="773" w:type="pct"/>
          </w:tcPr>
          <w:p w14:paraId="70A65F0B" w14:textId="77777777" w:rsidR="004B4DAD" w:rsidRPr="00903C0F" w:rsidRDefault="004B4DAD" w:rsidP="00A011B8">
            <w:pPr>
              <w:pStyle w:val="TableText"/>
              <w:rPr>
                <w:rFonts w:cs="Times New Roman"/>
                <w:color w:val="000000" w:themeColor="text1"/>
                <w:sz w:val="22"/>
                <w:szCs w:val="22"/>
                <w:lang w:val="de-DE"/>
              </w:rPr>
            </w:pPr>
            <w:r w:rsidRPr="00903C0F">
              <w:rPr>
                <w:rStyle w:val="TableText12"/>
                <w:rFonts w:cs="Times New Roman"/>
                <w:color w:val="000000" w:themeColor="text1"/>
                <w:sz w:val="22"/>
                <w:szCs w:val="22"/>
                <w:lang w:val="de-DE"/>
              </w:rPr>
              <w:t>anaphylaktoide Reaktion</w:t>
            </w:r>
          </w:p>
        </w:tc>
        <w:tc>
          <w:tcPr>
            <w:tcW w:w="922" w:type="pct"/>
          </w:tcPr>
          <w:p w14:paraId="399918CA" w14:textId="77777777" w:rsidR="004B4DAD" w:rsidRPr="00903C0F" w:rsidRDefault="004B4DAD" w:rsidP="00A011B8">
            <w:pPr>
              <w:rPr>
                <w:color w:val="000000" w:themeColor="text1"/>
                <w:sz w:val="22"/>
                <w:szCs w:val="22"/>
              </w:rPr>
            </w:pPr>
          </w:p>
        </w:tc>
      </w:tr>
      <w:tr w:rsidR="004B4DAD" w:rsidRPr="005C1D8B" w14:paraId="0A631FDA" w14:textId="77777777" w:rsidTr="00025A48">
        <w:tc>
          <w:tcPr>
            <w:tcW w:w="758" w:type="pct"/>
          </w:tcPr>
          <w:p w14:paraId="0850F6DE" w14:textId="77777777" w:rsidR="004B4DAD" w:rsidRPr="00903C0F" w:rsidRDefault="004B4DAD" w:rsidP="00A011B8">
            <w:pPr>
              <w:rPr>
                <w:color w:val="000000" w:themeColor="text1"/>
                <w:sz w:val="22"/>
                <w:szCs w:val="22"/>
              </w:rPr>
            </w:pPr>
            <w:r w:rsidRPr="00903C0F">
              <w:rPr>
                <w:color w:val="000000" w:themeColor="text1"/>
                <w:sz w:val="22"/>
                <w:szCs w:val="22"/>
              </w:rPr>
              <w:t>Endokrine Erkrankungen</w:t>
            </w:r>
          </w:p>
        </w:tc>
        <w:tc>
          <w:tcPr>
            <w:tcW w:w="718" w:type="pct"/>
          </w:tcPr>
          <w:p w14:paraId="251B4531" w14:textId="77777777" w:rsidR="004B4DAD" w:rsidRPr="00903C0F" w:rsidRDefault="004B4DAD" w:rsidP="00A011B8">
            <w:pPr>
              <w:rPr>
                <w:color w:val="000000" w:themeColor="text1"/>
                <w:sz w:val="22"/>
                <w:szCs w:val="22"/>
              </w:rPr>
            </w:pPr>
          </w:p>
        </w:tc>
        <w:tc>
          <w:tcPr>
            <w:tcW w:w="844" w:type="pct"/>
          </w:tcPr>
          <w:p w14:paraId="223A3887" w14:textId="77777777" w:rsidR="004B4DAD" w:rsidRPr="00903C0F" w:rsidRDefault="004B4DAD" w:rsidP="00A011B8">
            <w:pPr>
              <w:rPr>
                <w:color w:val="000000" w:themeColor="text1"/>
                <w:sz w:val="22"/>
                <w:szCs w:val="22"/>
              </w:rPr>
            </w:pPr>
          </w:p>
        </w:tc>
        <w:tc>
          <w:tcPr>
            <w:tcW w:w="985" w:type="pct"/>
          </w:tcPr>
          <w:p w14:paraId="2E9750B6" w14:textId="77777777" w:rsidR="004B4DAD" w:rsidRPr="00903C0F" w:rsidRDefault="004B4DAD" w:rsidP="00A011B8">
            <w:pPr>
              <w:pStyle w:val="TableText"/>
              <w:rPr>
                <w:rFonts w:cs="Times New Roman"/>
                <w:color w:val="000000" w:themeColor="text1"/>
                <w:sz w:val="22"/>
                <w:szCs w:val="22"/>
                <w:lang w:val="de-DE"/>
              </w:rPr>
            </w:pPr>
            <w:r w:rsidRPr="00903C0F">
              <w:rPr>
                <w:rStyle w:val="TableText12"/>
                <w:rFonts w:cs="Times New Roman"/>
                <w:color w:val="000000" w:themeColor="text1"/>
                <w:sz w:val="22"/>
                <w:szCs w:val="22"/>
                <w:lang w:val="de-DE"/>
              </w:rPr>
              <w:t>Nebenniereninsuffizienz, Hypothyreose</w:t>
            </w:r>
          </w:p>
        </w:tc>
        <w:tc>
          <w:tcPr>
            <w:tcW w:w="773" w:type="pct"/>
          </w:tcPr>
          <w:p w14:paraId="7E001C65" w14:textId="77777777" w:rsidR="004B4DAD" w:rsidRPr="00903C0F" w:rsidRDefault="004B4DAD" w:rsidP="00555933">
            <w:pPr>
              <w:rPr>
                <w:color w:val="000000" w:themeColor="text1"/>
                <w:sz w:val="22"/>
                <w:szCs w:val="22"/>
              </w:rPr>
            </w:pPr>
            <w:r w:rsidRPr="00903C0F">
              <w:rPr>
                <w:rStyle w:val="TableText12"/>
                <w:color w:val="000000" w:themeColor="text1"/>
                <w:sz w:val="22"/>
                <w:szCs w:val="22"/>
              </w:rPr>
              <w:t>Hyperthyr</w:t>
            </w:r>
            <w:r w:rsidR="001F3E6D" w:rsidRPr="00903C0F">
              <w:rPr>
                <w:rStyle w:val="TableText12"/>
                <w:color w:val="000000" w:themeColor="text1"/>
                <w:sz w:val="22"/>
                <w:szCs w:val="22"/>
              </w:rPr>
              <w:t>eose</w:t>
            </w:r>
          </w:p>
        </w:tc>
        <w:tc>
          <w:tcPr>
            <w:tcW w:w="922" w:type="pct"/>
          </w:tcPr>
          <w:p w14:paraId="654E5D6E" w14:textId="77777777" w:rsidR="004B4DAD" w:rsidRPr="00903C0F" w:rsidRDefault="004B4DAD" w:rsidP="00A011B8">
            <w:pPr>
              <w:rPr>
                <w:color w:val="000000" w:themeColor="text1"/>
                <w:sz w:val="22"/>
                <w:szCs w:val="22"/>
              </w:rPr>
            </w:pPr>
          </w:p>
        </w:tc>
      </w:tr>
      <w:tr w:rsidR="004B4DAD" w:rsidRPr="005C1D8B" w14:paraId="20EE6C26" w14:textId="77777777" w:rsidTr="00025A48">
        <w:tc>
          <w:tcPr>
            <w:tcW w:w="758" w:type="pct"/>
          </w:tcPr>
          <w:p w14:paraId="17C9AE56" w14:textId="77777777" w:rsidR="004B4DAD" w:rsidRPr="00903C0F" w:rsidRDefault="004B4DAD" w:rsidP="00A011B8">
            <w:pPr>
              <w:rPr>
                <w:color w:val="000000" w:themeColor="text1"/>
                <w:sz w:val="22"/>
                <w:szCs w:val="22"/>
              </w:rPr>
            </w:pPr>
            <w:r w:rsidRPr="00903C0F">
              <w:rPr>
                <w:color w:val="000000" w:themeColor="text1"/>
                <w:sz w:val="22"/>
                <w:szCs w:val="22"/>
              </w:rPr>
              <w:t>Stoffwechsel- und Ernährungsstörungen</w:t>
            </w:r>
          </w:p>
        </w:tc>
        <w:tc>
          <w:tcPr>
            <w:tcW w:w="718" w:type="pct"/>
          </w:tcPr>
          <w:p w14:paraId="2F31DF4D" w14:textId="77777777" w:rsidR="004B4DAD" w:rsidRPr="00903C0F" w:rsidRDefault="004B4DAD" w:rsidP="00A011B8">
            <w:pPr>
              <w:rPr>
                <w:color w:val="000000" w:themeColor="text1"/>
                <w:sz w:val="22"/>
                <w:szCs w:val="22"/>
              </w:rPr>
            </w:pPr>
            <w:r w:rsidRPr="00903C0F">
              <w:rPr>
                <w:color w:val="000000" w:themeColor="text1"/>
                <w:sz w:val="22"/>
                <w:szCs w:val="22"/>
              </w:rPr>
              <w:t>periphere Ödeme</w:t>
            </w:r>
          </w:p>
        </w:tc>
        <w:tc>
          <w:tcPr>
            <w:tcW w:w="844" w:type="pct"/>
          </w:tcPr>
          <w:p w14:paraId="27506072" w14:textId="77777777" w:rsidR="004B4DAD" w:rsidRPr="00903C0F" w:rsidRDefault="004B4DAD" w:rsidP="00A011B8">
            <w:pPr>
              <w:pStyle w:val="TableText"/>
              <w:rPr>
                <w:rFonts w:cs="Times New Roman"/>
                <w:color w:val="000000" w:themeColor="text1"/>
                <w:sz w:val="22"/>
                <w:szCs w:val="22"/>
                <w:lang w:val="de-DE"/>
              </w:rPr>
            </w:pPr>
            <w:r w:rsidRPr="00903C0F">
              <w:rPr>
                <w:rStyle w:val="TableText12"/>
                <w:rFonts w:cs="Times New Roman"/>
                <w:color w:val="000000" w:themeColor="text1"/>
                <w:sz w:val="22"/>
                <w:szCs w:val="22"/>
                <w:lang w:val="de-DE"/>
              </w:rPr>
              <w:t>Hypoglykämie, Hypokaliämie, Hyponatriämie</w:t>
            </w:r>
          </w:p>
        </w:tc>
        <w:tc>
          <w:tcPr>
            <w:tcW w:w="985" w:type="pct"/>
          </w:tcPr>
          <w:p w14:paraId="5190B63A" w14:textId="77777777" w:rsidR="004B4DAD" w:rsidRPr="00903C0F" w:rsidRDefault="004B4DAD" w:rsidP="00A011B8">
            <w:pPr>
              <w:rPr>
                <w:color w:val="000000" w:themeColor="text1"/>
                <w:sz w:val="22"/>
                <w:szCs w:val="22"/>
              </w:rPr>
            </w:pPr>
          </w:p>
        </w:tc>
        <w:tc>
          <w:tcPr>
            <w:tcW w:w="773" w:type="pct"/>
          </w:tcPr>
          <w:p w14:paraId="37ABAD7B" w14:textId="77777777" w:rsidR="004B4DAD" w:rsidRPr="00903C0F" w:rsidRDefault="004B4DAD" w:rsidP="00A011B8">
            <w:pPr>
              <w:rPr>
                <w:color w:val="000000" w:themeColor="text1"/>
                <w:sz w:val="22"/>
                <w:szCs w:val="22"/>
              </w:rPr>
            </w:pPr>
          </w:p>
        </w:tc>
        <w:tc>
          <w:tcPr>
            <w:tcW w:w="922" w:type="pct"/>
          </w:tcPr>
          <w:p w14:paraId="502B1C6D" w14:textId="77777777" w:rsidR="004B4DAD" w:rsidRPr="00903C0F" w:rsidRDefault="004B4DAD" w:rsidP="00A011B8">
            <w:pPr>
              <w:rPr>
                <w:color w:val="000000" w:themeColor="text1"/>
                <w:sz w:val="22"/>
                <w:szCs w:val="22"/>
              </w:rPr>
            </w:pPr>
          </w:p>
        </w:tc>
      </w:tr>
      <w:tr w:rsidR="004B4DAD" w:rsidRPr="005C1D8B" w14:paraId="265CDF73" w14:textId="77777777" w:rsidTr="00025A48">
        <w:tc>
          <w:tcPr>
            <w:tcW w:w="758" w:type="pct"/>
          </w:tcPr>
          <w:p w14:paraId="75B7AC84" w14:textId="77777777" w:rsidR="004B4DAD" w:rsidRPr="00903C0F" w:rsidRDefault="004B4DAD" w:rsidP="00A011B8">
            <w:pPr>
              <w:rPr>
                <w:color w:val="000000" w:themeColor="text1"/>
                <w:sz w:val="22"/>
                <w:szCs w:val="22"/>
              </w:rPr>
            </w:pPr>
            <w:r w:rsidRPr="00903C0F">
              <w:rPr>
                <w:color w:val="000000" w:themeColor="text1"/>
                <w:sz w:val="22"/>
                <w:szCs w:val="22"/>
              </w:rPr>
              <w:t>Psychiatrische Erkrankungen</w:t>
            </w:r>
          </w:p>
        </w:tc>
        <w:tc>
          <w:tcPr>
            <w:tcW w:w="718" w:type="pct"/>
          </w:tcPr>
          <w:p w14:paraId="2262456E" w14:textId="77777777" w:rsidR="004B4DAD" w:rsidRPr="00903C0F" w:rsidRDefault="004B4DAD" w:rsidP="00A011B8">
            <w:pPr>
              <w:rPr>
                <w:color w:val="000000" w:themeColor="text1"/>
                <w:sz w:val="22"/>
                <w:szCs w:val="22"/>
              </w:rPr>
            </w:pPr>
          </w:p>
        </w:tc>
        <w:tc>
          <w:tcPr>
            <w:tcW w:w="844" w:type="pct"/>
          </w:tcPr>
          <w:p w14:paraId="2F0E6202" w14:textId="77777777" w:rsidR="004B4DAD" w:rsidRPr="00903C0F" w:rsidRDefault="004B4DAD" w:rsidP="00A011B8">
            <w:pPr>
              <w:rPr>
                <w:color w:val="000000" w:themeColor="text1"/>
                <w:sz w:val="22"/>
                <w:szCs w:val="22"/>
              </w:rPr>
            </w:pPr>
            <w:r w:rsidRPr="00903C0F">
              <w:rPr>
                <w:color w:val="000000" w:themeColor="text1"/>
                <w:sz w:val="22"/>
                <w:szCs w:val="22"/>
              </w:rPr>
              <w:t>Depression, Halluzination, Angst, Schlaflosigkeit, Agitiertheit, Verwirrtheitszustand</w:t>
            </w:r>
          </w:p>
        </w:tc>
        <w:tc>
          <w:tcPr>
            <w:tcW w:w="985" w:type="pct"/>
          </w:tcPr>
          <w:p w14:paraId="55D2A06C" w14:textId="77777777" w:rsidR="004B4DAD" w:rsidRPr="00903C0F" w:rsidRDefault="004B4DAD" w:rsidP="00A011B8">
            <w:pPr>
              <w:rPr>
                <w:color w:val="000000" w:themeColor="text1"/>
                <w:sz w:val="22"/>
                <w:szCs w:val="22"/>
              </w:rPr>
            </w:pPr>
          </w:p>
        </w:tc>
        <w:tc>
          <w:tcPr>
            <w:tcW w:w="773" w:type="pct"/>
          </w:tcPr>
          <w:p w14:paraId="0C6123D5" w14:textId="77777777" w:rsidR="004B4DAD" w:rsidRPr="00903C0F" w:rsidRDefault="004B4DAD" w:rsidP="00A011B8">
            <w:pPr>
              <w:rPr>
                <w:color w:val="000000" w:themeColor="text1"/>
                <w:sz w:val="22"/>
                <w:szCs w:val="22"/>
              </w:rPr>
            </w:pPr>
          </w:p>
        </w:tc>
        <w:tc>
          <w:tcPr>
            <w:tcW w:w="922" w:type="pct"/>
          </w:tcPr>
          <w:p w14:paraId="05A858A2" w14:textId="77777777" w:rsidR="004B4DAD" w:rsidRPr="00903C0F" w:rsidRDefault="004B4DAD" w:rsidP="00A011B8">
            <w:pPr>
              <w:rPr>
                <w:color w:val="000000" w:themeColor="text1"/>
                <w:sz w:val="22"/>
                <w:szCs w:val="22"/>
              </w:rPr>
            </w:pPr>
          </w:p>
        </w:tc>
      </w:tr>
      <w:tr w:rsidR="004B4DAD" w:rsidRPr="005C1D8B" w14:paraId="68E9C1AC" w14:textId="77777777" w:rsidTr="00025A48">
        <w:tc>
          <w:tcPr>
            <w:tcW w:w="758" w:type="pct"/>
          </w:tcPr>
          <w:p w14:paraId="53F4F2C7" w14:textId="77777777" w:rsidR="004B4DAD" w:rsidRPr="00903C0F" w:rsidRDefault="004B4DAD" w:rsidP="00A011B8">
            <w:pPr>
              <w:rPr>
                <w:color w:val="000000" w:themeColor="text1"/>
                <w:sz w:val="22"/>
                <w:szCs w:val="22"/>
              </w:rPr>
            </w:pPr>
            <w:r w:rsidRPr="00903C0F">
              <w:rPr>
                <w:color w:val="000000" w:themeColor="text1"/>
                <w:sz w:val="22"/>
                <w:szCs w:val="22"/>
              </w:rPr>
              <w:t xml:space="preserve">Erkrankungen des Nervensystems </w:t>
            </w:r>
          </w:p>
        </w:tc>
        <w:tc>
          <w:tcPr>
            <w:tcW w:w="718" w:type="pct"/>
          </w:tcPr>
          <w:p w14:paraId="77129860" w14:textId="77777777" w:rsidR="004B4DAD" w:rsidRPr="00903C0F" w:rsidRDefault="004B4DAD" w:rsidP="00A011B8">
            <w:pPr>
              <w:rPr>
                <w:color w:val="000000" w:themeColor="text1"/>
                <w:sz w:val="22"/>
                <w:szCs w:val="22"/>
              </w:rPr>
            </w:pPr>
            <w:r w:rsidRPr="00903C0F">
              <w:rPr>
                <w:rStyle w:val="TableText12"/>
                <w:color w:val="000000" w:themeColor="text1"/>
                <w:sz w:val="22"/>
                <w:szCs w:val="22"/>
              </w:rPr>
              <w:t>Kopfschmerz</w:t>
            </w:r>
          </w:p>
        </w:tc>
        <w:tc>
          <w:tcPr>
            <w:tcW w:w="844" w:type="pct"/>
          </w:tcPr>
          <w:p w14:paraId="1F6CA425" w14:textId="77777777" w:rsidR="004B4DAD" w:rsidRPr="00903C0F" w:rsidRDefault="004B4DAD" w:rsidP="00A011B8">
            <w:pPr>
              <w:pStyle w:val="TableText"/>
              <w:rPr>
                <w:rFonts w:cs="Times New Roman"/>
                <w:color w:val="000000" w:themeColor="text1"/>
                <w:sz w:val="22"/>
                <w:szCs w:val="22"/>
                <w:lang w:val="de-DE"/>
              </w:rPr>
            </w:pPr>
            <w:r w:rsidRPr="00903C0F">
              <w:rPr>
                <w:rStyle w:val="TableText12"/>
                <w:rFonts w:cs="Times New Roman"/>
                <w:color w:val="000000" w:themeColor="text1"/>
                <w:sz w:val="22"/>
                <w:szCs w:val="22"/>
                <w:lang w:val="de-DE"/>
              </w:rPr>
              <w:t>Konvulsion, Synkope, Tremor, erhöhter Muskeltonus</w:t>
            </w:r>
            <w:r w:rsidRPr="00903C0F">
              <w:rPr>
                <w:rStyle w:val="TableText12"/>
                <w:rFonts w:cs="Times New Roman"/>
                <w:color w:val="000000" w:themeColor="text1"/>
                <w:sz w:val="22"/>
                <w:szCs w:val="22"/>
                <w:vertAlign w:val="superscript"/>
                <w:lang w:val="de-DE"/>
              </w:rPr>
              <w:t>3</w:t>
            </w:r>
            <w:r w:rsidRPr="00903C0F">
              <w:rPr>
                <w:rStyle w:val="TableText12"/>
                <w:rFonts w:cs="Times New Roman"/>
                <w:color w:val="000000" w:themeColor="text1"/>
                <w:sz w:val="22"/>
                <w:szCs w:val="22"/>
                <w:lang w:val="de-DE"/>
              </w:rPr>
              <w:t>, Parästhesie, Somnolenz, Schwindelgefühl</w:t>
            </w:r>
          </w:p>
        </w:tc>
        <w:tc>
          <w:tcPr>
            <w:tcW w:w="985" w:type="pct"/>
          </w:tcPr>
          <w:p w14:paraId="25E1F04A" w14:textId="77777777" w:rsidR="004B4DAD" w:rsidRPr="00903C0F" w:rsidRDefault="004B4DAD" w:rsidP="00C70E04">
            <w:pPr>
              <w:pStyle w:val="TableText"/>
              <w:rPr>
                <w:rFonts w:cs="Times New Roman"/>
                <w:color w:val="000000" w:themeColor="text1"/>
                <w:sz w:val="22"/>
                <w:szCs w:val="22"/>
                <w:lang w:val="de-DE"/>
              </w:rPr>
            </w:pPr>
            <w:r w:rsidRPr="00903C0F">
              <w:rPr>
                <w:rStyle w:val="TableText12"/>
                <w:rFonts w:cs="Times New Roman"/>
                <w:color w:val="000000" w:themeColor="text1"/>
                <w:sz w:val="22"/>
                <w:szCs w:val="22"/>
                <w:lang w:val="de-DE"/>
              </w:rPr>
              <w:t>Hirnödem, Enzephalopathie</w:t>
            </w:r>
            <w:r w:rsidRPr="00903C0F">
              <w:rPr>
                <w:rStyle w:val="TableText12"/>
                <w:rFonts w:cs="Times New Roman"/>
                <w:color w:val="000000" w:themeColor="text1"/>
                <w:sz w:val="22"/>
                <w:szCs w:val="22"/>
                <w:vertAlign w:val="superscript"/>
                <w:lang w:val="de-DE"/>
              </w:rPr>
              <w:t>4</w:t>
            </w:r>
            <w:r w:rsidRPr="00903C0F">
              <w:rPr>
                <w:rStyle w:val="TableText12"/>
                <w:rFonts w:cs="Times New Roman"/>
                <w:color w:val="000000" w:themeColor="text1"/>
                <w:sz w:val="22"/>
                <w:szCs w:val="22"/>
                <w:lang w:val="de-DE"/>
              </w:rPr>
              <w:t xml:space="preserve">, extrapyramidale </w:t>
            </w:r>
            <w:r w:rsidR="008B603A" w:rsidRPr="00903C0F">
              <w:rPr>
                <w:rStyle w:val="TableText12"/>
                <w:rFonts w:cs="Times New Roman"/>
                <w:color w:val="000000" w:themeColor="text1"/>
                <w:sz w:val="22"/>
                <w:szCs w:val="22"/>
                <w:lang w:val="de-DE"/>
              </w:rPr>
              <w:t>Stör</w:t>
            </w:r>
            <w:r w:rsidRPr="00903C0F">
              <w:rPr>
                <w:rStyle w:val="TableText12"/>
                <w:rFonts w:cs="Times New Roman"/>
                <w:color w:val="000000" w:themeColor="text1"/>
                <w:sz w:val="22"/>
                <w:szCs w:val="22"/>
                <w:lang w:val="de-DE"/>
              </w:rPr>
              <w:t>ung</w:t>
            </w:r>
            <w:r w:rsidRPr="00903C0F">
              <w:rPr>
                <w:rStyle w:val="TableText12"/>
                <w:rFonts w:cs="Times New Roman"/>
                <w:color w:val="000000" w:themeColor="text1"/>
                <w:sz w:val="22"/>
                <w:szCs w:val="22"/>
                <w:vertAlign w:val="superscript"/>
                <w:lang w:val="de-DE"/>
              </w:rPr>
              <w:t>5</w:t>
            </w:r>
            <w:r w:rsidRPr="00903C0F">
              <w:rPr>
                <w:rStyle w:val="TableText12"/>
                <w:rFonts w:cs="Times New Roman"/>
                <w:color w:val="000000" w:themeColor="text1"/>
                <w:sz w:val="22"/>
                <w:szCs w:val="22"/>
                <w:lang w:val="de-DE"/>
              </w:rPr>
              <w:t>, periphere Neuropathie, Ataxie, Hypästhesie, Geschmacksstörung</w:t>
            </w:r>
          </w:p>
        </w:tc>
        <w:tc>
          <w:tcPr>
            <w:tcW w:w="773" w:type="pct"/>
          </w:tcPr>
          <w:p w14:paraId="67CC2058" w14:textId="77777777" w:rsidR="004B4DAD" w:rsidRPr="00903C0F" w:rsidRDefault="004B4DAD" w:rsidP="00A011B8">
            <w:pPr>
              <w:pStyle w:val="TableText"/>
              <w:rPr>
                <w:rFonts w:cs="Times New Roman"/>
                <w:color w:val="000000" w:themeColor="text1"/>
                <w:sz w:val="22"/>
                <w:szCs w:val="22"/>
                <w:lang w:val="de-DE"/>
              </w:rPr>
            </w:pPr>
            <w:r w:rsidRPr="00903C0F">
              <w:rPr>
                <w:rStyle w:val="TableText12"/>
                <w:rFonts w:cs="Times New Roman"/>
                <w:color w:val="000000" w:themeColor="text1"/>
                <w:sz w:val="22"/>
                <w:szCs w:val="22"/>
                <w:lang w:val="de-DE"/>
              </w:rPr>
              <w:t>hepatische Enzephalopathie, Guillain-Barré-Syndrom, Nystagmus</w:t>
            </w:r>
          </w:p>
        </w:tc>
        <w:tc>
          <w:tcPr>
            <w:tcW w:w="922" w:type="pct"/>
          </w:tcPr>
          <w:p w14:paraId="1D01CB87" w14:textId="77777777" w:rsidR="004B4DAD" w:rsidRPr="00903C0F" w:rsidRDefault="004B4DAD" w:rsidP="00A011B8">
            <w:pPr>
              <w:rPr>
                <w:color w:val="000000" w:themeColor="text1"/>
                <w:sz w:val="22"/>
                <w:szCs w:val="22"/>
              </w:rPr>
            </w:pPr>
          </w:p>
        </w:tc>
      </w:tr>
      <w:tr w:rsidR="004B4DAD" w:rsidRPr="005C1D8B" w14:paraId="00A028A3" w14:textId="77777777" w:rsidTr="00025A48">
        <w:tc>
          <w:tcPr>
            <w:tcW w:w="758" w:type="pct"/>
          </w:tcPr>
          <w:p w14:paraId="6AB7D633" w14:textId="77777777" w:rsidR="004B4DAD" w:rsidRPr="00903C0F" w:rsidRDefault="004B4DAD" w:rsidP="00A011B8">
            <w:pPr>
              <w:rPr>
                <w:color w:val="000000" w:themeColor="text1"/>
                <w:sz w:val="22"/>
                <w:szCs w:val="22"/>
              </w:rPr>
            </w:pPr>
            <w:r w:rsidRPr="00903C0F">
              <w:rPr>
                <w:color w:val="000000" w:themeColor="text1"/>
                <w:sz w:val="22"/>
                <w:szCs w:val="22"/>
              </w:rPr>
              <w:t xml:space="preserve">Augenerkrankungen </w:t>
            </w:r>
          </w:p>
        </w:tc>
        <w:tc>
          <w:tcPr>
            <w:tcW w:w="718" w:type="pct"/>
          </w:tcPr>
          <w:p w14:paraId="29A13FE4" w14:textId="77777777" w:rsidR="004B4DAD" w:rsidRPr="00903C0F" w:rsidRDefault="004B4DAD" w:rsidP="00A011B8">
            <w:pPr>
              <w:rPr>
                <w:color w:val="000000" w:themeColor="text1"/>
                <w:sz w:val="22"/>
                <w:szCs w:val="22"/>
                <w:vertAlign w:val="superscript"/>
              </w:rPr>
            </w:pPr>
            <w:r w:rsidRPr="00903C0F">
              <w:rPr>
                <w:rStyle w:val="TableText12"/>
                <w:color w:val="000000" w:themeColor="text1"/>
                <w:sz w:val="22"/>
                <w:szCs w:val="22"/>
              </w:rPr>
              <w:t>Sehverschlechterung</w:t>
            </w:r>
            <w:r w:rsidRPr="00903C0F">
              <w:rPr>
                <w:rStyle w:val="TableText12"/>
                <w:color w:val="000000" w:themeColor="text1"/>
                <w:sz w:val="22"/>
                <w:szCs w:val="22"/>
                <w:vertAlign w:val="superscript"/>
              </w:rPr>
              <w:t>6</w:t>
            </w:r>
          </w:p>
        </w:tc>
        <w:tc>
          <w:tcPr>
            <w:tcW w:w="844" w:type="pct"/>
          </w:tcPr>
          <w:p w14:paraId="2A1CCDBE" w14:textId="77777777" w:rsidR="004B4DAD" w:rsidRPr="00903C0F" w:rsidRDefault="004B4DAD" w:rsidP="00A011B8">
            <w:pPr>
              <w:rPr>
                <w:color w:val="000000" w:themeColor="text1"/>
                <w:sz w:val="22"/>
                <w:szCs w:val="22"/>
              </w:rPr>
            </w:pPr>
            <w:r w:rsidRPr="00903C0F">
              <w:rPr>
                <w:color w:val="000000" w:themeColor="text1"/>
                <w:sz w:val="22"/>
                <w:szCs w:val="22"/>
              </w:rPr>
              <w:t>Netzhautblutung</w:t>
            </w:r>
          </w:p>
        </w:tc>
        <w:tc>
          <w:tcPr>
            <w:tcW w:w="985" w:type="pct"/>
          </w:tcPr>
          <w:p w14:paraId="2E0DC98B" w14:textId="77777777" w:rsidR="004B4DAD" w:rsidRPr="00903C0F" w:rsidRDefault="004B4DAD" w:rsidP="00A011B8">
            <w:pPr>
              <w:pStyle w:val="TableText"/>
              <w:rPr>
                <w:rFonts w:cs="Times New Roman"/>
                <w:color w:val="000000" w:themeColor="text1"/>
                <w:sz w:val="22"/>
                <w:szCs w:val="22"/>
                <w:lang w:val="de-DE"/>
              </w:rPr>
            </w:pPr>
            <w:r w:rsidRPr="00903C0F">
              <w:rPr>
                <w:rStyle w:val="TableText12"/>
                <w:rFonts w:cs="Times New Roman"/>
                <w:color w:val="000000" w:themeColor="text1"/>
                <w:sz w:val="22"/>
                <w:szCs w:val="22"/>
                <w:lang w:val="de-DE"/>
              </w:rPr>
              <w:t>Erkrankung des Nervus opticus</w:t>
            </w:r>
            <w:r w:rsidRPr="00903C0F">
              <w:rPr>
                <w:rStyle w:val="TableText12"/>
                <w:rFonts w:cs="Times New Roman"/>
                <w:color w:val="000000" w:themeColor="text1"/>
                <w:sz w:val="22"/>
                <w:szCs w:val="22"/>
                <w:vertAlign w:val="superscript"/>
                <w:lang w:val="de-DE"/>
              </w:rPr>
              <w:t>7</w:t>
            </w:r>
            <w:r w:rsidRPr="00903C0F">
              <w:rPr>
                <w:rStyle w:val="TableText12"/>
                <w:rFonts w:cs="Times New Roman"/>
                <w:color w:val="000000" w:themeColor="text1"/>
                <w:sz w:val="22"/>
                <w:szCs w:val="22"/>
                <w:lang w:val="de-DE"/>
              </w:rPr>
              <w:t>, Papillenödem</w:t>
            </w:r>
            <w:r w:rsidRPr="00903C0F">
              <w:rPr>
                <w:rStyle w:val="TableText12"/>
                <w:rFonts w:cs="Times New Roman"/>
                <w:color w:val="000000" w:themeColor="text1"/>
                <w:sz w:val="22"/>
                <w:szCs w:val="22"/>
                <w:vertAlign w:val="superscript"/>
                <w:lang w:val="de-DE"/>
              </w:rPr>
              <w:t>8</w:t>
            </w:r>
            <w:r w:rsidRPr="00903C0F">
              <w:rPr>
                <w:rStyle w:val="TableText12"/>
                <w:rFonts w:cs="Times New Roman"/>
                <w:color w:val="000000" w:themeColor="text1"/>
                <w:sz w:val="22"/>
                <w:szCs w:val="22"/>
                <w:lang w:val="de-DE"/>
              </w:rPr>
              <w:t>, Blickkrampf, Doppeltsehen, Skleritis, Blepharitis</w:t>
            </w:r>
          </w:p>
        </w:tc>
        <w:tc>
          <w:tcPr>
            <w:tcW w:w="773" w:type="pct"/>
          </w:tcPr>
          <w:p w14:paraId="61F992F7" w14:textId="77777777" w:rsidR="004B4DAD" w:rsidRPr="00903C0F" w:rsidRDefault="004B4DAD" w:rsidP="00A011B8">
            <w:pPr>
              <w:pStyle w:val="TableText"/>
              <w:rPr>
                <w:rFonts w:cs="Times New Roman"/>
                <w:color w:val="000000" w:themeColor="text1"/>
                <w:sz w:val="22"/>
                <w:szCs w:val="22"/>
                <w:lang w:val="de-DE"/>
              </w:rPr>
            </w:pPr>
            <w:r w:rsidRPr="00903C0F">
              <w:rPr>
                <w:rStyle w:val="TableText12"/>
                <w:rFonts w:cs="Times New Roman"/>
                <w:color w:val="000000" w:themeColor="text1"/>
                <w:sz w:val="22"/>
                <w:szCs w:val="22"/>
                <w:lang w:val="de-DE"/>
              </w:rPr>
              <w:t>Optikusatrophie, Kornealopazität</w:t>
            </w:r>
          </w:p>
        </w:tc>
        <w:tc>
          <w:tcPr>
            <w:tcW w:w="922" w:type="pct"/>
          </w:tcPr>
          <w:p w14:paraId="3E87F3C9" w14:textId="77777777" w:rsidR="004B4DAD" w:rsidRPr="00903C0F" w:rsidRDefault="004B4DAD" w:rsidP="00A011B8">
            <w:pPr>
              <w:rPr>
                <w:color w:val="000000" w:themeColor="text1"/>
                <w:sz w:val="22"/>
                <w:szCs w:val="22"/>
              </w:rPr>
            </w:pPr>
          </w:p>
        </w:tc>
      </w:tr>
      <w:tr w:rsidR="004B4DAD" w:rsidRPr="005C1D8B" w14:paraId="3EA9AA45" w14:textId="77777777" w:rsidTr="00025A48">
        <w:tc>
          <w:tcPr>
            <w:tcW w:w="758" w:type="pct"/>
          </w:tcPr>
          <w:p w14:paraId="1B4394B0" w14:textId="77777777" w:rsidR="004B4DAD" w:rsidRPr="00903C0F" w:rsidRDefault="004B4DAD" w:rsidP="00555933">
            <w:pPr>
              <w:rPr>
                <w:color w:val="000000" w:themeColor="text1"/>
                <w:sz w:val="22"/>
                <w:szCs w:val="22"/>
              </w:rPr>
            </w:pPr>
            <w:r w:rsidRPr="00903C0F">
              <w:rPr>
                <w:color w:val="000000" w:themeColor="text1"/>
                <w:sz w:val="22"/>
                <w:szCs w:val="22"/>
              </w:rPr>
              <w:t>Erkrankungen des Ohrs und des Labyrinths</w:t>
            </w:r>
          </w:p>
        </w:tc>
        <w:tc>
          <w:tcPr>
            <w:tcW w:w="718" w:type="pct"/>
          </w:tcPr>
          <w:p w14:paraId="0AABE282" w14:textId="77777777" w:rsidR="004B4DAD" w:rsidRPr="00903C0F" w:rsidRDefault="004B4DAD" w:rsidP="00A011B8">
            <w:pPr>
              <w:rPr>
                <w:color w:val="000000" w:themeColor="text1"/>
                <w:sz w:val="22"/>
                <w:szCs w:val="22"/>
              </w:rPr>
            </w:pPr>
          </w:p>
        </w:tc>
        <w:tc>
          <w:tcPr>
            <w:tcW w:w="844" w:type="pct"/>
          </w:tcPr>
          <w:p w14:paraId="7F1D478A" w14:textId="77777777" w:rsidR="004B4DAD" w:rsidRPr="00903C0F" w:rsidRDefault="004B4DAD" w:rsidP="00A011B8">
            <w:pPr>
              <w:rPr>
                <w:color w:val="000000" w:themeColor="text1"/>
                <w:sz w:val="22"/>
                <w:szCs w:val="22"/>
              </w:rPr>
            </w:pPr>
          </w:p>
        </w:tc>
        <w:tc>
          <w:tcPr>
            <w:tcW w:w="985" w:type="pct"/>
          </w:tcPr>
          <w:p w14:paraId="214E6512" w14:textId="77777777" w:rsidR="004B4DAD" w:rsidRPr="00903C0F" w:rsidRDefault="004B4DAD" w:rsidP="00A011B8">
            <w:pPr>
              <w:rPr>
                <w:color w:val="000000" w:themeColor="text1"/>
                <w:sz w:val="22"/>
                <w:szCs w:val="22"/>
              </w:rPr>
            </w:pPr>
            <w:r w:rsidRPr="00903C0F">
              <w:rPr>
                <w:color w:val="000000" w:themeColor="text1"/>
                <w:sz w:val="22"/>
                <w:szCs w:val="22"/>
              </w:rPr>
              <w:t>Hypakusis, Vertigo, T</w:t>
            </w:r>
            <w:r w:rsidRPr="00903C0F">
              <w:rPr>
                <w:rFonts w:eastAsia="Calibri"/>
                <w:color w:val="000000" w:themeColor="text1"/>
                <w:sz w:val="22"/>
                <w:szCs w:val="22"/>
              </w:rPr>
              <w:t>innitus</w:t>
            </w:r>
          </w:p>
        </w:tc>
        <w:tc>
          <w:tcPr>
            <w:tcW w:w="773" w:type="pct"/>
          </w:tcPr>
          <w:p w14:paraId="57881D02" w14:textId="77777777" w:rsidR="004B4DAD" w:rsidRPr="00903C0F" w:rsidRDefault="004B4DAD" w:rsidP="00A011B8">
            <w:pPr>
              <w:rPr>
                <w:color w:val="000000" w:themeColor="text1"/>
                <w:sz w:val="22"/>
                <w:szCs w:val="22"/>
              </w:rPr>
            </w:pPr>
          </w:p>
        </w:tc>
        <w:tc>
          <w:tcPr>
            <w:tcW w:w="922" w:type="pct"/>
          </w:tcPr>
          <w:p w14:paraId="1BCDBBC8" w14:textId="77777777" w:rsidR="004B4DAD" w:rsidRPr="00903C0F" w:rsidRDefault="004B4DAD" w:rsidP="00A011B8">
            <w:pPr>
              <w:rPr>
                <w:color w:val="000000" w:themeColor="text1"/>
                <w:sz w:val="22"/>
                <w:szCs w:val="22"/>
              </w:rPr>
            </w:pPr>
          </w:p>
        </w:tc>
      </w:tr>
      <w:tr w:rsidR="004B4DAD" w:rsidRPr="005C1D8B" w14:paraId="1217D7AA" w14:textId="77777777" w:rsidTr="00025A48">
        <w:tc>
          <w:tcPr>
            <w:tcW w:w="758" w:type="pct"/>
          </w:tcPr>
          <w:p w14:paraId="0DF5DEE7" w14:textId="77777777" w:rsidR="004B4DAD" w:rsidRPr="00903C0F" w:rsidRDefault="004B4DAD" w:rsidP="00A011B8">
            <w:pPr>
              <w:keepNext/>
              <w:keepLines/>
              <w:rPr>
                <w:color w:val="000000" w:themeColor="text1"/>
                <w:sz w:val="22"/>
                <w:szCs w:val="22"/>
              </w:rPr>
            </w:pPr>
            <w:r w:rsidRPr="00903C0F">
              <w:rPr>
                <w:color w:val="000000" w:themeColor="text1"/>
                <w:sz w:val="22"/>
                <w:szCs w:val="22"/>
              </w:rPr>
              <w:t>Herzerkrankungen</w:t>
            </w:r>
          </w:p>
        </w:tc>
        <w:tc>
          <w:tcPr>
            <w:tcW w:w="718" w:type="pct"/>
          </w:tcPr>
          <w:p w14:paraId="2C75027C" w14:textId="77777777" w:rsidR="004B4DAD" w:rsidRPr="00903C0F" w:rsidRDefault="004B4DAD" w:rsidP="00A011B8">
            <w:pPr>
              <w:keepNext/>
              <w:keepLines/>
              <w:rPr>
                <w:color w:val="000000" w:themeColor="text1"/>
                <w:sz w:val="22"/>
                <w:szCs w:val="22"/>
              </w:rPr>
            </w:pPr>
          </w:p>
        </w:tc>
        <w:tc>
          <w:tcPr>
            <w:tcW w:w="844" w:type="pct"/>
          </w:tcPr>
          <w:p w14:paraId="1FED1C3A" w14:textId="77777777" w:rsidR="004B4DAD" w:rsidRPr="00903C0F" w:rsidRDefault="004B4DAD" w:rsidP="00A011B8">
            <w:pPr>
              <w:keepNext/>
              <w:keepLines/>
              <w:rPr>
                <w:color w:val="000000" w:themeColor="text1"/>
                <w:sz w:val="22"/>
                <w:szCs w:val="22"/>
              </w:rPr>
            </w:pPr>
            <w:r w:rsidRPr="00903C0F">
              <w:rPr>
                <w:rStyle w:val="TableText12"/>
                <w:color w:val="000000" w:themeColor="text1"/>
                <w:sz w:val="22"/>
                <w:szCs w:val="22"/>
              </w:rPr>
              <w:t>supraventrikuläre Arrhythmie, Tachykardie, Bradykardie</w:t>
            </w:r>
          </w:p>
        </w:tc>
        <w:tc>
          <w:tcPr>
            <w:tcW w:w="985" w:type="pct"/>
          </w:tcPr>
          <w:p w14:paraId="666093FE" w14:textId="77777777" w:rsidR="004B4DAD" w:rsidRPr="00903C0F" w:rsidRDefault="004B4DAD" w:rsidP="00A011B8">
            <w:pPr>
              <w:pStyle w:val="TableText"/>
              <w:keepNext/>
              <w:keepLines/>
              <w:rPr>
                <w:rFonts w:cs="Times New Roman"/>
                <w:color w:val="000000" w:themeColor="text1"/>
                <w:sz w:val="22"/>
                <w:szCs w:val="22"/>
                <w:lang w:val="de-DE"/>
              </w:rPr>
            </w:pPr>
            <w:r w:rsidRPr="00903C0F">
              <w:rPr>
                <w:rStyle w:val="TableText12"/>
                <w:rFonts w:cs="Times New Roman"/>
                <w:color w:val="000000" w:themeColor="text1"/>
                <w:sz w:val="22"/>
                <w:szCs w:val="22"/>
                <w:lang w:val="de-DE"/>
              </w:rPr>
              <w:t>Kammerflimmern, ventrikuläre Extrasystolen, ventrikuläre Tachykardie, Elektrokardiogramm QT verlängert, supraventrikuläre Tachykardie</w:t>
            </w:r>
          </w:p>
        </w:tc>
        <w:tc>
          <w:tcPr>
            <w:tcW w:w="773" w:type="pct"/>
          </w:tcPr>
          <w:p w14:paraId="221A5696" w14:textId="77777777" w:rsidR="004B4DAD" w:rsidRPr="00903C0F" w:rsidRDefault="004B4DAD" w:rsidP="00A011B8">
            <w:pPr>
              <w:pStyle w:val="TableText"/>
              <w:keepNext/>
              <w:keepLines/>
              <w:rPr>
                <w:rFonts w:cs="Times New Roman"/>
                <w:color w:val="000000" w:themeColor="text1"/>
                <w:sz w:val="22"/>
                <w:szCs w:val="22"/>
                <w:lang w:val="de-DE"/>
              </w:rPr>
            </w:pPr>
            <w:r w:rsidRPr="00903C0F">
              <w:rPr>
                <w:rStyle w:val="TableText12"/>
                <w:rFonts w:cs="Times New Roman"/>
                <w:color w:val="000000" w:themeColor="text1"/>
                <w:sz w:val="22"/>
                <w:szCs w:val="22"/>
                <w:lang w:val="de-DE"/>
              </w:rPr>
              <w:t>Torsade de pointes, atrioventrikulärer Block komplett, Schenkelblock, Knotenrhythmus</w:t>
            </w:r>
          </w:p>
        </w:tc>
        <w:tc>
          <w:tcPr>
            <w:tcW w:w="922" w:type="pct"/>
          </w:tcPr>
          <w:p w14:paraId="67786DC4" w14:textId="77777777" w:rsidR="004B4DAD" w:rsidRPr="00903C0F" w:rsidRDefault="004B4DAD" w:rsidP="00A011B8">
            <w:pPr>
              <w:rPr>
                <w:color w:val="000000" w:themeColor="text1"/>
                <w:sz w:val="22"/>
                <w:szCs w:val="22"/>
              </w:rPr>
            </w:pPr>
          </w:p>
        </w:tc>
      </w:tr>
      <w:tr w:rsidR="004B4DAD" w:rsidRPr="005C1D8B" w14:paraId="75CD768A" w14:textId="77777777" w:rsidTr="00025A48">
        <w:tc>
          <w:tcPr>
            <w:tcW w:w="758" w:type="pct"/>
          </w:tcPr>
          <w:p w14:paraId="37B957F8" w14:textId="77777777" w:rsidR="004B4DAD" w:rsidRPr="00903C0F" w:rsidRDefault="004B4DAD" w:rsidP="00A011B8">
            <w:pPr>
              <w:rPr>
                <w:color w:val="000000" w:themeColor="text1"/>
                <w:sz w:val="22"/>
                <w:szCs w:val="22"/>
              </w:rPr>
            </w:pPr>
            <w:r w:rsidRPr="00903C0F">
              <w:rPr>
                <w:color w:val="000000" w:themeColor="text1"/>
                <w:sz w:val="22"/>
                <w:szCs w:val="22"/>
              </w:rPr>
              <w:t>Gefäßerkrankungen</w:t>
            </w:r>
          </w:p>
        </w:tc>
        <w:tc>
          <w:tcPr>
            <w:tcW w:w="718" w:type="pct"/>
          </w:tcPr>
          <w:p w14:paraId="5C709C4F" w14:textId="77777777" w:rsidR="004B4DAD" w:rsidRPr="00903C0F" w:rsidRDefault="004B4DAD" w:rsidP="00A011B8">
            <w:pPr>
              <w:rPr>
                <w:color w:val="000000" w:themeColor="text1"/>
                <w:sz w:val="22"/>
                <w:szCs w:val="22"/>
              </w:rPr>
            </w:pPr>
          </w:p>
        </w:tc>
        <w:tc>
          <w:tcPr>
            <w:tcW w:w="844" w:type="pct"/>
          </w:tcPr>
          <w:p w14:paraId="67296D05" w14:textId="77777777" w:rsidR="004B4DAD" w:rsidRPr="00903C0F" w:rsidRDefault="004B4DAD" w:rsidP="00A011B8">
            <w:pPr>
              <w:pStyle w:val="TableText"/>
              <w:rPr>
                <w:rFonts w:cs="Times New Roman"/>
                <w:color w:val="000000" w:themeColor="text1"/>
                <w:sz w:val="22"/>
                <w:szCs w:val="22"/>
                <w:lang w:val="de-DE"/>
              </w:rPr>
            </w:pPr>
            <w:r w:rsidRPr="00903C0F">
              <w:rPr>
                <w:rStyle w:val="TableText12"/>
                <w:rFonts w:cs="Times New Roman"/>
                <w:color w:val="000000" w:themeColor="text1"/>
                <w:sz w:val="22"/>
                <w:szCs w:val="22"/>
                <w:lang w:val="de-DE"/>
              </w:rPr>
              <w:t>Hypotonie, Phlebitis</w:t>
            </w:r>
          </w:p>
        </w:tc>
        <w:tc>
          <w:tcPr>
            <w:tcW w:w="985" w:type="pct"/>
          </w:tcPr>
          <w:p w14:paraId="3B484F5B" w14:textId="77777777" w:rsidR="004B4DAD" w:rsidRPr="00903C0F" w:rsidRDefault="004B4DAD" w:rsidP="00A011B8">
            <w:pPr>
              <w:pStyle w:val="TableText"/>
              <w:rPr>
                <w:rFonts w:cs="Times New Roman"/>
                <w:color w:val="000000" w:themeColor="text1"/>
                <w:sz w:val="22"/>
                <w:szCs w:val="22"/>
                <w:lang w:val="de-DE"/>
              </w:rPr>
            </w:pPr>
            <w:r w:rsidRPr="00903C0F">
              <w:rPr>
                <w:rStyle w:val="TableText12"/>
                <w:rFonts w:cs="Times New Roman"/>
                <w:color w:val="000000" w:themeColor="text1"/>
                <w:sz w:val="22"/>
                <w:szCs w:val="22"/>
                <w:lang w:val="de-DE"/>
              </w:rPr>
              <w:t>Thrombophlebitis, Lymphangitis</w:t>
            </w:r>
          </w:p>
        </w:tc>
        <w:tc>
          <w:tcPr>
            <w:tcW w:w="773" w:type="pct"/>
          </w:tcPr>
          <w:p w14:paraId="6019172B" w14:textId="77777777" w:rsidR="004B4DAD" w:rsidRPr="00903C0F" w:rsidRDefault="004B4DAD" w:rsidP="00A011B8">
            <w:pPr>
              <w:rPr>
                <w:color w:val="000000" w:themeColor="text1"/>
                <w:sz w:val="22"/>
                <w:szCs w:val="22"/>
              </w:rPr>
            </w:pPr>
          </w:p>
        </w:tc>
        <w:tc>
          <w:tcPr>
            <w:tcW w:w="922" w:type="pct"/>
          </w:tcPr>
          <w:p w14:paraId="3D9AC6E8" w14:textId="77777777" w:rsidR="004B4DAD" w:rsidRPr="00903C0F" w:rsidRDefault="004B4DAD" w:rsidP="00A011B8">
            <w:pPr>
              <w:rPr>
                <w:color w:val="000000" w:themeColor="text1"/>
                <w:sz w:val="22"/>
                <w:szCs w:val="22"/>
              </w:rPr>
            </w:pPr>
          </w:p>
        </w:tc>
      </w:tr>
      <w:tr w:rsidR="004B4DAD" w:rsidRPr="005C1D8B" w14:paraId="05FAA2CD" w14:textId="77777777" w:rsidTr="00025A48">
        <w:tc>
          <w:tcPr>
            <w:tcW w:w="758" w:type="pct"/>
          </w:tcPr>
          <w:p w14:paraId="6649782D" w14:textId="77777777" w:rsidR="004B4DAD" w:rsidRPr="00903C0F" w:rsidRDefault="004B4DAD" w:rsidP="00A011B8">
            <w:pPr>
              <w:rPr>
                <w:color w:val="000000" w:themeColor="text1"/>
                <w:sz w:val="22"/>
                <w:szCs w:val="22"/>
              </w:rPr>
            </w:pPr>
            <w:r w:rsidRPr="00903C0F">
              <w:rPr>
                <w:color w:val="000000" w:themeColor="text1"/>
                <w:sz w:val="22"/>
                <w:szCs w:val="22"/>
              </w:rPr>
              <w:t>Erkrankungen der Atemwege, des Brustraums und Mediastinums</w:t>
            </w:r>
          </w:p>
        </w:tc>
        <w:tc>
          <w:tcPr>
            <w:tcW w:w="718" w:type="pct"/>
          </w:tcPr>
          <w:p w14:paraId="2B9453DB" w14:textId="77777777" w:rsidR="004B4DAD" w:rsidRPr="00903C0F" w:rsidRDefault="004B4DAD" w:rsidP="00A011B8">
            <w:pPr>
              <w:rPr>
                <w:color w:val="000000" w:themeColor="text1"/>
                <w:sz w:val="22"/>
                <w:szCs w:val="22"/>
                <w:vertAlign w:val="superscript"/>
              </w:rPr>
            </w:pPr>
            <w:r w:rsidRPr="00903C0F">
              <w:rPr>
                <w:rStyle w:val="TableText12"/>
                <w:color w:val="000000" w:themeColor="text1"/>
                <w:sz w:val="22"/>
                <w:szCs w:val="22"/>
              </w:rPr>
              <w:t>Atemnot</w:t>
            </w:r>
            <w:r w:rsidRPr="00903C0F">
              <w:rPr>
                <w:rStyle w:val="TableText12"/>
                <w:color w:val="000000" w:themeColor="text1"/>
                <w:sz w:val="22"/>
                <w:szCs w:val="22"/>
                <w:vertAlign w:val="superscript"/>
              </w:rPr>
              <w:t>9</w:t>
            </w:r>
          </w:p>
        </w:tc>
        <w:tc>
          <w:tcPr>
            <w:tcW w:w="844" w:type="pct"/>
          </w:tcPr>
          <w:p w14:paraId="7461B58C" w14:textId="77777777" w:rsidR="004B4DAD" w:rsidRPr="00CA7830" w:rsidRDefault="004B4DAD" w:rsidP="00A011B8">
            <w:pPr>
              <w:pStyle w:val="TableText"/>
              <w:rPr>
                <w:rFonts w:cs="Times New Roman"/>
                <w:color w:val="000000" w:themeColor="text1"/>
                <w:sz w:val="22"/>
                <w:szCs w:val="22"/>
                <w:lang w:val="de-DE"/>
              </w:rPr>
            </w:pPr>
            <w:r w:rsidRPr="00CA7830">
              <w:rPr>
                <w:rStyle w:val="TableText12"/>
                <w:rFonts w:cs="Times New Roman"/>
                <w:color w:val="000000" w:themeColor="text1"/>
                <w:sz w:val="22"/>
                <w:szCs w:val="22"/>
                <w:lang w:val="de-DE"/>
              </w:rPr>
              <w:t>akutes respiratorisches Distress-Syndrom, Lungenödem</w:t>
            </w:r>
          </w:p>
        </w:tc>
        <w:tc>
          <w:tcPr>
            <w:tcW w:w="985" w:type="pct"/>
          </w:tcPr>
          <w:p w14:paraId="637EB684" w14:textId="77777777" w:rsidR="004B4DAD" w:rsidRPr="00CA7830" w:rsidRDefault="004B4DAD" w:rsidP="00A011B8">
            <w:pPr>
              <w:rPr>
                <w:color w:val="000000" w:themeColor="text1"/>
                <w:sz w:val="22"/>
                <w:szCs w:val="22"/>
              </w:rPr>
            </w:pPr>
          </w:p>
        </w:tc>
        <w:tc>
          <w:tcPr>
            <w:tcW w:w="773" w:type="pct"/>
          </w:tcPr>
          <w:p w14:paraId="0F2CCD22" w14:textId="77777777" w:rsidR="004B4DAD" w:rsidRPr="00CA7830" w:rsidRDefault="004B4DAD" w:rsidP="00A011B8">
            <w:pPr>
              <w:rPr>
                <w:color w:val="000000" w:themeColor="text1"/>
                <w:sz w:val="22"/>
                <w:szCs w:val="22"/>
              </w:rPr>
            </w:pPr>
          </w:p>
        </w:tc>
        <w:tc>
          <w:tcPr>
            <w:tcW w:w="922" w:type="pct"/>
          </w:tcPr>
          <w:p w14:paraId="44C64966" w14:textId="77777777" w:rsidR="004B4DAD" w:rsidRPr="00CA7830" w:rsidRDefault="004B4DAD" w:rsidP="00A011B8">
            <w:pPr>
              <w:rPr>
                <w:color w:val="000000" w:themeColor="text1"/>
                <w:sz w:val="22"/>
                <w:szCs w:val="22"/>
              </w:rPr>
            </w:pPr>
          </w:p>
        </w:tc>
      </w:tr>
      <w:tr w:rsidR="004B4DAD" w:rsidRPr="005C1D8B" w14:paraId="674966BC" w14:textId="77777777" w:rsidTr="00025A48">
        <w:tc>
          <w:tcPr>
            <w:tcW w:w="758" w:type="pct"/>
          </w:tcPr>
          <w:p w14:paraId="7B4456A7" w14:textId="77777777" w:rsidR="004B4DAD" w:rsidRPr="00903C0F" w:rsidRDefault="004B4DAD" w:rsidP="00A011B8">
            <w:pPr>
              <w:rPr>
                <w:color w:val="000000" w:themeColor="text1"/>
                <w:sz w:val="22"/>
                <w:szCs w:val="22"/>
              </w:rPr>
            </w:pPr>
            <w:r w:rsidRPr="00903C0F">
              <w:rPr>
                <w:color w:val="000000" w:themeColor="text1"/>
                <w:sz w:val="22"/>
                <w:szCs w:val="22"/>
              </w:rPr>
              <w:t>Erkrankungen des Gastrointestinaltrakts</w:t>
            </w:r>
          </w:p>
        </w:tc>
        <w:tc>
          <w:tcPr>
            <w:tcW w:w="718" w:type="pct"/>
          </w:tcPr>
          <w:p w14:paraId="07BD501D" w14:textId="77777777" w:rsidR="004B4DAD" w:rsidRPr="00903C0F" w:rsidRDefault="004B4DAD" w:rsidP="00A011B8">
            <w:pPr>
              <w:pStyle w:val="TableText"/>
              <w:rPr>
                <w:rFonts w:cs="Times New Roman"/>
                <w:color w:val="000000" w:themeColor="text1"/>
                <w:sz w:val="22"/>
                <w:szCs w:val="22"/>
                <w:lang w:val="de-DE"/>
              </w:rPr>
            </w:pPr>
            <w:r w:rsidRPr="00903C0F">
              <w:rPr>
                <w:rStyle w:val="TableText12"/>
                <w:rFonts w:cs="Times New Roman"/>
                <w:color w:val="000000" w:themeColor="text1"/>
                <w:sz w:val="22"/>
                <w:szCs w:val="22"/>
                <w:lang w:val="de-DE"/>
              </w:rPr>
              <w:t>Diarrhö, Erbrechen, Abdominalschmerz, Übelkeit</w:t>
            </w:r>
          </w:p>
        </w:tc>
        <w:tc>
          <w:tcPr>
            <w:tcW w:w="844" w:type="pct"/>
          </w:tcPr>
          <w:p w14:paraId="04B71D5D" w14:textId="77777777" w:rsidR="004B4DAD" w:rsidRPr="00903C0F" w:rsidRDefault="004B4DAD" w:rsidP="00A011B8">
            <w:pPr>
              <w:pStyle w:val="TableText"/>
              <w:rPr>
                <w:rFonts w:cs="Times New Roman"/>
                <w:color w:val="000000" w:themeColor="text1"/>
                <w:sz w:val="22"/>
                <w:szCs w:val="22"/>
                <w:lang w:val="de-DE"/>
              </w:rPr>
            </w:pPr>
            <w:r w:rsidRPr="00903C0F">
              <w:rPr>
                <w:rStyle w:val="TableText12"/>
                <w:rFonts w:cs="Times New Roman"/>
                <w:color w:val="000000" w:themeColor="text1"/>
                <w:sz w:val="22"/>
                <w:szCs w:val="22"/>
                <w:lang w:val="de-DE"/>
              </w:rPr>
              <w:t>Cheilitis, Dyspepsie, Obstipation, Gingivitis</w:t>
            </w:r>
          </w:p>
        </w:tc>
        <w:tc>
          <w:tcPr>
            <w:tcW w:w="985" w:type="pct"/>
          </w:tcPr>
          <w:p w14:paraId="7FEE2E6E" w14:textId="77777777" w:rsidR="004B4DAD" w:rsidRPr="00903C0F" w:rsidRDefault="004B4DAD" w:rsidP="00A011B8">
            <w:pPr>
              <w:pStyle w:val="TableText"/>
              <w:rPr>
                <w:rFonts w:cs="Times New Roman"/>
                <w:color w:val="000000" w:themeColor="text1"/>
                <w:sz w:val="22"/>
                <w:szCs w:val="22"/>
                <w:lang w:val="de-DE"/>
              </w:rPr>
            </w:pPr>
            <w:r w:rsidRPr="00903C0F">
              <w:rPr>
                <w:rStyle w:val="TableText12"/>
                <w:rFonts w:cs="Times New Roman"/>
                <w:color w:val="000000" w:themeColor="text1"/>
                <w:sz w:val="22"/>
                <w:szCs w:val="22"/>
                <w:lang w:val="de-DE"/>
              </w:rPr>
              <w:t>Peritonitis, Pankreatitis, geschwollene Zunge, Duodenitis, Gastroenteritis, Glossitis</w:t>
            </w:r>
          </w:p>
        </w:tc>
        <w:tc>
          <w:tcPr>
            <w:tcW w:w="773" w:type="pct"/>
          </w:tcPr>
          <w:p w14:paraId="6F783442" w14:textId="77777777" w:rsidR="004B4DAD" w:rsidRPr="00903C0F" w:rsidRDefault="004B4DAD" w:rsidP="00A011B8">
            <w:pPr>
              <w:rPr>
                <w:color w:val="000000" w:themeColor="text1"/>
                <w:sz w:val="22"/>
                <w:szCs w:val="22"/>
              </w:rPr>
            </w:pPr>
          </w:p>
        </w:tc>
        <w:tc>
          <w:tcPr>
            <w:tcW w:w="922" w:type="pct"/>
          </w:tcPr>
          <w:p w14:paraId="7179C361" w14:textId="77777777" w:rsidR="004B4DAD" w:rsidRPr="00903C0F" w:rsidRDefault="004B4DAD" w:rsidP="00A011B8">
            <w:pPr>
              <w:rPr>
                <w:color w:val="000000" w:themeColor="text1"/>
                <w:sz w:val="22"/>
                <w:szCs w:val="22"/>
              </w:rPr>
            </w:pPr>
          </w:p>
        </w:tc>
      </w:tr>
      <w:tr w:rsidR="004B4DAD" w:rsidRPr="005C1D8B" w14:paraId="57042D76" w14:textId="77777777" w:rsidTr="00025A48">
        <w:tc>
          <w:tcPr>
            <w:tcW w:w="758" w:type="pct"/>
          </w:tcPr>
          <w:p w14:paraId="05F715F0" w14:textId="77777777" w:rsidR="004B4DAD" w:rsidRPr="00903C0F" w:rsidRDefault="004B4DAD" w:rsidP="00DD7DC4">
            <w:pPr>
              <w:keepNext/>
              <w:keepLines/>
              <w:rPr>
                <w:color w:val="000000" w:themeColor="text1"/>
                <w:sz w:val="22"/>
                <w:szCs w:val="22"/>
              </w:rPr>
            </w:pPr>
            <w:r w:rsidRPr="00903C0F">
              <w:rPr>
                <w:color w:val="000000" w:themeColor="text1"/>
                <w:sz w:val="22"/>
                <w:szCs w:val="22"/>
              </w:rPr>
              <w:t>Leber- und Gallenerkrankungen</w:t>
            </w:r>
          </w:p>
        </w:tc>
        <w:tc>
          <w:tcPr>
            <w:tcW w:w="718" w:type="pct"/>
          </w:tcPr>
          <w:p w14:paraId="73115148" w14:textId="77777777" w:rsidR="004B4DAD" w:rsidRPr="00903C0F" w:rsidRDefault="004B4DAD" w:rsidP="00DD7DC4">
            <w:pPr>
              <w:keepNext/>
              <w:keepLines/>
              <w:rPr>
                <w:color w:val="000000" w:themeColor="text1"/>
                <w:sz w:val="22"/>
                <w:szCs w:val="22"/>
              </w:rPr>
            </w:pPr>
            <w:r w:rsidRPr="00903C0F">
              <w:rPr>
                <w:rStyle w:val="TableText12"/>
                <w:color w:val="000000" w:themeColor="text1"/>
                <w:sz w:val="22"/>
                <w:szCs w:val="22"/>
              </w:rPr>
              <w:t>Leberfunktionstest anomal</w:t>
            </w:r>
          </w:p>
        </w:tc>
        <w:tc>
          <w:tcPr>
            <w:tcW w:w="844" w:type="pct"/>
          </w:tcPr>
          <w:p w14:paraId="7A6820BA" w14:textId="77777777" w:rsidR="004B4DAD" w:rsidRPr="00903C0F" w:rsidRDefault="004B4DAD" w:rsidP="00DD7DC4">
            <w:pPr>
              <w:pStyle w:val="TableText"/>
              <w:keepNext/>
              <w:keepLines/>
              <w:rPr>
                <w:rFonts w:cs="Times New Roman"/>
                <w:color w:val="000000" w:themeColor="text1"/>
                <w:sz w:val="22"/>
                <w:szCs w:val="22"/>
                <w:vertAlign w:val="superscript"/>
                <w:lang w:val="de-DE"/>
              </w:rPr>
            </w:pPr>
            <w:r w:rsidRPr="00903C0F">
              <w:rPr>
                <w:rStyle w:val="TableText12"/>
                <w:rFonts w:cs="Times New Roman"/>
                <w:color w:val="000000" w:themeColor="text1"/>
                <w:sz w:val="22"/>
                <w:szCs w:val="22"/>
                <w:lang w:val="de-DE"/>
              </w:rPr>
              <w:t>Gelbsucht, Gelbsucht cholestatisch, Hepatitis</w:t>
            </w:r>
            <w:r w:rsidRPr="00903C0F">
              <w:rPr>
                <w:rStyle w:val="TableText12"/>
                <w:rFonts w:cs="Times New Roman"/>
                <w:color w:val="000000" w:themeColor="text1"/>
                <w:sz w:val="22"/>
                <w:szCs w:val="22"/>
                <w:vertAlign w:val="superscript"/>
                <w:lang w:val="de-DE"/>
              </w:rPr>
              <w:t>10</w:t>
            </w:r>
          </w:p>
        </w:tc>
        <w:tc>
          <w:tcPr>
            <w:tcW w:w="985" w:type="pct"/>
          </w:tcPr>
          <w:p w14:paraId="07BC7D3B" w14:textId="77777777" w:rsidR="004B4DAD" w:rsidRPr="00903C0F" w:rsidRDefault="004B4DAD" w:rsidP="00DD7DC4">
            <w:pPr>
              <w:pStyle w:val="TableText"/>
              <w:keepNext/>
              <w:keepLines/>
              <w:rPr>
                <w:rFonts w:cs="Times New Roman"/>
                <w:color w:val="000000" w:themeColor="text1"/>
                <w:sz w:val="22"/>
                <w:szCs w:val="22"/>
                <w:lang w:val="de-DE"/>
              </w:rPr>
            </w:pPr>
            <w:r w:rsidRPr="00903C0F">
              <w:rPr>
                <w:rStyle w:val="TableText12"/>
                <w:rFonts w:cs="Times New Roman"/>
                <w:color w:val="000000" w:themeColor="text1"/>
                <w:sz w:val="22"/>
                <w:szCs w:val="22"/>
                <w:lang w:val="de-DE"/>
              </w:rPr>
              <w:t>Leberversagen, Hepatomegalie, Cholezystitis, Cholelithiasis</w:t>
            </w:r>
          </w:p>
        </w:tc>
        <w:tc>
          <w:tcPr>
            <w:tcW w:w="773" w:type="pct"/>
          </w:tcPr>
          <w:p w14:paraId="651CE512" w14:textId="77777777" w:rsidR="004B4DAD" w:rsidRPr="00903C0F" w:rsidRDefault="004B4DAD" w:rsidP="00DD7DC4">
            <w:pPr>
              <w:keepNext/>
              <w:keepLines/>
              <w:rPr>
                <w:color w:val="000000" w:themeColor="text1"/>
                <w:sz w:val="22"/>
                <w:szCs w:val="22"/>
              </w:rPr>
            </w:pPr>
          </w:p>
        </w:tc>
        <w:tc>
          <w:tcPr>
            <w:tcW w:w="922" w:type="pct"/>
          </w:tcPr>
          <w:p w14:paraId="208CDCED" w14:textId="77777777" w:rsidR="004B4DAD" w:rsidRPr="00903C0F" w:rsidRDefault="004B4DAD" w:rsidP="00DD7DC4">
            <w:pPr>
              <w:keepNext/>
              <w:keepLines/>
              <w:rPr>
                <w:color w:val="000000" w:themeColor="text1"/>
                <w:sz w:val="22"/>
                <w:szCs w:val="22"/>
              </w:rPr>
            </w:pPr>
          </w:p>
        </w:tc>
      </w:tr>
      <w:tr w:rsidR="004B4DAD" w:rsidRPr="005C1D8B" w14:paraId="4CD69F50" w14:textId="77777777" w:rsidTr="00025A48">
        <w:tc>
          <w:tcPr>
            <w:tcW w:w="758" w:type="pct"/>
          </w:tcPr>
          <w:p w14:paraId="5650FF01" w14:textId="77777777" w:rsidR="004B4DAD" w:rsidRPr="00903C0F" w:rsidRDefault="004B4DAD" w:rsidP="00A011B8">
            <w:pPr>
              <w:rPr>
                <w:color w:val="000000" w:themeColor="text1"/>
                <w:sz w:val="22"/>
                <w:szCs w:val="22"/>
              </w:rPr>
            </w:pPr>
            <w:r w:rsidRPr="00903C0F">
              <w:rPr>
                <w:color w:val="000000" w:themeColor="text1"/>
                <w:sz w:val="22"/>
                <w:szCs w:val="22"/>
              </w:rPr>
              <w:t>Erkrankungen der Haut und des Unterhautzellgewebes</w:t>
            </w:r>
          </w:p>
        </w:tc>
        <w:tc>
          <w:tcPr>
            <w:tcW w:w="718" w:type="pct"/>
          </w:tcPr>
          <w:p w14:paraId="7C539BDB" w14:textId="77777777" w:rsidR="004B4DAD" w:rsidRPr="00903C0F" w:rsidRDefault="004B4DAD" w:rsidP="00A011B8">
            <w:pPr>
              <w:rPr>
                <w:color w:val="000000" w:themeColor="text1"/>
                <w:sz w:val="22"/>
                <w:szCs w:val="22"/>
              </w:rPr>
            </w:pPr>
            <w:r w:rsidRPr="00903C0F">
              <w:rPr>
                <w:rStyle w:val="TableText12"/>
                <w:color w:val="000000" w:themeColor="text1"/>
                <w:sz w:val="22"/>
                <w:szCs w:val="22"/>
              </w:rPr>
              <w:t>Ausschlag</w:t>
            </w:r>
          </w:p>
        </w:tc>
        <w:tc>
          <w:tcPr>
            <w:tcW w:w="844" w:type="pct"/>
          </w:tcPr>
          <w:p w14:paraId="2E8F203D" w14:textId="450943A5" w:rsidR="004B4DAD" w:rsidRPr="00903C0F" w:rsidRDefault="004B4DAD" w:rsidP="00A011B8">
            <w:pPr>
              <w:pStyle w:val="TableText"/>
              <w:rPr>
                <w:rFonts w:cs="Times New Roman"/>
                <w:color w:val="000000" w:themeColor="text1"/>
                <w:sz w:val="22"/>
                <w:szCs w:val="22"/>
                <w:lang w:val="de-DE"/>
              </w:rPr>
            </w:pPr>
            <w:r w:rsidRPr="00903C0F">
              <w:rPr>
                <w:rStyle w:val="TableText12"/>
                <w:rFonts w:cs="Times New Roman"/>
                <w:color w:val="000000" w:themeColor="text1"/>
                <w:sz w:val="22"/>
                <w:szCs w:val="22"/>
                <w:lang w:val="de-DE"/>
              </w:rPr>
              <w:t>Dermatitis exfoliativa, Alopezie, Ausschlag makulo-papulös, Pruritus, Erythem</w:t>
            </w:r>
            <w:r w:rsidR="009C065B" w:rsidRPr="00903C0F">
              <w:rPr>
                <w:rStyle w:val="TableText12"/>
                <w:rFonts w:cs="Times New Roman"/>
                <w:color w:val="000000" w:themeColor="text1"/>
                <w:sz w:val="22"/>
                <w:szCs w:val="22"/>
                <w:lang w:val="de-DE"/>
              </w:rPr>
              <w:t>, Phototoxizität**</w:t>
            </w:r>
          </w:p>
        </w:tc>
        <w:tc>
          <w:tcPr>
            <w:tcW w:w="985" w:type="pct"/>
          </w:tcPr>
          <w:p w14:paraId="43D48B6B" w14:textId="63F81E7E" w:rsidR="004B4DAD" w:rsidRPr="00903C0F" w:rsidRDefault="004B4DAD" w:rsidP="009E728E">
            <w:pPr>
              <w:pStyle w:val="TableText"/>
              <w:rPr>
                <w:rFonts w:cs="Times New Roman"/>
                <w:color w:val="000000" w:themeColor="text1"/>
                <w:sz w:val="22"/>
                <w:szCs w:val="22"/>
                <w:lang w:val="de-DE"/>
              </w:rPr>
            </w:pPr>
            <w:r w:rsidRPr="00903C0F">
              <w:rPr>
                <w:rStyle w:val="TableText12"/>
                <w:rFonts w:cs="Times New Roman"/>
                <w:color w:val="000000" w:themeColor="text1"/>
                <w:sz w:val="22"/>
                <w:szCs w:val="22"/>
                <w:lang w:val="de-DE"/>
              </w:rPr>
              <w:t>Stevens-Johnson-Syndrom</w:t>
            </w:r>
            <w:r w:rsidR="009E728E" w:rsidRPr="00903C0F">
              <w:rPr>
                <w:rStyle w:val="TableText12"/>
                <w:rFonts w:cs="Times New Roman"/>
                <w:color w:val="000000" w:themeColor="text1"/>
                <w:sz w:val="22"/>
                <w:szCs w:val="22"/>
                <w:vertAlign w:val="superscript"/>
                <w:lang w:val="de-DE"/>
              </w:rPr>
              <w:t>8</w:t>
            </w:r>
            <w:r w:rsidRPr="00903C0F">
              <w:rPr>
                <w:rStyle w:val="TableText12"/>
                <w:rFonts w:cs="Times New Roman"/>
                <w:color w:val="000000" w:themeColor="text1"/>
                <w:sz w:val="22"/>
                <w:szCs w:val="22"/>
                <w:lang w:val="de-DE"/>
              </w:rPr>
              <w:t>, Purpura, Urtikaria, Dermatitis allergisch, Ausschlag papulös, Ausschlag</w:t>
            </w:r>
            <w:r w:rsidR="001F3E6D" w:rsidRPr="00903C0F">
              <w:rPr>
                <w:rStyle w:val="TableText12"/>
                <w:rFonts w:cs="Times New Roman"/>
                <w:color w:val="000000" w:themeColor="text1"/>
                <w:sz w:val="22"/>
                <w:szCs w:val="22"/>
                <w:lang w:val="de-DE"/>
              </w:rPr>
              <w:t xml:space="preserve"> makulös</w:t>
            </w:r>
            <w:r w:rsidRPr="00903C0F">
              <w:rPr>
                <w:rStyle w:val="TableText12"/>
                <w:rFonts w:cs="Times New Roman"/>
                <w:color w:val="000000" w:themeColor="text1"/>
                <w:sz w:val="22"/>
                <w:szCs w:val="22"/>
                <w:lang w:val="de-DE"/>
              </w:rPr>
              <w:t>, Ekzem</w:t>
            </w:r>
          </w:p>
        </w:tc>
        <w:tc>
          <w:tcPr>
            <w:tcW w:w="773" w:type="pct"/>
          </w:tcPr>
          <w:p w14:paraId="4BF557BF" w14:textId="77777777" w:rsidR="004B4DAD" w:rsidRPr="00903C0F" w:rsidRDefault="001F3E6D" w:rsidP="007E5E5A">
            <w:pPr>
              <w:pStyle w:val="TableText"/>
              <w:rPr>
                <w:rFonts w:cs="Times New Roman"/>
                <w:color w:val="000000" w:themeColor="text1"/>
                <w:sz w:val="22"/>
                <w:szCs w:val="22"/>
                <w:lang w:val="de-DE"/>
              </w:rPr>
            </w:pPr>
            <w:r w:rsidRPr="00903C0F">
              <w:rPr>
                <w:rStyle w:val="TableText12"/>
                <w:rFonts w:cs="Times New Roman"/>
                <w:color w:val="000000" w:themeColor="text1"/>
                <w:sz w:val="22"/>
                <w:szCs w:val="22"/>
                <w:lang w:val="de-DE"/>
              </w:rPr>
              <w:t>toxische epidermale Nekrolyse</w:t>
            </w:r>
            <w:r w:rsidR="008F3C03" w:rsidRPr="00903C0F">
              <w:rPr>
                <w:rStyle w:val="TableText12"/>
                <w:rFonts w:cs="Times New Roman"/>
                <w:color w:val="000000" w:themeColor="text1"/>
                <w:sz w:val="22"/>
                <w:szCs w:val="22"/>
                <w:vertAlign w:val="superscript"/>
                <w:lang w:val="de-DE"/>
              </w:rPr>
              <w:t>8</w:t>
            </w:r>
            <w:r w:rsidR="004B4DAD" w:rsidRPr="00903C0F">
              <w:rPr>
                <w:rStyle w:val="TableText12"/>
                <w:rFonts w:cs="Times New Roman"/>
                <w:color w:val="000000" w:themeColor="text1"/>
                <w:sz w:val="22"/>
                <w:szCs w:val="22"/>
                <w:lang w:val="de-DE"/>
              </w:rPr>
              <w:t xml:space="preserve">, </w:t>
            </w:r>
            <w:r w:rsidR="008F3C03" w:rsidRPr="00903C0F">
              <w:rPr>
                <w:rFonts w:cs="Times New Roman"/>
                <w:color w:val="000000" w:themeColor="text1"/>
                <w:sz w:val="22"/>
                <w:szCs w:val="22"/>
                <w:lang w:val="de-DE"/>
              </w:rPr>
              <w:t xml:space="preserve">Arzneimittelexanthem mit Eosinophilie und </w:t>
            </w:r>
            <w:r w:rsidR="00111CA1" w:rsidRPr="00903C0F">
              <w:rPr>
                <w:rFonts w:cs="Times New Roman"/>
                <w:color w:val="000000" w:themeColor="text1"/>
                <w:sz w:val="22"/>
                <w:szCs w:val="22"/>
                <w:lang w:val="de-DE"/>
              </w:rPr>
              <w:t>systemischen Symptomen</w:t>
            </w:r>
            <w:r w:rsidR="008F3C03" w:rsidRPr="00903C0F">
              <w:rPr>
                <w:rFonts w:cs="Times New Roman"/>
                <w:color w:val="000000" w:themeColor="text1"/>
                <w:sz w:val="22"/>
                <w:szCs w:val="22"/>
                <w:lang w:val="de-DE"/>
              </w:rPr>
              <w:t xml:space="preserve"> (DRESS-Syndrom)</w:t>
            </w:r>
            <w:r w:rsidR="008F3C03" w:rsidRPr="00903C0F">
              <w:rPr>
                <w:rStyle w:val="TableText12"/>
                <w:rFonts w:cs="Times New Roman"/>
                <w:color w:val="000000" w:themeColor="text1"/>
                <w:sz w:val="22"/>
                <w:szCs w:val="22"/>
                <w:vertAlign w:val="superscript"/>
                <w:lang w:val="de-DE"/>
              </w:rPr>
              <w:t>8</w:t>
            </w:r>
            <w:r w:rsidR="008F3C03" w:rsidRPr="00903C0F">
              <w:rPr>
                <w:rStyle w:val="TableText12"/>
                <w:rFonts w:cs="Times New Roman"/>
                <w:color w:val="000000" w:themeColor="text1"/>
                <w:sz w:val="22"/>
                <w:szCs w:val="22"/>
                <w:lang w:val="de-DE"/>
              </w:rPr>
              <w:t xml:space="preserve">, </w:t>
            </w:r>
            <w:r w:rsidR="004B4DAD" w:rsidRPr="00903C0F">
              <w:rPr>
                <w:rStyle w:val="TableText12"/>
                <w:rFonts w:cs="Times New Roman"/>
                <w:color w:val="000000" w:themeColor="text1"/>
                <w:sz w:val="22"/>
                <w:szCs w:val="22"/>
                <w:lang w:val="de-DE"/>
              </w:rPr>
              <w:t xml:space="preserve">Angioödem, </w:t>
            </w:r>
            <w:r w:rsidR="00693A29" w:rsidRPr="00903C0F">
              <w:rPr>
                <w:rStyle w:val="TableText12"/>
                <w:rFonts w:cs="Times New Roman"/>
                <w:color w:val="000000" w:themeColor="text1"/>
                <w:sz w:val="22"/>
                <w:szCs w:val="22"/>
                <w:lang w:val="de-DE"/>
              </w:rPr>
              <w:t>Keratosis actinica*</w:t>
            </w:r>
            <w:r w:rsidRPr="00903C0F">
              <w:rPr>
                <w:rStyle w:val="TableText12"/>
                <w:rFonts w:cs="Times New Roman"/>
                <w:color w:val="000000" w:themeColor="text1"/>
                <w:sz w:val="22"/>
                <w:szCs w:val="22"/>
                <w:lang w:val="de-DE"/>
              </w:rPr>
              <w:t xml:space="preserve">, </w:t>
            </w:r>
            <w:r w:rsidR="004B4DAD" w:rsidRPr="00903C0F">
              <w:rPr>
                <w:rStyle w:val="TableText12"/>
                <w:rFonts w:cs="Times New Roman"/>
                <w:color w:val="000000" w:themeColor="text1"/>
                <w:sz w:val="22"/>
                <w:szCs w:val="22"/>
                <w:lang w:val="de-DE"/>
              </w:rPr>
              <w:t>Pseudoporphyrie, Erythema multiforme, Psoriasis, Medikamentenausschlag</w:t>
            </w:r>
          </w:p>
        </w:tc>
        <w:tc>
          <w:tcPr>
            <w:tcW w:w="922" w:type="pct"/>
          </w:tcPr>
          <w:p w14:paraId="1E3405FE" w14:textId="77777777" w:rsidR="004B4DAD" w:rsidRPr="00903C0F" w:rsidRDefault="00A50267" w:rsidP="00A011B8">
            <w:pPr>
              <w:rPr>
                <w:color w:val="000000" w:themeColor="text1"/>
                <w:sz w:val="22"/>
                <w:szCs w:val="22"/>
              </w:rPr>
            </w:pPr>
            <w:r w:rsidRPr="00903C0F">
              <w:rPr>
                <w:rStyle w:val="TableText12"/>
                <w:color w:val="000000" w:themeColor="text1"/>
                <w:sz w:val="22"/>
                <w:szCs w:val="22"/>
              </w:rPr>
              <w:t>Lupus e</w:t>
            </w:r>
            <w:r w:rsidR="004B4DAD" w:rsidRPr="00903C0F">
              <w:rPr>
                <w:rStyle w:val="TableText12"/>
                <w:color w:val="000000" w:themeColor="text1"/>
                <w:sz w:val="22"/>
                <w:szCs w:val="22"/>
              </w:rPr>
              <w:t>rythematodes integumentalis*</w:t>
            </w:r>
            <w:r w:rsidR="001F3E6D" w:rsidRPr="00903C0F">
              <w:rPr>
                <w:rStyle w:val="TableText12"/>
                <w:color w:val="000000" w:themeColor="text1"/>
                <w:sz w:val="22"/>
                <w:szCs w:val="22"/>
              </w:rPr>
              <w:t>, Ephelides*, Lentigo*</w:t>
            </w:r>
          </w:p>
        </w:tc>
      </w:tr>
      <w:tr w:rsidR="004B4DAD" w:rsidRPr="005C1D8B" w14:paraId="5713DF50" w14:textId="77777777" w:rsidTr="00025A48">
        <w:tc>
          <w:tcPr>
            <w:tcW w:w="758" w:type="pct"/>
          </w:tcPr>
          <w:p w14:paraId="60AAA92F" w14:textId="77777777" w:rsidR="004B4DAD" w:rsidRPr="00903C0F" w:rsidRDefault="004B4DAD" w:rsidP="00A011B8">
            <w:pPr>
              <w:rPr>
                <w:color w:val="000000" w:themeColor="text1"/>
                <w:sz w:val="22"/>
                <w:szCs w:val="22"/>
              </w:rPr>
            </w:pPr>
            <w:r w:rsidRPr="00903C0F">
              <w:rPr>
                <w:color w:val="000000" w:themeColor="text1"/>
                <w:sz w:val="22"/>
                <w:szCs w:val="22"/>
              </w:rPr>
              <w:t xml:space="preserve">Skelettmuskulatur-, Bindegewebs- und Knochenerkrankungen </w:t>
            </w:r>
          </w:p>
        </w:tc>
        <w:tc>
          <w:tcPr>
            <w:tcW w:w="718" w:type="pct"/>
          </w:tcPr>
          <w:p w14:paraId="0E296A36" w14:textId="77777777" w:rsidR="004B4DAD" w:rsidRPr="00903C0F" w:rsidRDefault="004B4DAD" w:rsidP="00A011B8">
            <w:pPr>
              <w:rPr>
                <w:color w:val="000000" w:themeColor="text1"/>
                <w:sz w:val="22"/>
                <w:szCs w:val="22"/>
              </w:rPr>
            </w:pPr>
          </w:p>
        </w:tc>
        <w:tc>
          <w:tcPr>
            <w:tcW w:w="844" w:type="pct"/>
          </w:tcPr>
          <w:p w14:paraId="65DC4FF0" w14:textId="77777777" w:rsidR="004B4DAD" w:rsidRPr="00903C0F" w:rsidRDefault="004B4DAD" w:rsidP="00A011B8">
            <w:pPr>
              <w:rPr>
                <w:color w:val="000000" w:themeColor="text1"/>
                <w:sz w:val="22"/>
                <w:szCs w:val="22"/>
              </w:rPr>
            </w:pPr>
            <w:r w:rsidRPr="00903C0F">
              <w:rPr>
                <w:rStyle w:val="TableText12"/>
                <w:color w:val="000000" w:themeColor="text1"/>
                <w:sz w:val="22"/>
                <w:szCs w:val="22"/>
              </w:rPr>
              <w:t>Rückenschmerzen</w:t>
            </w:r>
          </w:p>
        </w:tc>
        <w:tc>
          <w:tcPr>
            <w:tcW w:w="985" w:type="pct"/>
          </w:tcPr>
          <w:p w14:paraId="4FF39E7A" w14:textId="0B955E35" w:rsidR="004B4DAD" w:rsidRPr="00903C0F" w:rsidRDefault="004B4DAD" w:rsidP="00A011B8">
            <w:pPr>
              <w:rPr>
                <w:color w:val="000000" w:themeColor="text1"/>
                <w:sz w:val="22"/>
                <w:szCs w:val="22"/>
              </w:rPr>
            </w:pPr>
            <w:r w:rsidRPr="00903C0F">
              <w:rPr>
                <w:rStyle w:val="TableText12"/>
                <w:color w:val="000000" w:themeColor="text1"/>
                <w:sz w:val="22"/>
                <w:szCs w:val="22"/>
              </w:rPr>
              <w:t>Arthritis</w:t>
            </w:r>
            <w:r w:rsidR="009C065B" w:rsidRPr="00903C0F">
              <w:rPr>
                <w:rStyle w:val="TableText12"/>
                <w:color w:val="000000" w:themeColor="text1"/>
                <w:sz w:val="22"/>
                <w:szCs w:val="22"/>
              </w:rPr>
              <w:t>, Periostitis*,**</w:t>
            </w:r>
          </w:p>
        </w:tc>
        <w:tc>
          <w:tcPr>
            <w:tcW w:w="773" w:type="pct"/>
          </w:tcPr>
          <w:p w14:paraId="50138490" w14:textId="77777777" w:rsidR="004B4DAD" w:rsidRPr="00903C0F" w:rsidRDefault="004B4DAD" w:rsidP="00A011B8">
            <w:pPr>
              <w:rPr>
                <w:color w:val="000000" w:themeColor="text1"/>
                <w:sz w:val="22"/>
                <w:szCs w:val="22"/>
              </w:rPr>
            </w:pPr>
          </w:p>
        </w:tc>
        <w:tc>
          <w:tcPr>
            <w:tcW w:w="922" w:type="pct"/>
          </w:tcPr>
          <w:p w14:paraId="17D164C7" w14:textId="40B6C534" w:rsidR="004B4DAD" w:rsidRPr="00903C0F" w:rsidRDefault="004B4DAD" w:rsidP="00A011B8">
            <w:pPr>
              <w:rPr>
                <w:color w:val="000000" w:themeColor="text1"/>
                <w:sz w:val="22"/>
                <w:szCs w:val="22"/>
              </w:rPr>
            </w:pPr>
          </w:p>
        </w:tc>
      </w:tr>
      <w:tr w:rsidR="004B4DAD" w:rsidRPr="005C1D8B" w14:paraId="40CCD1E0" w14:textId="77777777" w:rsidTr="00025A48">
        <w:tc>
          <w:tcPr>
            <w:tcW w:w="758" w:type="pct"/>
          </w:tcPr>
          <w:p w14:paraId="306AE2AB" w14:textId="77777777" w:rsidR="004B4DAD" w:rsidRPr="00903C0F" w:rsidRDefault="004B4DAD" w:rsidP="00A011B8">
            <w:pPr>
              <w:rPr>
                <w:color w:val="000000" w:themeColor="text1"/>
                <w:sz w:val="22"/>
                <w:szCs w:val="22"/>
              </w:rPr>
            </w:pPr>
            <w:r w:rsidRPr="00903C0F">
              <w:rPr>
                <w:color w:val="000000" w:themeColor="text1"/>
                <w:sz w:val="22"/>
                <w:szCs w:val="22"/>
              </w:rPr>
              <w:t xml:space="preserve">Erkrankungen der Nieren und Harnwege </w:t>
            </w:r>
          </w:p>
        </w:tc>
        <w:tc>
          <w:tcPr>
            <w:tcW w:w="718" w:type="pct"/>
          </w:tcPr>
          <w:p w14:paraId="0F869576" w14:textId="77777777" w:rsidR="004B4DAD" w:rsidRPr="00903C0F" w:rsidRDefault="004B4DAD" w:rsidP="00A011B8">
            <w:pPr>
              <w:rPr>
                <w:color w:val="000000" w:themeColor="text1"/>
                <w:sz w:val="22"/>
                <w:szCs w:val="22"/>
              </w:rPr>
            </w:pPr>
          </w:p>
        </w:tc>
        <w:tc>
          <w:tcPr>
            <w:tcW w:w="844" w:type="pct"/>
          </w:tcPr>
          <w:p w14:paraId="39209374" w14:textId="77777777" w:rsidR="004B4DAD" w:rsidRPr="00903C0F" w:rsidRDefault="004B4DAD" w:rsidP="00A011B8">
            <w:pPr>
              <w:pStyle w:val="TableText"/>
              <w:rPr>
                <w:rFonts w:cs="Times New Roman"/>
                <w:color w:val="000000" w:themeColor="text1"/>
                <w:sz w:val="22"/>
                <w:szCs w:val="22"/>
                <w:lang w:val="de-DE"/>
              </w:rPr>
            </w:pPr>
            <w:r w:rsidRPr="00903C0F">
              <w:rPr>
                <w:rStyle w:val="TableText12"/>
                <w:rFonts w:cs="Times New Roman"/>
                <w:color w:val="000000" w:themeColor="text1"/>
                <w:sz w:val="22"/>
                <w:szCs w:val="22"/>
                <w:lang w:val="de-DE"/>
              </w:rPr>
              <w:t>Nierenversagen akut, Hämaturie</w:t>
            </w:r>
          </w:p>
        </w:tc>
        <w:tc>
          <w:tcPr>
            <w:tcW w:w="985" w:type="pct"/>
          </w:tcPr>
          <w:p w14:paraId="31C59CD6" w14:textId="77777777" w:rsidR="004B4DAD" w:rsidRPr="00903C0F" w:rsidRDefault="004B4DAD" w:rsidP="00A011B8">
            <w:pPr>
              <w:pStyle w:val="TableText"/>
              <w:rPr>
                <w:rFonts w:cs="Times New Roman"/>
                <w:color w:val="000000" w:themeColor="text1"/>
                <w:sz w:val="22"/>
                <w:szCs w:val="22"/>
                <w:lang w:val="de-DE"/>
              </w:rPr>
            </w:pPr>
            <w:r w:rsidRPr="00903C0F">
              <w:rPr>
                <w:rStyle w:val="TableText12"/>
                <w:rFonts w:cs="Times New Roman"/>
                <w:color w:val="000000" w:themeColor="text1"/>
                <w:sz w:val="22"/>
                <w:szCs w:val="22"/>
                <w:lang w:val="de-DE"/>
              </w:rPr>
              <w:t>Nierentubulusnekrose, Proteinurie, Nephritis</w:t>
            </w:r>
          </w:p>
        </w:tc>
        <w:tc>
          <w:tcPr>
            <w:tcW w:w="773" w:type="pct"/>
          </w:tcPr>
          <w:p w14:paraId="051E9377" w14:textId="77777777" w:rsidR="004B4DAD" w:rsidRPr="00903C0F" w:rsidRDefault="004B4DAD" w:rsidP="00A011B8">
            <w:pPr>
              <w:rPr>
                <w:color w:val="000000" w:themeColor="text1"/>
                <w:sz w:val="22"/>
                <w:szCs w:val="22"/>
              </w:rPr>
            </w:pPr>
          </w:p>
        </w:tc>
        <w:tc>
          <w:tcPr>
            <w:tcW w:w="922" w:type="pct"/>
          </w:tcPr>
          <w:p w14:paraId="010BE7EB" w14:textId="77777777" w:rsidR="004B4DAD" w:rsidRPr="00903C0F" w:rsidRDefault="004B4DAD" w:rsidP="00A011B8">
            <w:pPr>
              <w:rPr>
                <w:color w:val="000000" w:themeColor="text1"/>
                <w:sz w:val="22"/>
                <w:szCs w:val="22"/>
              </w:rPr>
            </w:pPr>
          </w:p>
        </w:tc>
      </w:tr>
      <w:tr w:rsidR="004B4DAD" w:rsidRPr="005C1D8B" w14:paraId="49209EB5" w14:textId="77777777" w:rsidTr="00025A48">
        <w:tc>
          <w:tcPr>
            <w:tcW w:w="758" w:type="pct"/>
          </w:tcPr>
          <w:p w14:paraId="0C9C5E5D" w14:textId="77777777" w:rsidR="004B4DAD" w:rsidRPr="00903C0F" w:rsidRDefault="004B4DAD" w:rsidP="00A011B8">
            <w:pPr>
              <w:rPr>
                <w:color w:val="000000" w:themeColor="text1"/>
                <w:sz w:val="22"/>
                <w:szCs w:val="22"/>
              </w:rPr>
            </w:pPr>
            <w:r w:rsidRPr="00903C0F">
              <w:rPr>
                <w:color w:val="000000" w:themeColor="text1"/>
                <w:sz w:val="22"/>
                <w:szCs w:val="22"/>
              </w:rPr>
              <w:t xml:space="preserve">Allgemeine Erkrankungen und Beschwerden am Verabreichungsort </w:t>
            </w:r>
          </w:p>
        </w:tc>
        <w:tc>
          <w:tcPr>
            <w:tcW w:w="718" w:type="pct"/>
          </w:tcPr>
          <w:p w14:paraId="65DCC882" w14:textId="77777777" w:rsidR="004B4DAD" w:rsidRPr="00903C0F" w:rsidRDefault="004B4DAD" w:rsidP="00A011B8">
            <w:pPr>
              <w:rPr>
                <w:color w:val="000000" w:themeColor="text1"/>
                <w:sz w:val="22"/>
                <w:szCs w:val="22"/>
              </w:rPr>
            </w:pPr>
            <w:r w:rsidRPr="00903C0F">
              <w:rPr>
                <w:rStyle w:val="TableText12"/>
                <w:color w:val="000000" w:themeColor="text1"/>
                <w:sz w:val="22"/>
                <w:szCs w:val="22"/>
              </w:rPr>
              <w:t>Fieber</w:t>
            </w:r>
          </w:p>
        </w:tc>
        <w:tc>
          <w:tcPr>
            <w:tcW w:w="844" w:type="pct"/>
          </w:tcPr>
          <w:p w14:paraId="6205224E" w14:textId="77777777" w:rsidR="004B4DAD" w:rsidRPr="00903C0F" w:rsidRDefault="004B4DAD" w:rsidP="00A011B8">
            <w:pPr>
              <w:pStyle w:val="TableText"/>
              <w:rPr>
                <w:rFonts w:cs="Times New Roman"/>
                <w:color w:val="000000" w:themeColor="text1"/>
                <w:sz w:val="22"/>
                <w:szCs w:val="22"/>
                <w:lang w:val="de-DE"/>
              </w:rPr>
            </w:pPr>
            <w:r w:rsidRPr="00903C0F">
              <w:rPr>
                <w:rStyle w:val="TableText12"/>
                <w:rFonts w:cs="Times New Roman"/>
                <w:color w:val="000000" w:themeColor="text1"/>
                <w:sz w:val="22"/>
                <w:szCs w:val="22"/>
                <w:lang w:val="de-DE"/>
              </w:rPr>
              <w:t>Brustkorbschmerz, Gesichtsödem</w:t>
            </w:r>
            <w:r w:rsidRPr="00903C0F">
              <w:rPr>
                <w:rStyle w:val="TableText12"/>
                <w:rFonts w:cs="Times New Roman"/>
                <w:color w:val="000000" w:themeColor="text1"/>
                <w:sz w:val="22"/>
                <w:szCs w:val="22"/>
                <w:vertAlign w:val="superscript"/>
                <w:lang w:val="de-DE"/>
              </w:rPr>
              <w:t>11</w:t>
            </w:r>
            <w:r w:rsidRPr="00903C0F">
              <w:rPr>
                <w:rStyle w:val="TableText12"/>
                <w:rFonts w:cs="Times New Roman"/>
                <w:color w:val="000000" w:themeColor="text1"/>
                <w:sz w:val="22"/>
                <w:szCs w:val="22"/>
                <w:lang w:val="de-DE"/>
              </w:rPr>
              <w:t>, Asthenie, Schüttelfrost</w:t>
            </w:r>
          </w:p>
        </w:tc>
        <w:tc>
          <w:tcPr>
            <w:tcW w:w="985" w:type="pct"/>
          </w:tcPr>
          <w:p w14:paraId="7A01E692" w14:textId="77777777" w:rsidR="004B4DAD" w:rsidRPr="00903C0F" w:rsidRDefault="004B4DAD" w:rsidP="00A011B8">
            <w:pPr>
              <w:pStyle w:val="TableText"/>
              <w:rPr>
                <w:rFonts w:cs="Times New Roman"/>
                <w:color w:val="000000" w:themeColor="text1"/>
                <w:sz w:val="22"/>
                <w:szCs w:val="22"/>
                <w:lang w:val="de-DE"/>
              </w:rPr>
            </w:pPr>
            <w:r w:rsidRPr="00903C0F">
              <w:rPr>
                <w:rStyle w:val="TableText12"/>
                <w:rFonts w:cs="Times New Roman"/>
                <w:color w:val="000000" w:themeColor="text1"/>
                <w:sz w:val="22"/>
                <w:szCs w:val="22"/>
                <w:lang w:val="de-DE"/>
              </w:rPr>
              <w:t>Reaktion an der Infusionsstelle, grippeähnliche Erkrankung</w:t>
            </w:r>
          </w:p>
        </w:tc>
        <w:tc>
          <w:tcPr>
            <w:tcW w:w="773" w:type="pct"/>
          </w:tcPr>
          <w:p w14:paraId="35F75FE2" w14:textId="77777777" w:rsidR="004B4DAD" w:rsidRPr="00903C0F" w:rsidRDefault="004B4DAD" w:rsidP="00A011B8">
            <w:pPr>
              <w:rPr>
                <w:color w:val="000000" w:themeColor="text1"/>
                <w:sz w:val="22"/>
                <w:szCs w:val="22"/>
              </w:rPr>
            </w:pPr>
          </w:p>
        </w:tc>
        <w:tc>
          <w:tcPr>
            <w:tcW w:w="922" w:type="pct"/>
          </w:tcPr>
          <w:p w14:paraId="6E2629DB" w14:textId="77777777" w:rsidR="004B4DAD" w:rsidRPr="00903C0F" w:rsidRDefault="004B4DAD" w:rsidP="00A011B8">
            <w:pPr>
              <w:rPr>
                <w:color w:val="000000" w:themeColor="text1"/>
                <w:sz w:val="22"/>
                <w:szCs w:val="22"/>
              </w:rPr>
            </w:pPr>
          </w:p>
        </w:tc>
      </w:tr>
      <w:tr w:rsidR="004B4DAD" w:rsidRPr="005C1D8B" w14:paraId="66070465" w14:textId="77777777" w:rsidTr="00025A48">
        <w:tc>
          <w:tcPr>
            <w:tcW w:w="758" w:type="pct"/>
          </w:tcPr>
          <w:p w14:paraId="0375722E" w14:textId="77777777" w:rsidR="004B4DAD" w:rsidRPr="00903C0F" w:rsidRDefault="004B4DAD" w:rsidP="00A011B8">
            <w:pPr>
              <w:keepNext/>
              <w:keepLines/>
              <w:rPr>
                <w:color w:val="000000" w:themeColor="text1"/>
                <w:sz w:val="22"/>
                <w:szCs w:val="22"/>
              </w:rPr>
            </w:pPr>
            <w:r w:rsidRPr="00903C0F">
              <w:rPr>
                <w:color w:val="000000" w:themeColor="text1"/>
                <w:sz w:val="22"/>
                <w:szCs w:val="22"/>
              </w:rPr>
              <w:t>Untersuchungen</w:t>
            </w:r>
          </w:p>
        </w:tc>
        <w:tc>
          <w:tcPr>
            <w:tcW w:w="718" w:type="pct"/>
          </w:tcPr>
          <w:p w14:paraId="4BA9FBD1" w14:textId="77777777" w:rsidR="004B4DAD" w:rsidRPr="00903C0F" w:rsidRDefault="004B4DAD" w:rsidP="00A011B8">
            <w:pPr>
              <w:keepNext/>
              <w:keepLines/>
              <w:rPr>
                <w:color w:val="000000" w:themeColor="text1"/>
                <w:sz w:val="22"/>
                <w:szCs w:val="22"/>
              </w:rPr>
            </w:pPr>
          </w:p>
        </w:tc>
        <w:tc>
          <w:tcPr>
            <w:tcW w:w="844" w:type="pct"/>
          </w:tcPr>
          <w:p w14:paraId="532E681A" w14:textId="77777777" w:rsidR="004B4DAD" w:rsidRPr="00903C0F" w:rsidRDefault="004B4DAD" w:rsidP="00A011B8">
            <w:pPr>
              <w:pStyle w:val="TableText"/>
              <w:keepNext/>
              <w:keepLines/>
              <w:rPr>
                <w:rFonts w:cs="Times New Roman"/>
                <w:color w:val="000000" w:themeColor="text1"/>
                <w:sz w:val="22"/>
                <w:szCs w:val="22"/>
                <w:lang w:val="de-DE"/>
              </w:rPr>
            </w:pPr>
            <w:r w:rsidRPr="00903C0F">
              <w:rPr>
                <w:rStyle w:val="TableText12"/>
                <w:rFonts w:cs="Times New Roman"/>
                <w:color w:val="000000" w:themeColor="text1"/>
                <w:sz w:val="22"/>
                <w:szCs w:val="22"/>
                <w:lang w:val="de-DE"/>
              </w:rPr>
              <w:t>Kreatinin im Blut erhöht</w:t>
            </w:r>
          </w:p>
        </w:tc>
        <w:tc>
          <w:tcPr>
            <w:tcW w:w="985" w:type="pct"/>
          </w:tcPr>
          <w:p w14:paraId="365C8BDB" w14:textId="77777777" w:rsidR="004B4DAD" w:rsidRPr="00903C0F" w:rsidRDefault="004B4DAD" w:rsidP="00A011B8">
            <w:pPr>
              <w:pStyle w:val="TableText"/>
              <w:keepNext/>
              <w:keepLines/>
              <w:rPr>
                <w:rFonts w:cs="Times New Roman"/>
                <w:color w:val="000000" w:themeColor="text1"/>
                <w:sz w:val="22"/>
                <w:szCs w:val="22"/>
                <w:lang w:val="de-DE"/>
              </w:rPr>
            </w:pPr>
            <w:r w:rsidRPr="00903C0F">
              <w:rPr>
                <w:rStyle w:val="TableText12"/>
                <w:rFonts w:cs="Times New Roman"/>
                <w:color w:val="000000" w:themeColor="text1"/>
                <w:sz w:val="22"/>
                <w:szCs w:val="22"/>
                <w:lang w:val="de-DE"/>
              </w:rPr>
              <w:t>Blutharnstoff erhöht, Cholesterin im Blut erhöht</w:t>
            </w:r>
          </w:p>
        </w:tc>
        <w:tc>
          <w:tcPr>
            <w:tcW w:w="773" w:type="pct"/>
          </w:tcPr>
          <w:p w14:paraId="176E254E" w14:textId="77777777" w:rsidR="004B4DAD" w:rsidRPr="00903C0F" w:rsidRDefault="004B4DAD" w:rsidP="00A011B8">
            <w:pPr>
              <w:rPr>
                <w:color w:val="000000" w:themeColor="text1"/>
                <w:sz w:val="22"/>
                <w:szCs w:val="22"/>
              </w:rPr>
            </w:pPr>
          </w:p>
        </w:tc>
        <w:tc>
          <w:tcPr>
            <w:tcW w:w="922" w:type="pct"/>
          </w:tcPr>
          <w:p w14:paraId="7799E585" w14:textId="77777777" w:rsidR="004B4DAD" w:rsidRPr="00903C0F" w:rsidRDefault="004B4DAD" w:rsidP="00A011B8">
            <w:pPr>
              <w:rPr>
                <w:color w:val="000000" w:themeColor="text1"/>
                <w:sz w:val="22"/>
                <w:szCs w:val="22"/>
              </w:rPr>
            </w:pPr>
          </w:p>
        </w:tc>
      </w:tr>
    </w:tbl>
    <w:p w14:paraId="08624861" w14:textId="77777777" w:rsidR="009C065B" w:rsidRPr="005C1D8B" w:rsidRDefault="004B4DAD" w:rsidP="009C065B">
      <w:pPr>
        <w:pStyle w:val="Default"/>
        <w:rPr>
          <w:color w:val="000000" w:themeColor="text1"/>
          <w:sz w:val="20"/>
          <w:szCs w:val="20"/>
          <w:lang w:val="de-DE"/>
        </w:rPr>
      </w:pPr>
      <w:r w:rsidRPr="005C1D8B">
        <w:rPr>
          <w:color w:val="000000" w:themeColor="text1"/>
          <w:sz w:val="20"/>
          <w:szCs w:val="20"/>
          <w:lang w:val="de-DE"/>
        </w:rPr>
        <w:t>*</w:t>
      </w:r>
      <w:r w:rsidR="001F3E6D" w:rsidRPr="005C1D8B">
        <w:rPr>
          <w:color w:val="000000" w:themeColor="text1"/>
          <w:sz w:val="20"/>
          <w:szCs w:val="20"/>
          <w:lang w:val="de-DE"/>
        </w:rPr>
        <w:t xml:space="preserve"> </w:t>
      </w:r>
      <w:r w:rsidRPr="005C1D8B">
        <w:rPr>
          <w:color w:val="000000" w:themeColor="text1"/>
          <w:sz w:val="20"/>
          <w:szCs w:val="20"/>
          <w:lang w:val="de-DE"/>
        </w:rPr>
        <w:t>Nebenwirkung, die nach der Markteinführung identifiziert wurde</w:t>
      </w:r>
    </w:p>
    <w:p w14:paraId="364071E1" w14:textId="59EA8D62" w:rsidR="004B4DAD" w:rsidRPr="005C1D8B" w:rsidRDefault="009C065B" w:rsidP="004B4DAD">
      <w:pPr>
        <w:pStyle w:val="Default"/>
        <w:rPr>
          <w:color w:val="000000" w:themeColor="text1"/>
          <w:sz w:val="20"/>
          <w:szCs w:val="20"/>
          <w:lang w:val="de-DE"/>
        </w:rPr>
      </w:pPr>
      <w:r w:rsidRPr="005C1D8B">
        <w:rPr>
          <w:color w:val="000000" w:themeColor="text1"/>
          <w:sz w:val="20"/>
          <w:szCs w:val="20"/>
          <w:lang w:val="de-DE"/>
        </w:rPr>
        <w:t>** Die Häufigkeitskategorie basiert auf einer Beobachtungsstudie mit Verwendung realer Daten aus sekundären Datenquellen in Schweden.</w:t>
      </w:r>
    </w:p>
    <w:p w14:paraId="163ED52D" w14:textId="77777777" w:rsidR="00BF13F2" w:rsidRPr="005C1D8B" w:rsidRDefault="00BF13F2" w:rsidP="004B4DAD">
      <w:pPr>
        <w:pStyle w:val="Default"/>
        <w:rPr>
          <w:color w:val="000000" w:themeColor="text1"/>
          <w:sz w:val="20"/>
          <w:szCs w:val="20"/>
          <w:lang w:val="de-DE"/>
        </w:rPr>
      </w:pPr>
    </w:p>
    <w:p w14:paraId="615DA0C0" w14:textId="77777777" w:rsidR="004B4DAD" w:rsidRPr="005C1D8B" w:rsidRDefault="004B4DAD" w:rsidP="004B4DAD">
      <w:pPr>
        <w:pStyle w:val="Default"/>
        <w:rPr>
          <w:color w:val="000000" w:themeColor="text1"/>
          <w:sz w:val="20"/>
          <w:szCs w:val="20"/>
          <w:lang w:val="de-DE"/>
        </w:rPr>
      </w:pPr>
      <w:r w:rsidRPr="005C1D8B">
        <w:rPr>
          <w:color w:val="000000" w:themeColor="text1"/>
          <w:sz w:val="20"/>
          <w:szCs w:val="20"/>
          <w:vertAlign w:val="superscript"/>
          <w:lang w:val="de-DE"/>
        </w:rPr>
        <w:t xml:space="preserve">1 </w:t>
      </w:r>
      <w:r w:rsidRPr="005C1D8B">
        <w:rPr>
          <w:color w:val="000000" w:themeColor="text1"/>
          <w:sz w:val="20"/>
          <w:szCs w:val="20"/>
          <w:lang w:val="de-DE"/>
        </w:rPr>
        <w:t>Einschließlich febrile</w:t>
      </w:r>
      <w:r w:rsidR="00C41FC1" w:rsidRPr="005C1D8B">
        <w:rPr>
          <w:color w:val="000000" w:themeColor="text1"/>
          <w:sz w:val="20"/>
          <w:szCs w:val="20"/>
          <w:lang w:val="de-DE"/>
        </w:rPr>
        <w:t>r</w:t>
      </w:r>
      <w:r w:rsidRPr="005C1D8B">
        <w:rPr>
          <w:color w:val="000000" w:themeColor="text1"/>
          <w:sz w:val="20"/>
          <w:szCs w:val="20"/>
          <w:lang w:val="de-DE"/>
        </w:rPr>
        <w:t xml:space="preserve"> Neutropenie und Neutropenie.</w:t>
      </w:r>
    </w:p>
    <w:p w14:paraId="5FECC1AF" w14:textId="77777777" w:rsidR="004B4DAD" w:rsidRPr="005C1D8B" w:rsidRDefault="004B4DAD" w:rsidP="004B4DAD">
      <w:pPr>
        <w:pStyle w:val="Default"/>
        <w:rPr>
          <w:color w:val="000000" w:themeColor="text1"/>
          <w:sz w:val="20"/>
          <w:szCs w:val="20"/>
          <w:lang w:val="de-DE"/>
        </w:rPr>
      </w:pPr>
      <w:r w:rsidRPr="005C1D8B">
        <w:rPr>
          <w:color w:val="000000" w:themeColor="text1"/>
          <w:sz w:val="20"/>
          <w:szCs w:val="20"/>
          <w:vertAlign w:val="superscript"/>
          <w:lang w:val="de-DE"/>
        </w:rPr>
        <w:t>2</w:t>
      </w:r>
      <w:r w:rsidRPr="005C1D8B">
        <w:rPr>
          <w:color w:val="000000" w:themeColor="text1"/>
          <w:sz w:val="20"/>
          <w:szCs w:val="20"/>
          <w:lang w:val="de-DE"/>
        </w:rPr>
        <w:t xml:space="preserve"> Einschließlich immunthrombozytopenische</w:t>
      </w:r>
      <w:r w:rsidR="007D56EC" w:rsidRPr="005C1D8B">
        <w:rPr>
          <w:color w:val="000000" w:themeColor="text1"/>
          <w:sz w:val="20"/>
          <w:szCs w:val="20"/>
          <w:lang w:val="de-DE"/>
        </w:rPr>
        <w:t>r</w:t>
      </w:r>
      <w:r w:rsidRPr="005C1D8B">
        <w:rPr>
          <w:color w:val="000000" w:themeColor="text1"/>
          <w:sz w:val="20"/>
          <w:szCs w:val="20"/>
          <w:lang w:val="de-DE"/>
        </w:rPr>
        <w:t xml:space="preserve"> Purpura.</w:t>
      </w:r>
    </w:p>
    <w:p w14:paraId="18CF51E9" w14:textId="77777777" w:rsidR="004B4DAD" w:rsidRPr="005C1D8B" w:rsidRDefault="004B4DAD" w:rsidP="004B4DAD">
      <w:pPr>
        <w:pStyle w:val="Default"/>
        <w:rPr>
          <w:color w:val="000000" w:themeColor="text1"/>
          <w:sz w:val="20"/>
          <w:szCs w:val="20"/>
          <w:lang w:val="de-DE"/>
        </w:rPr>
      </w:pPr>
      <w:r w:rsidRPr="005C1D8B">
        <w:rPr>
          <w:color w:val="000000" w:themeColor="text1"/>
          <w:sz w:val="20"/>
          <w:szCs w:val="20"/>
          <w:vertAlign w:val="superscript"/>
          <w:lang w:val="de-DE"/>
        </w:rPr>
        <w:t>3</w:t>
      </w:r>
      <w:r w:rsidRPr="005C1D8B">
        <w:rPr>
          <w:color w:val="000000" w:themeColor="text1"/>
          <w:sz w:val="20"/>
          <w:szCs w:val="20"/>
          <w:lang w:val="de-DE"/>
        </w:rPr>
        <w:t xml:space="preserve"> Einschließlich Nackenrigidität und Tetanie.</w:t>
      </w:r>
    </w:p>
    <w:p w14:paraId="64860A5E" w14:textId="77777777" w:rsidR="004B4DAD" w:rsidRPr="005C1D8B" w:rsidRDefault="004B4DAD" w:rsidP="004B4DAD">
      <w:pPr>
        <w:pStyle w:val="Default"/>
        <w:rPr>
          <w:color w:val="000000" w:themeColor="text1"/>
          <w:sz w:val="20"/>
          <w:szCs w:val="20"/>
          <w:lang w:val="de-DE"/>
        </w:rPr>
      </w:pPr>
      <w:r w:rsidRPr="005C1D8B">
        <w:rPr>
          <w:color w:val="000000" w:themeColor="text1"/>
          <w:sz w:val="20"/>
          <w:szCs w:val="20"/>
          <w:vertAlign w:val="superscript"/>
          <w:lang w:val="de-DE"/>
        </w:rPr>
        <w:t>4</w:t>
      </w:r>
      <w:r w:rsidRPr="005C1D8B">
        <w:rPr>
          <w:color w:val="000000" w:themeColor="text1"/>
          <w:sz w:val="20"/>
          <w:szCs w:val="20"/>
          <w:lang w:val="de-DE"/>
        </w:rPr>
        <w:t xml:space="preserve"> Einschließlich hypoxisch-ischämische</w:t>
      </w:r>
      <w:r w:rsidR="007D56EC" w:rsidRPr="005C1D8B">
        <w:rPr>
          <w:color w:val="000000" w:themeColor="text1"/>
          <w:sz w:val="20"/>
          <w:szCs w:val="20"/>
          <w:lang w:val="de-DE"/>
        </w:rPr>
        <w:t>r</w:t>
      </w:r>
      <w:r w:rsidRPr="005C1D8B">
        <w:rPr>
          <w:color w:val="000000" w:themeColor="text1"/>
          <w:sz w:val="20"/>
          <w:szCs w:val="20"/>
          <w:lang w:val="de-DE"/>
        </w:rPr>
        <w:t xml:space="preserve"> Enzephalopathie und metabolische</w:t>
      </w:r>
      <w:r w:rsidR="007D56EC" w:rsidRPr="005C1D8B">
        <w:rPr>
          <w:color w:val="000000" w:themeColor="text1"/>
          <w:sz w:val="20"/>
          <w:szCs w:val="20"/>
          <w:lang w:val="de-DE"/>
        </w:rPr>
        <w:t>r</w:t>
      </w:r>
      <w:r w:rsidRPr="005C1D8B">
        <w:rPr>
          <w:color w:val="000000" w:themeColor="text1"/>
          <w:sz w:val="20"/>
          <w:szCs w:val="20"/>
          <w:lang w:val="de-DE"/>
        </w:rPr>
        <w:t xml:space="preserve"> Enzephalopathie.</w:t>
      </w:r>
    </w:p>
    <w:p w14:paraId="0548B73B" w14:textId="77777777" w:rsidR="004B4DAD" w:rsidRPr="005C1D8B" w:rsidRDefault="004B4DAD" w:rsidP="004B4DAD">
      <w:pPr>
        <w:pStyle w:val="Default"/>
        <w:rPr>
          <w:color w:val="000000" w:themeColor="text1"/>
          <w:sz w:val="20"/>
          <w:szCs w:val="20"/>
          <w:lang w:val="de-DE"/>
        </w:rPr>
      </w:pPr>
      <w:r w:rsidRPr="005C1D8B">
        <w:rPr>
          <w:color w:val="000000" w:themeColor="text1"/>
          <w:sz w:val="20"/>
          <w:szCs w:val="20"/>
          <w:vertAlign w:val="superscript"/>
          <w:lang w:val="de-DE"/>
        </w:rPr>
        <w:t>5</w:t>
      </w:r>
      <w:r w:rsidRPr="005C1D8B">
        <w:rPr>
          <w:color w:val="000000" w:themeColor="text1"/>
          <w:sz w:val="20"/>
          <w:szCs w:val="20"/>
          <w:lang w:val="de-DE"/>
        </w:rPr>
        <w:t xml:space="preserve"> Einschließlich Akathisie und Parkinsonismus.</w:t>
      </w:r>
    </w:p>
    <w:p w14:paraId="51AA084E" w14:textId="77777777" w:rsidR="004B4DAD" w:rsidRPr="005C1D8B" w:rsidRDefault="004B4DAD" w:rsidP="004B4DAD">
      <w:pPr>
        <w:pStyle w:val="Default"/>
        <w:rPr>
          <w:color w:val="000000" w:themeColor="text1"/>
          <w:sz w:val="20"/>
          <w:szCs w:val="20"/>
          <w:lang w:val="de-DE"/>
        </w:rPr>
      </w:pPr>
      <w:r w:rsidRPr="005C1D8B">
        <w:rPr>
          <w:color w:val="000000" w:themeColor="text1"/>
          <w:sz w:val="20"/>
          <w:szCs w:val="20"/>
          <w:vertAlign w:val="superscript"/>
          <w:lang w:val="de-DE"/>
        </w:rPr>
        <w:t>6</w:t>
      </w:r>
      <w:r w:rsidRPr="005C1D8B">
        <w:rPr>
          <w:color w:val="000000" w:themeColor="text1"/>
          <w:sz w:val="20"/>
          <w:szCs w:val="20"/>
          <w:lang w:val="de-DE"/>
        </w:rPr>
        <w:t xml:space="preserve"> Siehe Absatz „Sehverschlechterungen“ in Abschnitt 4.8.</w:t>
      </w:r>
    </w:p>
    <w:p w14:paraId="030D892F" w14:textId="77777777" w:rsidR="004B4DAD" w:rsidRPr="005C1D8B" w:rsidRDefault="004B4DAD" w:rsidP="004B4DAD">
      <w:pPr>
        <w:pStyle w:val="Default"/>
        <w:rPr>
          <w:color w:val="000000" w:themeColor="text1"/>
          <w:sz w:val="20"/>
          <w:szCs w:val="20"/>
          <w:lang w:val="de-DE"/>
        </w:rPr>
      </w:pPr>
      <w:r w:rsidRPr="005C1D8B">
        <w:rPr>
          <w:color w:val="000000" w:themeColor="text1"/>
          <w:sz w:val="20"/>
          <w:szCs w:val="20"/>
          <w:vertAlign w:val="superscript"/>
          <w:lang w:val="de-DE"/>
        </w:rPr>
        <w:t>7</w:t>
      </w:r>
      <w:r w:rsidRPr="005C1D8B">
        <w:rPr>
          <w:color w:val="000000" w:themeColor="text1"/>
          <w:sz w:val="20"/>
          <w:szCs w:val="20"/>
          <w:lang w:val="de-DE"/>
        </w:rPr>
        <w:t xml:space="preserve"> Verlängerte Neuritis optica wurde nach der Markteinführung berichtet. Siehe Abschnitt 4.4.</w:t>
      </w:r>
    </w:p>
    <w:p w14:paraId="39547251" w14:textId="77777777" w:rsidR="004B4DAD" w:rsidRPr="005C1D8B" w:rsidRDefault="004B4DAD" w:rsidP="004B4DAD">
      <w:pPr>
        <w:pStyle w:val="Default"/>
        <w:rPr>
          <w:color w:val="000000" w:themeColor="text1"/>
          <w:sz w:val="20"/>
          <w:szCs w:val="20"/>
          <w:lang w:val="de-DE"/>
        </w:rPr>
      </w:pPr>
      <w:r w:rsidRPr="005C1D8B">
        <w:rPr>
          <w:color w:val="000000" w:themeColor="text1"/>
          <w:sz w:val="20"/>
          <w:szCs w:val="20"/>
          <w:vertAlign w:val="superscript"/>
          <w:lang w:val="de-DE"/>
        </w:rPr>
        <w:t>8</w:t>
      </w:r>
      <w:r w:rsidRPr="005C1D8B">
        <w:rPr>
          <w:color w:val="000000" w:themeColor="text1"/>
          <w:sz w:val="20"/>
          <w:szCs w:val="20"/>
          <w:lang w:val="de-DE"/>
        </w:rPr>
        <w:t xml:space="preserve"> Siehe Abschnitt 4.4.</w:t>
      </w:r>
    </w:p>
    <w:p w14:paraId="77B267A4" w14:textId="77777777" w:rsidR="004B4DAD" w:rsidRPr="005C1D8B" w:rsidRDefault="004B4DAD" w:rsidP="004B4DAD">
      <w:pPr>
        <w:pStyle w:val="Default"/>
        <w:rPr>
          <w:color w:val="000000" w:themeColor="text1"/>
          <w:sz w:val="20"/>
          <w:szCs w:val="20"/>
          <w:lang w:val="de-DE"/>
        </w:rPr>
      </w:pPr>
      <w:r w:rsidRPr="005C1D8B">
        <w:rPr>
          <w:color w:val="000000" w:themeColor="text1"/>
          <w:sz w:val="20"/>
          <w:szCs w:val="20"/>
          <w:vertAlign w:val="superscript"/>
          <w:lang w:val="de-DE"/>
        </w:rPr>
        <w:t>9</w:t>
      </w:r>
      <w:r w:rsidRPr="005C1D8B">
        <w:rPr>
          <w:color w:val="000000" w:themeColor="text1"/>
          <w:sz w:val="20"/>
          <w:szCs w:val="20"/>
          <w:lang w:val="de-DE"/>
        </w:rPr>
        <w:t xml:space="preserve"> Einschließlich Dyspnoe und Belastungsdyspnoe.</w:t>
      </w:r>
    </w:p>
    <w:p w14:paraId="123EE3BC" w14:textId="77777777" w:rsidR="004B4DAD" w:rsidRPr="005C1D8B" w:rsidRDefault="004B4DAD" w:rsidP="004B4DAD">
      <w:pPr>
        <w:pStyle w:val="Default"/>
        <w:rPr>
          <w:color w:val="000000" w:themeColor="text1"/>
          <w:sz w:val="20"/>
          <w:szCs w:val="20"/>
          <w:lang w:val="de-DE"/>
        </w:rPr>
      </w:pPr>
      <w:r w:rsidRPr="005C1D8B">
        <w:rPr>
          <w:color w:val="000000" w:themeColor="text1"/>
          <w:sz w:val="20"/>
          <w:szCs w:val="20"/>
          <w:vertAlign w:val="superscript"/>
          <w:lang w:val="de-DE"/>
        </w:rPr>
        <w:t>10</w:t>
      </w:r>
      <w:r w:rsidRPr="005C1D8B">
        <w:rPr>
          <w:color w:val="000000" w:themeColor="text1"/>
          <w:sz w:val="20"/>
          <w:szCs w:val="20"/>
          <w:lang w:val="de-DE"/>
        </w:rPr>
        <w:t xml:space="preserve"> Einschließlich arzneimittelbedingte</w:t>
      </w:r>
      <w:r w:rsidR="007D56EC" w:rsidRPr="005C1D8B">
        <w:rPr>
          <w:color w:val="000000" w:themeColor="text1"/>
          <w:sz w:val="20"/>
          <w:szCs w:val="20"/>
          <w:lang w:val="de-DE"/>
        </w:rPr>
        <w:t>n</w:t>
      </w:r>
      <w:r w:rsidRPr="005C1D8B">
        <w:rPr>
          <w:color w:val="000000" w:themeColor="text1"/>
          <w:sz w:val="20"/>
          <w:szCs w:val="20"/>
          <w:lang w:val="de-DE"/>
        </w:rPr>
        <w:t xml:space="preserve"> Leberschaden</w:t>
      </w:r>
      <w:r w:rsidR="007D56EC" w:rsidRPr="005C1D8B">
        <w:rPr>
          <w:color w:val="000000" w:themeColor="text1"/>
          <w:sz w:val="20"/>
          <w:szCs w:val="20"/>
          <w:lang w:val="de-DE"/>
        </w:rPr>
        <w:t>s</w:t>
      </w:r>
      <w:r w:rsidRPr="005C1D8B">
        <w:rPr>
          <w:color w:val="000000" w:themeColor="text1"/>
          <w:sz w:val="20"/>
          <w:szCs w:val="20"/>
          <w:lang w:val="de-DE"/>
        </w:rPr>
        <w:t>, Hepatitis toxisch, hepatozelluläre</w:t>
      </w:r>
      <w:r w:rsidR="007D56EC" w:rsidRPr="005C1D8B">
        <w:rPr>
          <w:color w:val="000000" w:themeColor="text1"/>
          <w:sz w:val="20"/>
          <w:szCs w:val="20"/>
          <w:lang w:val="de-DE"/>
        </w:rPr>
        <w:t>r</w:t>
      </w:r>
      <w:r w:rsidRPr="005C1D8B">
        <w:rPr>
          <w:color w:val="000000" w:themeColor="text1"/>
          <w:sz w:val="20"/>
          <w:szCs w:val="20"/>
          <w:lang w:val="de-DE"/>
        </w:rPr>
        <w:t xml:space="preserve"> Schädigung und Hepatotoxizität.</w:t>
      </w:r>
    </w:p>
    <w:p w14:paraId="11B35F2B" w14:textId="77777777" w:rsidR="004B4DAD" w:rsidRPr="005C1D8B" w:rsidRDefault="004B4DAD" w:rsidP="00E00A2D">
      <w:pPr>
        <w:rPr>
          <w:color w:val="000000" w:themeColor="text1"/>
        </w:rPr>
      </w:pPr>
      <w:r w:rsidRPr="005C1D8B">
        <w:rPr>
          <w:color w:val="000000" w:themeColor="text1"/>
          <w:vertAlign w:val="superscript"/>
        </w:rPr>
        <w:t>11</w:t>
      </w:r>
      <w:r w:rsidRPr="005C1D8B">
        <w:rPr>
          <w:color w:val="000000" w:themeColor="text1"/>
        </w:rPr>
        <w:t xml:space="preserve"> Einschließlich Periorbitalödem, Lippenödem und Ödem des Mundes.</w:t>
      </w:r>
    </w:p>
    <w:p w14:paraId="2956AD1E" w14:textId="77777777" w:rsidR="004B4DAD" w:rsidRPr="00903C0F" w:rsidRDefault="004B4DAD" w:rsidP="004B4DAD">
      <w:pPr>
        <w:rPr>
          <w:color w:val="000000" w:themeColor="text1"/>
          <w:sz w:val="22"/>
          <w:szCs w:val="22"/>
        </w:rPr>
      </w:pPr>
    </w:p>
    <w:p w14:paraId="7D3C3016" w14:textId="77777777" w:rsidR="004B4DAD" w:rsidRPr="00903C0F" w:rsidRDefault="004B4DAD" w:rsidP="007E6238">
      <w:pPr>
        <w:pStyle w:val="BodyText3"/>
        <w:keepNext/>
        <w:keepLines/>
        <w:rPr>
          <w:color w:val="000000" w:themeColor="text1"/>
          <w:szCs w:val="22"/>
          <w:u w:val="single"/>
        </w:rPr>
      </w:pPr>
      <w:r w:rsidRPr="00903C0F">
        <w:rPr>
          <w:color w:val="000000" w:themeColor="text1"/>
          <w:szCs w:val="22"/>
          <w:u w:val="single"/>
        </w:rPr>
        <w:t>Beschreibung ausgewählter Nebenwirkungen</w:t>
      </w:r>
    </w:p>
    <w:p w14:paraId="090DB42E" w14:textId="77777777" w:rsidR="004B4DAD" w:rsidRPr="00903C0F" w:rsidRDefault="004B4DAD" w:rsidP="007E6238">
      <w:pPr>
        <w:pStyle w:val="BodyText3"/>
        <w:keepNext/>
        <w:keepLines/>
        <w:rPr>
          <w:color w:val="000000" w:themeColor="text1"/>
          <w:szCs w:val="22"/>
        </w:rPr>
      </w:pPr>
    </w:p>
    <w:p w14:paraId="6DC609AC" w14:textId="77777777" w:rsidR="004B4DAD" w:rsidRPr="00903C0F" w:rsidRDefault="004B4DAD" w:rsidP="007E6238">
      <w:pPr>
        <w:pStyle w:val="BodyText3"/>
        <w:keepNext/>
        <w:keepLines/>
        <w:rPr>
          <w:i/>
          <w:color w:val="000000" w:themeColor="text1"/>
          <w:szCs w:val="22"/>
        </w:rPr>
      </w:pPr>
      <w:r w:rsidRPr="00903C0F">
        <w:rPr>
          <w:i/>
          <w:color w:val="000000" w:themeColor="text1"/>
          <w:szCs w:val="22"/>
        </w:rPr>
        <w:t>Geschmacksveränderungen</w:t>
      </w:r>
    </w:p>
    <w:p w14:paraId="616DF7D4" w14:textId="77777777" w:rsidR="004B4DAD" w:rsidRPr="00903C0F" w:rsidRDefault="004B4DAD" w:rsidP="007E6238">
      <w:pPr>
        <w:pStyle w:val="BodyText3"/>
        <w:keepNext/>
        <w:keepLines/>
        <w:rPr>
          <w:color w:val="000000" w:themeColor="text1"/>
          <w:szCs w:val="22"/>
          <w:u w:val="single"/>
        </w:rPr>
      </w:pPr>
      <w:r w:rsidRPr="00903C0F">
        <w:rPr>
          <w:color w:val="000000" w:themeColor="text1"/>
          <w:szCs w:val="22"/>
        </w:rPr>
        <w:t xml:space="preserve">In den zusammengefassten Daten von </w:t>
      </w:r>
      <w:r w:rsidR="00977458" w:rsidRPr="00903C0F">
        <w:rPr>
          <w:color w:val="000000" w:themeColor="text1"/>
          <w:szCs w:val="22"/>
        </w:rPr>
        <w:t>3 </w:t>
      </w:r>
      <w:r w:rsidRPr="00903C0F">
        <w:rPr>
          <w:color w:val="000000" w:themeColor="text1"/>
          <w:szCs w:val="22"/>
        </w:rPr>
        <w:t>Bioäquivalenzstudien mit der Pulver-Form kam es in 12</w:t>
      </w:r>
      <w:r w:rsidR="00977458" w:rsidRPr="00903C0F">
        <w:rPr>
          <w:color w:val="000000" w:themeColor="text1"/>
          <w:szCs w:val="22"/>
        </w:rPr>
        <w:t> </w:t>
      </w:r>
      <w:r w:rsidRPr="00903C0F">
        <w:rPr>
          <w:color w:val="000000" w:themeColor="text1"/>
          <w:szCs w:val="22"/>
        </w:rPr>
        <w:t>Fällen (14 %) zu therapiebedingten Geschmacksveränderungen.</w:t>
      </w:r>
    </w:p>
    <w:p w14:paraId="52C97308" w14:textId="77777777" w:rsidR="004B4DAD" w:rsidRPr="00903C0F" w:rsidRDefault="004B4DAD" w:rsidP="007E6238">
      <w:pPr>
        <w:pStyle w:val="BodyText3"/>
        <w:keepNext/>
        <w:keepLines/>
        <w:rPr>
          <w:color w:val="000000" w:themeColor="text1"/>
          <w:szCs w:val="22"/>
          <w:u w:val="single"/>
        </w:rPr>
      </w:pPr>
    </w:p>
    <w:p w14:paraId="154ECCC8" w14:textId="77777777" w:rsidR="004B4DAD" w:rsidRPr="00903C0F" w:rsidRDefault="004B4DAD" w:rsidP="004B4DAD">
      <w:pPr>
        <w:pStyle w:val="BodyText3"/>
        <w:rPr>
          <w:i/>
          <w:color w:val="000000" w:themeColor="text1"/>
          <w:szCs w:val="22"/>
        </w:rPr>
      </w:pPr>
      <w:r w:rsidRPr="00903C0F">
        <w:rPr>
          <w:i/>
          <w:color w:val="000000" w:themeColor="text1"/>
          <w:szCs w:val="22"/>
        </w:rPr>
        <w:t>Sehverschlechterungen</w:t>
      </w:r>
    </w:p>
    <w:p w14:paraId="0B12C417" w14:textId="77777777" w:rsidR="000441A3" w:rsidRPr="00903C0F" w:rsidRDefault="004B4DAD" w:rsidP="004B4DAD">
      <w:pPr>
        <w:rPr>
          <w:color w:val="000000" w:themeColor="text1"/>
          <w:sz w:val="22"/>
          <w:szCs w:val="22"/>
        </w:rPr>
      </w:pPr>
      <w:r w:rsidRPr="00903C0F">
        <w:rPr>
          <w:color w:val="000000" w:themeColor="text1"/>
          <w:sz w:val="22"/>
          <w:szCs w:val="22"/>
        </w:rPr>
        <w:t>In klinischen Studien waren Sehverschlechterungen (einschließlich verschwommene</w:t>
      </w:r>
      <w:r w:rsidR="007D56EC" w:rsidRPr="00903C0F">
        <w:rPr>
          <w:color w:val="000000" w:themeColor="text1"/>
          <w:sz w:val="22"/>
          <w:szCs w:val="22"/>
        </w:rPr>
        <w:t>n</w:t>
      </w:r>
      <w:r w:rsidRPr="00903C0F">
        <w:rPr>
          <w:color w:val="000000" w:themeColor="text1"/>
          <w:sz w:val="22"/>
          <w:szCs w:val="22"/>
        </w:rPr>
        <w:t xml:space="preserve"> Sehen</w:t>
      </w:r>
      <w:r w:rsidR="007D56EC" w:rsidRPr="00903C0F">
        <w:rPr>
          <w:color w:val="000000" w:themeColor="text1"/>
          <w:sz w:val="22"/>
          <w:szCs w:val="22"/>
        </w:rPr>
        <w:t>s</w:t>
      </w:r>
      <w:r w:rsidRPr="00903C0F">
        <w:rPr>
          <w:color w:val="000000" w:themeColor="text1"/>
          <w:sz w:val="22"/>
          <w:szCs w:val="22"/>
        </w:rPr>
        <w:t>, Photophobie, Chloropsie, Chromatopsie, Farbenblindheit, Zyanopsie, Augenerkrankung, Farbsäume</w:t>
      </w:r>
      <w:r w:rsidR="007D56EC" w:rsidRPr="00903C0F">
        <w:rPr>
          <w:color w:val="000000" w:themeColor="text1"/>
          <w:sz w:val="22"/>
          <w:szCs w:val="22"/>
        </w:rPr>
        <w:t>n</w:t>
      </w:r>
      <w:r w:rsidRPr="00903C0F">
        <w:rPr>
          <w:color w:val="000000" w:themeColor="text1"/>
          <w:sz w:val="22"/>
          <w:szCs w:val="22"/>
        </w:rPr>
        <w:t>, Nachtblindheit, Oszillopsie, Photopsie, szintillierende</w:t>
      </w:r>
      <w:r w:rsidR="007D56EC" w:rsidRPr="00903C0F">
        <w:rPr>
          <w:color w:val="000000" w:themeColor="text1"/>
          <w:sz w:val="22"/>
          <w:szCs w:val="22"/>
        </w:rPr>
        <w:t>n</w:t>
      </w:r>
      <w:r w:rsidRPr="00903C0F">
        <w:rPr>
          <w:color w:val="000000" w:themeColor="text1"/>
          <w:sz w:val="22"/>
          <w:szCs w:val="22"/>
        </w:rPr>
        <w:t xml:space="preserve"> Skotom</w:t>
      </w:r>
      <w:r w:rsidR="007D56EC" w:rsidRPr="00903C0F">
        <w:rPr>
          <w:color w:val="000000" w:themeColor="text1"/>
          <w:sz w:val="22"/>
          <w:szCs w:val="22"/>
        </w:rPr>
        <w:t>s</w:t>
      </w:r>
      <w:r w:rsidRPr="00903C0F">
        <w:rPr>
          <w:color w:val="000000" w:themeColor="text1"/>
          <w:sz w:val="22"/>
          <w:szCs w:val="22"/>
        </w:rPr>
        <w:t xml:space="preserve">, </w:t>
      </w:r>
      <w:r w:rsidR="00C275D8" w:rsidRPr="00903C0F">
        <w:rPr>
          <w:color w:val="000000" w:themeColor="text1"/>
          <w:sz w:val="22"/>
          <w:szCs w:val="22"/>
        </w:rPr>
        <w:t xml:space="preserve">verminderter </w:t>
      </w:r>
      <w:r w:rsidRPr="00903C0F">
        <w:rPr>
          <w:color w:val="000000" w:themeColor="text1"/>
          <w:sz w:val="22"/>
          <w:szCs w:val="22"/>
        </w:rPr>
        <w:t>Sehschärfe, visuelle</w:t>
      </w:r>
      <w:r w:rsidR="007D56EC" w:rsidRPr="00903C0F">
        <w:rPr>
          <w:color w:val="000000" w:themeColor="text1"/>
          <w:sz w:val="22"/>
          <w:szCs w:val="22"/>
        </w:rPr>
        <w:t>n</w:t>
      </w:r>
      <w:r w:rsidRPr="00903C0F">
        <w:rPr>
          <w:color w:val="000000" w:themeColor="text1"/>
          <w:sz w:val="22"/>
          <w:szCs w:val="22"/>
        </w:rPr>
        <w:t xml:space="preserve"> Leuchten</w:t>
      </w:r>
      <w:r w:rsidR="007D56EC" w:rsidRPr="00903C0F">
        <w:rPr>
          <w:color w:val="000000" w:themeColor="text1"/>
          <w:sz w:val="22"/>
          <w:szCs w:val="22"/>
        </w:rPr>
        <w:t>s</w:t>
      </w:r>
      <w:r w:rsidRPr="00903C0F">
        <w:rPr>
          <w:color w:val="000000" w:themeColor="text1"/>
          <w:sz w:val="22"/>
          <w:szCs w:val="22"/>
        </w:rPr>
        <w:t>, Gesichtsfelddefekt, Mouches volantes und Xanthopsie) unter Voriconazol sehr häufig. Diese Sehverschlechterungen waren vorübergehend und bildeten sich in der Mehrzahl innerhalb von 60 Minuten spontan und vollständig zurück. Es wurden keine lang anhaltenden, klinisch signifikanten Sehstörungen beobachtet. Es gab Hinweise auf eine Abnahme der Häufigkeit bei wiederholter Anwendung von Voriconazol. Die Sehverschlechterungen waren im Allgemeinen leicht, führten selten zu einem Therapieabbruch und waren nicht mit Langzeitfolgen verbunden. Die Sehverschlechterungen stehen möglicherweise mit erhöhten Plasmakonzentrationen bzw. höheren Dosen in Zusammenhang.</w:t>
      </w:r>
    </w:p>
    <w:p w14:paraId="69F95901" w14:textId="77777777" w:rsidR="000441A3" w:rsidRPr="00903C0F" w:rsidRDefault="000441A3">
      <w:pPr>
        <w:ind w:left="567" w:hanging="567"/>
        <w:rPr>
          <w:color w:val="000000" w:themeColor="text1"/>
          <w:sz w:val="22"/>
          <w:szCs w:val="22"/>
        </w:rPr>
      </w:pPr>
    </w:p>
    <w:p w14:paraId="1DD8737A" w14:textId="77777777" w:rsidR="000441A3" w:rsidRPr="00903C0F" w:rsidRDefault="000441A3">
      <w:pPr>
        <w:rPr>
          <w:color w:val="000000" w:themeColor="text1"/>
          <w:sz w:val="22"/>
          <w:szCs w:val="22"/>
        </w:rPr>
      </w:pPr>
      <w:r w:rsidRPr="00903C0F">
        <w:rPr>
          <w:color w:val="000000" w:themeColor="text1"/>
          <w:sz w:val="22"/>
          <w:szCs w:val="22"/>
        </w:rPr>
        <w:t>Der Wirkungsmechanismus ist unbekannt, Wirkort ist höchstwahrscheinlich die Netzhaut.</w:t>
      </w:r>
      <w:r w:rsidR="00B46C41" w:rsidRPr="00903C0F">
        <w:rPr>
          <w:color w:val="000000" w:themeColor="text1"/>
          <w:sz w:val="22"/>
          <w:szCs w:val="22"/>
        </w:rPr>
        <w:t xml:space="preserve"> </w:t>
      </w:r>
      <w:r w:rsidRPr="00903C0F">
        <w:rPr>
          <w:color w:val="000000" w:themeColor="text1"/>
          <w:sz w:val="22"/>
          <w:szCs w:val="22"/>
        </w:rPr>
        <w:t>In einer Studie mit Probanden, bei der der Einfluss von Voriconazol auf die Funktion der Retina untersucht wurde, führte Voriconazol zu einer Abnahme der Amplitudenhöhe im Elektroretinogramm (ERG). Das ERG misst elektrische Ströme in der Retina. Die ERG-Veränderungen verstärkten sich während der 29-tägigen Behandlung nicht und bildeten sich nach Absetzen von Voriconazol vollständig zurück.</w:t>
      </w:r>
    </w:p>
    <w:p w14:paraId="13D2C951" w14:textId="77777777" w:rsidR="000441A3" w:rsidRPr="00903C0F" w:rsidRDefault="000441A3">
      <w:pPr>
        <w:rPr>
          <w:color w:val="000000" w:themeColor="text1"/>
          <w:sz w:val="22"/>
          <w:szCs w:val="22"/>
        </w:rPr>
      </w:pPr>
    </w:p>
    <w:p w14:paraId="1881F288" w14:textId="77777777" w:rsidR="000441A3" w:rsidRPr="00903C0F" w:rsidRDefault="000441A3">
      <w:pPr>
        <w:rPr>
          <w:color w:val="000000" w:themeColor="text1"/>
          <w:sz w:val="22"/>
          <w:szCs w:val="22"/>
        </w:rPr>
      </w:pPr>
      <w:r w:rsidRPr="00903C0F">
        <w:rPr>
          <w:color w:val="000000" w:themeColor="text1"/>
          <w:sz w:val="22"/>
          <w:szCs w:val="22"/>
        </w:rPr>
        <w:t>Nach der Markteinführung wurden Fälle von anhaltenden Nebenwirkungen am Auge berichtet (siehe Abschnitt 4.4).</w:t>
      </w:r>
    </w:p>
    <w:p w14:paraId="4C421788" w14:textId="77777777" w:rsidR="000441A3" w:rsidRPr="00903C0F" w:rsidRDefault="000441A3">
      <w:pPr>
        <w:rPr>
          <w:color w:val="000000" w:themeColor="text1"/>
          <w:sz w:val="22"/>
          <w:szCs w:val="22"/>
        </w:rPr>
      </w:pPr>
    </w:p>
    <w:p w14:paraId="1E8DAB3A" w14:textId="77777777" w:rsidR="000441A3" w:rsidRPr="00903C0F" w:rsidRDefault="000441A3">
      <w:pPr>
        <w:rPr>
          <w:i/>
          <w:color w:val="000000" w:themeColor="text1"/>
          <w:sz w:val="22"/>
          <w:szCs w:val="22"/>
        </w:rPr>
      </w:pPr>
      <w:r w:rsidRPr="00903C0F">
        <w:rPr>
          <w:i/>
          <w:color w:val="000000" w:themeColor="text1"/>
          <w:sz w:val="22"/>
          <w:szCs w:val="22"/>
        </w:rPr>
        <w:t>Hautreaktionen</w:t>
      </w:r>
    </w:p>
    <w:p w14:paraId="3BEE9C59" w14:textId="77777777" w:rsidR="004B4DAD" w:rsidRPr="00903C0F" w:rsidRDefault="004B4DAD" w:rsidP="004B4DAD">
      <w:pPr>
        <w:rPr>
          <w:color w:val="000000" w:themeColor="text1"/>
          <w:sz w:val="22"/>
          <w:szCs w:val="22"/>
        </w:rPr>
      </w:pPr>
      <w:r w:rsidRPr="00903C0F">
        <w:rPr>
          <w:color w:val="000000" w:themeColor="text1"/>
          <w:sz w:val="22"/>
          <w:szCs w:val="22"/>
        </w:rPr>
        <w:t xml:space="preserve">Bei mit Voriconazol behandelten Patienten kam es in klinischen Studien sehr häufig zu Hautreaktionen, wobei diese Patienten jedoch an schweren Grunderkrankungen litten und gleichzeitig zahlreiche Arzneimittel erhielten. Die Mehrzahl der Ausschläge war leicht bis mäßig. </w:t>
      </w:r>
      <w:r w:rsidR="006B0EE4" w:rsidRPr="00903C0F">
        <w:rPr>
          <w:color w:val="000000" w:themeColor="text1"/>
          <w:sz w:val="22"/>
          <w:szCs w:val="22"/>
        </w:rPr>
        <w:t>Die Patienten entwickelten schwer</w:t>
      </w:r>
      <w:r w:rsidR="00BD6368" w:rsidRPr="00903C0F">
        <w:rPr>
          <w:color w:val="000000" w:themeColor="text1"/>
          <w:sz w:val="22"/>
          <w:szCs w:val="22"/>
        </w:rPr>
        <w:t>e</w:t>
      </w:r>
      <w:r w:rsidR="006B0EE4" w:rsidRPr="00903C0F">
        <w:rPr>
          <w:color w:val="000000" w:themeColor="text1"/>
          <w:sz w:val="22"/>
          <w:szCs w:val="22"/>
        </w:rPr>
        <w:t xml:space="preserve"> arzneimittelinduzierte Hautreaktionen (SCAR), einschließlich Stevens-Johnson-Syndrom (SJS, gelegentlich), toxische epidermale Nekrolyse (TEN, selten), Arzneimittelexanthem mit Eosinophilie und </w:t>
      </w:r>
      <w:r w:rsidR="00111CA1" w:rsidRPr="00903C0F">
        <w:rPr>
          <w:color w:val="000000" w:themeColor="text1"/>
          <w:sz w:val="22"/>
          <w:szCs w:val="22"/>
        </w:rPr>
        <w:t>systemischen Symptomen</w:t>
      </w:r>
      <w:r w:rsidR="006B0EE4" w:rsidRPr="00903C0F">
        <w:rPr>
          <w:color w:val="000000" w:themeColor="text1"/>
          <w:sz w:val="22"/>
          <w:szCs w:val="22"/>
        </w:rPr>
        <w:t xml:space="preserve"> (DRESS-Syndrom, selten) sowie Erythema multiforme (selten), unter der Behandlung mit VFEND (siehe Abschnitt 4.4).</w:t>
      </w:r>
    </w:p>
    <w:p w14:paraId="4BF0D8B9" w14:textId="77777777" w:rsidR="000441A3" w:rsidRPr="00903C0F" w:rsidRDefault="000441A3">
      <w:pPr>
        <w:rPr>
          <w:color w:val="000000" w:themeColor="text1"/>
          <w:sz w:val="22"/>
          <w:szCs w:val="22"/>
        </w:rPr>
      </w:pPr>
    </w:p>
    <w:p w14:paraId="71B71B9A" w14:textId="77777777" w:rsidR="000441A3" w:rsidRPr="00903C0F" w:rsidRDefault="000441A3" w:rsidP="00555933">
      <w:pPr>
        <w:rPr>
          <w:snapToGrid w:val="0"/>
          <w:color w:val="000000" w:themeColor="text1"/>
          <w:sz w:val="22"/>
          <w:szCs w:val="22"/>
        </w:rPr>
      </w:pPr>
      <w:r w:rsidRPr="00903C0F">
        <w:rPr>
          <w:color w:val="000000" w:themeColor="text1"/>
          <w:sz w:val="22"/>
          <w:szCs w:val="22"/>
        </w:rPr>
        <w:t xml:space="preserve">Sollte ein Patient einen Hautausschlag entwickeln, muss er engmaschig überwacht und </w:t>
      </w:r>
      <w:r w:rsidRPr="00903C0F">
        <w:rPr>
          <w:snapToGrid w:val="0"/>
          <w:color w:val="000000" w:themeColor="text1"/>
          <w:sz w:val="22"/>
          <w:szCs w:val="22"/>
        </w:rPr>
        <w:t>VFEND muss abgesetzt werden, wenn es zu einer Zunahme der Hautschäden kommt.</w:t>
      </w:r>
      <w:r w:rsidR="007D56EC" w:rsidRPr="00903C0F">
        <w:rPr>
          <w:snapToGrid w:val="0"/>
          <w:color w:val="000000" w:themeColor="text1"/>
          <w:sz w:val="22"/>
          <w:szCs w:val="22"/>
        </w:rPr>
        <w:t xml:space="preserve"> </w:t>
      </w:r>
      <w:r w:rsidRPr="00903C0F">
        <w:rPr>
          <w:snapToGrid w:val="0"/>
          <w:color w:val="000000" w:themeColor="text1"/>
          <w:sz w:val="22"/>
          <w:szCs w:val="22"/>
        </w:rPr>
        <w:t>Besonders bei Langzeitbehandlung wurde von Lichtempfindlichkeit</w:t>
      </w:r>
      <w:r w:rsidR="00693A29" w:rsidRPr="00903C0F">
        <w:rPr>
          <w:snapToGrid w:val="0"/>
          <w:color w:val="000000" w:themeColor="text1"/>
          <w:sz w:val="22"/>
          <w:szCs w:val="22"/>
        </w:rPr>
        <w:t>, einschließlich R</w:t>
      </w:r>
      <w:r w:rsidR="007D56EC" w:rsidRPr="00903C0F">
        <w:rPr>
          <w:snapToGrid w:val="0"/>
          <w:color w:val="000000" w:themeColor="text1"/>
          <w:sz w:val="22"/>
          <w:szCs w:val="22"/>
        </w:rPr>
        <w:t xml:space="preserve">eaktionen wie Ephelides, Lentigo und </w:t>
      </w:r>
      <w:r w:rsidR="00693A29" w:rsidRPr="00903C0F">
        <w:rPr>
          <w:snapToGrid w:val="0"/>
          <w:color w:val="000000" w:themeColor="text1"/>
          <w:sz w:val="22"/>
          <w:szCs w:val="22"/>
        </w:rPr>
        <w:t>Keratosis actinica</w:t>
      </w:r>
      <w:r w:rsidR="00F61266" w:rsidRPr="00903C0F">
        <w:rPr>
          <w:snapToGrid w:val="0"/>
          <w:color w:val="000000" w:themeColor="text1"/>
          <w:sz w:val="22"/>
          <w:szCs w:val="22"/>
        </w:rPr>
        <w:t>,</w:t>
      </w:r>
      <w:r w:rsidR="007D56EC" w:rsidRPr="00903C0F">
        <w:rPr>
          <w:snapToGrid w:val="0"/>
          <w:color w:val="000000" w:themeColor="text1"/>
          <w:sz w:val="22"/>
          <w:szCs w:val="22"/>
        </w:rPr>
        <w:t xml:space="preserve"> </w:t>
      </w:r>
      <w:r w:rsidRPr="00903C0F">
        <w:rPr>
          <w:snapToGrid w:val="0"/>
          <w:color w:val="000000" w:themeColor="text1"/>
          <w:sz w:val="22"/>
          <w:szCs w:val="22"/>
        </w:rPr>
        <w:t>berichtet (siehe Abschnitt 4.4).</w:t>
      </w:r>
    </w:p>
    <w:p w14:paraId="18AAE074" w14:textId="77777777" w:rsidR="000441A3" w:rsidRPr="00903C0F" w:rsidRDefault="000441A3">
      <w:pPr>
        <w:rPr>
          <w:snapToGrid w:val="0"/>
          <w:color w:val="000000" w:themeColor="text1"/>
          <w:sz w:val="22"/>
          <w:szCs w:val="22"/>
        </w:rPr>
      </w:pPr>
    </w:p>
    <w:p w14:paraId="6E717F34" w14:textId="77777777" w:rsidR="000441A3" w:rsidRPr="00903C0F" w:rsidRDefault="000441A3">
      <w:pPr>
        <w:rPr>
          <w:color w:val="000000" w:themeColor="text1"/>
          <w:sz w:val="22"/>
          <w:szCs w:val="22"/>
        </w:rPr>
      </w:pPr>
      <w:r w:rsidRPr="00903C0F">
        <w:rPr>
          <w:color w:val="000000" w:themeColor="text1"/>
          <w:sz w:val="22"/>
          <w:szCs w:val="22"/>
        </w:rPr>
        <w:t>Bei Patienten, die VFEND über lange Zeiträume erhalten haben, gab es Berichte über Plattenepithelkarzinome der Haut</w:t>
      </w:r>
      <w:r w:rsidR="00900A71" w:rsidRPr="00903C0F">
        <w:rPr>
          <w:color w:val="000000" w:themeColor="text1"/>
          <w:sz w:val="22"/>
          <w:szCs w:val="22"/>
        </w:rPr>
        <w:t xml:space="preserve"> (einschließlich SCC</w:t>
      </w:r>
      <w:r w:rsidR="0084427B" w:rsidRPr="00903C0F">
        <w:rPr>
          <w:color w:val="000000" w:themeColor="text1"/>
          <w:sz w:val="22"/>
          <w:szCs w:val="22"/>
        </w:rPr>
        <w:t xml:space="preserve"> der Haut</w:t>
      </w:r>
      <w:r w:rsidR="00900A71" w:rsidRPr="00903C0F">
        <w:rPr>
          <w:color w:val="000000" w:themeColor="text1"/>
          <w:sz w:val="22"/>
          <w:szCs w:val="22"/>
        </w:rPr>
        <w:t xml:space="preserve"> </w:t>
      </w:r>
      <w:r w:rsidR="00900A71" w:rsidRPr="00903C0F">
        <w:rPr>
          <w:i/>
          <w:iCs/>
          <w:color w:val="000000" w:themeColor="text1"/>
          <w:sz w:val="22"/>
          <w:szCs w:val="22"/>
        </w:rPr>
        <w:t>in situ</w:t>
      </w:r>
      <w:r w:rsidR="00900A71" w:rsidRPr="00903C0F">
        <w:rPr>
          <w:color w:val="000000" w:themeColor="text1"/>
          <w:sz w:val="22"/>
          <w:szCs w:val="22"/>
        </w:rPr>
        <w:t xml:space="preserve"> oder Morbus Bowen)</w:t>
      </w:r>
      <w:r w:rsidRPr="00903C0F">
        <w:rPr>
          <w:color w:val="000000" w:themeColor="text1"/>
          <w:sz w:val="22"/>
          <w:szCs w:val="22"/>
        </w:rPr>
        <w:t xml:space="preserve">; der Mechanismus ist nicht bekannt </w:t>
      </w:r>
      <w:r w:rsidRPr="00903C0F">
        <w:rPr>
          <w:snapToGrid w:val="0"/>
          <w:color w:val="000000" w:themeColor="text1"/>
          <w:sz w:val="22"/>
          <w:szCs w:val="22"/>
        </w:rPr>
        <w:t>(siehe Abschnitt 4.4).</w:t>
      </w:r>
    </w:p>
    <w:p w14:paraId="1329EF85" w14:textId="77777777" w:rsidR="000441A3" w:rsidRPr="00903C0F" w:rsidRDefault="000441A3">
      <w:pPr>
        <w:ind w:left="567" w:hanging="567"/>
        <w:rPr>
          <w:b/>
          <w:color w:val="000000" w:themeColor="text1"/>
          <w:sz w:val="22"/>
          <w:szCs w:val="22"/>
        </w:rPr>
      </w:pPr>
    </w:p>
    <w:p w14:paraId="4AD67E15" w14:textId="77777777" w:rsidR="000441A3" w:rsidRPr="00903C0F" w:rsidRDefault="000441A3" w:rsidP="009752D9">
      <w:pPr>
        <w:rPr>
          <w:i/>
          <w:color w:val="000000" w:themeColor="text1"/>
          <w:sz w:val="22"/>
          <w:szCs w:val="22"/>
        </w:rPr>
      </w:pPr>
      <w:r w:rsidRPr="00903C0F">
        <w:rPr>
          <w:i/>
          <w:color w:val="000000" w:themeColor="text1"/>
          <w:sz w:val="22"/>
          <w:szCs w:val="22"/>
        </w:rPr>
        <w:t>Leberfunktionstests</w:t>
      </w:r>
    </w:p>
    <w:p w14:paraId="21AFD162" w14:textId="77777777" w:rsidR="004B4DAD" w:rsidRPr="00903C0F" w:rsidRDefault="004B4DAD" w:rsidP="004B4DAD">
      <w:pPr>
        <w:rPr>
          <w:color w:val="000000" w:themeColor="text1"/>
          <w:sz w:val="22"/>
          <w:szCs w:val="22"/>
        </w:rPr>
      </w:pPr>
      <w:r w:rsidRPr="00903C0F">
        <w:rPr>
          <w:color w:val="000000" w:themeColor="text1"/>
          <w:sz w:val="22"/>
          <w:szCs w:val="22"/>
        </w:rPr>
        <w:t>Eine Erhöhung der Transaminasewerte &gt; 3</w:t>
      </w:r>
      <w:r w:rsidR="007D56EC" w:rsidRPr="00903C0F">
        <w:rPr>
          <w:color w:val="000000" w:themeColor="text1"/>
          <w:sz w:val="22"/>
          <w:szCs w:val="22"/>
        </w:rPr>
        <w:t> </w:t>
      </w:r>
      <w:r w:rsidRPr="00903C0F">
        <w:rPr>
          <w:color w:val="000000" w:themeColor="text1"/>
          <w:sz w:val="22"/>
          <w:szCs w:val="22"/>
        </w:rPr>
        <w:t>xULN (nicht notwendigerweise ein unerwünschtes Ereignis) wurde im Rahmen des klinischen Entwicklungsprogramms bei 18,0 % (319/1.768) der erwachsenen und bei 25,8 % (73/283) der pädiatrischen Patienten, die zu therapeutischen oder prophylaktischen Zwecken mit Voriconazol behandelt wurden, beobachtet. Die abnormalen Leberfunktionstests stehen möglicherweise mit erhöhten Plasmakonzentrationen bzw. höheren Dosen in Zusammenhang. Die meisten Leberwertanomalien bildeten sich während der Therapie ohne Dosisanpassung bzw. nach einer Dosisanpassung oder Absetzen der Therapie zurück.</w:t>
      </w:r>
    </w:p>
    <w:p w14:paraId="710069B3" w14:textId="77777777" w:rsidR="000441A3" w:rsidRPr="00903C0F" w:rsidRDefault="000441A3">
      <w:pPr>
        <w:ind w:left="567" w:hanging="567"/>
        <w:rPr>
          <w:b/>
          <w:color w:val="000000" w:themeColor="text1"/>
          <w:sz w:val="22"/>
          <w:szCs w:val="22"/>
        </w:rPr>
      </w:pPr>
    </w:p>
    <w:p w14:paraId="37E3F4B5" w14:textId="77777777" w:rsidR="004B4DAD" w:rsidRPr="00903C0F" w:rsidRDefault="004B4DAD" w:rsidP="004B4DAD">
      <w:pPr>
        <w:rPr>
          <w:color w:val="000000" w:themeColor="text1"/>
          <w:sz w:val="22"/>
          <w:szCs w:val="22"/>
        </w:rPr>
      </w:pPr>
      <w:r w:rsidRPr="00903C0F">
        <w:rPr>
          <w:color w:val="000000" w:themeColor="text1"/>
          <w:sz w:val="22"/>
          <w:szCs w:val="22"/>
        </w:rPr>
        <w:t>Bei Patienten mit anderen schweren Grunderkrankungen wurde Voriconazol mit schwerer Lebertoxizität in Zusammenhang gebracht. Dazu gehören Fälle von Gelbsucht, Hepatitis und Leberversagen mit Todesfolge (siehe Abschnitt 4.4).</w:t>
      </w:r>
    </w:p>
    <w:p w14:paraId="3F2FA72F" w14:textId="77777777" w:rsidR="000441A3" w:rsidRPr="00903C0F" w:rsidRDefault="000441A3">
      <w:pPr>
        <w:rPr>
          <w:color w:val="000000" w:themeColor="text1"/>
          <w:sz w:val="22"/>
          <w:szCs w:val="22"/>
        </w:rPr>
      </w:pPr>
    </w:p>
    <w:p w14:paraId="222D9157" w14:textId="77777777" w:rsidR="000441A3" w:rsidRPr="00903C0F" w:rsidRDefault="000441A3">
      <w:pPr>
        <w:pStyle w:val="Default"/>
        <w:rPr>
          <w:i/>
          <w:color w:val="000000" w:themeColor="text1"/>
          <w:sz w:val="22"/>
          <w:szCs w:val="22"/>
          <w:lang w:val="de-DE"/>
        </w:rPr>
      </w:pPr>
      <w:r w:rsidRPr="00903C0F">
        <w:rPr>
          <w:i/>
          <w:color w:val="000000" w:themeColor="text1"/>
          <w:sz w:val="22"/>
          <w:szCs w:val="22"/>
          <w:lang w:val="de-DE"/>
        </w:rPr>
        <w:t>Prophylaxe</w:t>
      </w:r>
    </w:p>
    <w:p w14:paraId="492D7339" w14:textId="77777777" w:rsidR="000441A3" w:rsidRPr="00903C0F" w:rsidRDefault="000441A3">
      <w:pPr>
        <w:rPr>
          <w:rFonts w:eastAsia="TimesNewRoman"/>
          <w:color w:val="000000" w:themeColor="text1"/>
          <w:sz w:val="22"/>
          <w:szCs w:val="22"/>
        </w:rPr>
      </w:pPr>
      <w:r w:rsidRPr="00903C0F">
        <w:rPr>
          <w:color w:val="000000" w:themeColor="text1"/>
          <w:sz w:val="22"/>
          <w:szCs w:val="22"/>
        </w:rPr>
        <w:t xml:space="preserve">In einer offenen, komparativen, multizentrischen Studie, in der Voriconazol und Itraconazol als Primärprophylaxe bei erwachsenen und jugendlichen allogenen HSZT-Empfängern ohne vorab bestätigte oder wahrscheinliche IFI verglichen wurden, wurde der dauerhafte Abbruch der Anwendung von Voriconazol aufgrund von Nebenwirkungen bei 39,3 % der Probanden im Gegensatz zu 39,6 % der Probanden im Itraconazol-Arm berichtet. Behandlungsbedingte hepatische Nebenwirkungen führten zum dauerhaften Abbruch der Anwendung der Studienmedikation bei </w:t>
      </w:r>
      <w:r w:rsidRPr="00903C0F">
        <w:rPr>
          <w:rFonts w:eastAsia="TimesNewRoman"/>
          <w:color w:val="000000" w:themeColor="text1"/>
          <w:sz w:val="22"/>
          <w:szCs w:val="22"/>
        </w:rPr>
        <w:t>50 Probanden (21,4 %), die mit Voriconazol behandelt wurden, sowie bei 18 Probanden (7,1 %), die mit Itraconazol behandelt wurden.</w:t>
      </w:r>
    </w:p>
    <w:p w14:paraId="6FAA2985" w14:textId="77777777" w:rsidR="000441A3" w:rsidRPr="00903C0F" w:rsidRDefault="000441A3">
      <w:pPr>
        <w:rPr>
          <w:color w:val="000000" w:themeColor="text1"/>
          <w:sz w:val="22"/>
          <w:szCs w:val="22"/>
        </w:rPr>
      </w:pPr>
    </w:p>
    <w:p w14:paraId="6E07CF05" w14:textId="77777777" w:rsidR="00DA26DE" w:rsidRPr="00903C0F" w:rsidRDefault="00DA26DE" w:rsidP="00E00A2D">
      <w:pPr>
        <w:rPr>
          <w:i/>
          <w:color w:val="000000" w:themeColor="text1"/>
          <w:sz w:val="22"/>
          <w:szCs w:val="22"/>
        </w:rPr>
      </w:pPr>
      <w:r w:rsidRPr="00903C0F">
        <w:rPr>
          <w:i/>
          <w:color w:val="000000" w:themeColor="text1"/>
          <w:sz w:val="22"/>
          <w:szCs w:val="22"/>
        </w:rPr>
        <w:t>Kinder und Jugendliche</w:t>
      </w:r>
    </w:p>
    <w:p w14:paraId="3C9DEED3" w14:textId="77777777" w:rsidR="000441A3" w:rsidRPr="00903C0F" w:rsidRDefault="00DA26DE" w:rsidP="00E00A2D">
      <w:pPr>
        <w:rPr>
          <w:color w:val="000000" w:themeColor="text1"/>
          <w:sz w:val="22"/>
          <w:szCs w:val="22"/>
        </w:rPr>
      </w:pPr>
      <w:r w:rsidRPr="00903C0F">
        <w:rPr>
          <w:snapToGrid w:val="0"/>
          <w:color w:val="000000" w:themeColor="text1"/>
          <w:sz w:val="22"/>
          <w:szCs w:val="22"/>
          <w:lang w:eastAsia="en-US"/>
        </w:rPr>
        <w:t>Die Sicherheit von Voriconazol wurde</w:t>
      </w:r>
      <w:r w:rsidR="00D2675F" w:rsidRPr="00903C0F">
        <w:rPr>
          <w:snapToGrid w:val="0"/>
          <w:color w:val="000000" w:themeColor="text1"/>
          <w:sz w:val="22"/>
          <w:szCs w:val="22"/>
          <w:lang w:eastAsia="en-US"/>
        </w:rPr>
        <w:t xml:space="preserve"> in klinischen Studien</w:t>
      </w:r>
      <w:r w:rsidRPr="00903C0F">
        <w:rPr>
          <w:snapToGrid w:val="0"/>
          <w:color w:val="000000" w:themeColor="text1"/>
          <w:sz w:val="22"/>
          <w:szCs w:val="22"/>
          <w:lang w:eastAsia="en-US"/>
        </w:rPr>
        <w:t xml:space="preserve"> bei 288 pädiatrischen Patienten im Alter von 2 bis &lt; 12 Jahren (169) und 12 bis &lt; 18 Jahren (119) untersucht. 183 </w:t>
      </w:r>
      <w:r w:rsidR="004D6148" w:rsidRPr="00903C0F">
        <w:rPr>
          <w:snapToGrid w:val="0"/>
          <w:color w:val="000000" w:themeColor="text1"/>
          <w:sz w:val="22"/>
          <w:szCs w:val="22"/>
          <w:lang w:eastAsia="en-US"/>
        </w:rPr>
        <w:t xml:space="preserve">dieser </w:t>
      </w:r>
      <w:r w:rsidRPr="00903C0F">
        <w:rPr>
          <w:snapToGrid w:val="0"/>
          <w:color w:val="000000" w:themeColor="text1"/>
          <w:sz w:val="22"/>
          <w:szCs w:val="22"/>
          <w:lang w:eastAsia="en-US"/>
        </w:rPr>
        <w:t>pädiatrische</w:t>
      </w:r>
      <w:r w:rsidR="004D6148" w:rsidRPr="00903C0F">
        <w:rPr>
          <w:snapToGrid w:val="0"/>
          <w:color w:val="000000" w:themeColor="text1"/>
          <w:sz w:val="22"/>
          <w:szCs w:val="22"/>
          <w:lang w:eastAsia="en-US"/>
        </w:rPr>
        <w:t>n</w:t>
      </w:r>
      <w:r w:rsidRPr="00903C0F">
        <w:rPr>
          <w:snapToGrid w:val="0"/>
          <w:color w:val="000000" w:themeColor="text1"/>
          <w:sz w:val="22"/>
          <w:szCs w:val="22"/>
          <w:lang w:eastAsia="en-US"/>
        </w:rPr>
        <w:t xml:space="preserve"> Patienten wurden prophylaktisch mit Voriconazol behandelt und 105 wurden therapeutisch behandelt. </w:t>
      </w:r>
      <w:r w:rsidR="000175C7" w:rsidRPr="00903C0F">
        <w:rPr>
          <w:snapToGrid w:val="0"/>
          <w:color w:val="000000" w:themeColor="text1"/>
          <w:sz w:val="22"/>
          <w:szCs w:val="22"/>
          <w:lang w:eastAsia="en-US"/>
        </w:rPr>
        <w:t>Die Sicherheit von Voriconazol wurde zudem bei 158</w:t>
      </w:r>
      <w:r w:rsidR="007D56EC" w:rsidRPr="00903C0F">
        <w:rPr>
          <w:snapToGrid w:val="0"/>
          <w:color w:val="000000" w:themeColor="text1"/>
          <w:sz w:val="22"/>
          <w:szCs w:val="22"/>
          <w:lang w:eastAsia="en-US"/>
        </w:rPr>
        <w:t> </w:t>
      </w:r>
      <w:r w:rsidR="000175C7" w:rsidRPr="00903C0F">
        <w:rPr>
          <w:snapToGrid w:val="0"/>
          <w:color w:val="000000" w:themeColor="text1"/>
          <w:sz w:val="22"/>
          <w:szCs w:val="22"/>
          <w:lang w:eastAsia="en-US"/>
        </w:rPr>
        <w:t>weiteren pädiatrischen Patienten im Alter von 2 bis &lt; 12</w:t>
      </w:r>
      <w:r w:rsidR="004D6148" w:rsidRPr="00903C0F">
        <w:rPr>
          <w:snapToGrid w:val="0"/>
          <w:color w:val="000000" w:themeColor="text1"/>
          <w:sz w:val="22"/>
          <w:szCs w:val="22"/>
          <w:lang w:eastAsia="en-US"/>
        </w:rPr>
        <w:t> </w:t>
      </w:r>
      <w:r w:rsidR="000175C7" w:rsidRPr="00903C0F">
        <w:rPr>
          <w:snapToGrid w:val="0"/>
          <w:color w:val="000000" w:themeColor="text1"/>
          <w:sz w:val="22"/>
          <w:szCs w:val="22"/>
          <w:lang w:eastAsia="en-US"/>
        </w:rPr>
        <w:t xml:space="preserve">Jahren in </w:t>
      </w:r>
      <w:r w:rsidR="003A13F5" w:rsidRPr="00903C0F">
        <w:rPr>
          <w:snapToGrid w:val="0"/>
          <w:color w:val="000000" w:themeColor="text1"/>
          <w:sz w:val="22"/>
          <w:szCs w:val="22"/>
          <w:lang w:eastAsia="en-US"/>
        </w:rPr>
        <w:t>Compassionate-</w:t>
      </w:r>
      <w:r w:rsidR="000175C7" w:rsidRPr="00903C0F">
        <w:rPr>
          <w:snapToGrid w:val="0"/>
          <w:color w:val="000000" w:themeColor="text1"/>
          <w:sz w:val="22"/>
          <w:szCs w:val="22"/>
          <w:lang w:eastAsia="en-US"/>
        </w:rPr>
        <w:t>Use-Programmen untersucht.</w:t>
      </w:r>
      <w:r w:rsidRPr="00903C0F">
        <w:rPr>
          <w:snapToGrid w:val="0"/>
          <w:color w:val="000000" w:themeColor="text1"/>
          <w:sz w:val="22"/>
          <w:szCs w:val="22"/>
          <w:lang w:eastAsia="en-US"/>
        </w:rPr>
        <w:t xml:space="preserve"> Insgesamt war das Sicherheitsprofil von Voriconazol bei Kindern und Jugendlichen ähnlich dem bei Erwachsenen. Jedoch wurde in klinischen Studien bei pädiatrischen Patienten im Vergleich zu Erwachsenen ein Trend zu</w:t>
      </w:r>
      <w:r w:rsidR="004D6148" w:rsidRPr="00903C0F">
        <w:rPr>
          <w:snapToGrid w:val="0"/>
          <w:color w:val="000000" w:themeColor="text1"/>
          <w:sz w:val="22"/>
          <w:szCs w:val="22"/>
          <w:lang w:eastAsia="en-US"/>
        </w:rPr>
        <w:t xml:space="preserve"> eine</w:t>
      </w:r>
      <w:r w:rsidRPr="00903C0F">
        <w:rPr>
          <w:snapToGrid w:val="0"/>
          <w:color w:val="000000" w:themeColor="text1"/>
          <w:sz w:val="22"/>
          <w:szCs w:val="22"/>
          <w:lang w:eastAsia="en-US"/>
        </w:rPr>
        <w:t xml:space="preserve">r höheren </w:t>
      </w:r>
      <w:r w:rsidR="00C707B2" w:rsidRPr="00903C0F">
        <w:rPr>
          <w:snapToGrid w:val="0"/>
          <w:color w:val="000000" w:themeColor="text1"/>
          <w:sz w:val="22"/>
          <w:szCs w:val="22"/>
          <w:lang w:eastAsia="en-US"/>
        </w:rPr>
        <w:t>Auftretenshäufigkeit</w:t>
      </w:r>
      <w:r w:rsidRPr="00903C0F">
        <w:rPr>
          <w:snapToGrid w:val="0"/>
          <w:color w:val="000000" w:themeColor="text1"/>
          <w:sz w:val="22"/>
          <w:szCs w:val="22"/>
          <w:lang w:eastAsia="en-US"/>
        </w:rPr>
        <w:t xml:space="preserve"> von erhöhten Leberenzymwerten als unerwünschtes Ereignis berichtet (Transaminasen erhöht</w:t>
      </w:r>
      <w:r w:rsidR="004D6148" w:rsidRPr="00903C0F">
        <w:rPr>
          <w:snapToGrid w:val="0"/>
          <w:color w:val="000000" w:themeColor="text1"/>
          <w:sz w:val="22"/>
          <w:szCs w:val="22"/>
          <w:lang w:eastAsia="en-US"/>
        </w:rPr>
        <w:t>:</w:t>
      </w:r>
      <w:r w:rsidRPr="00903C0F">
        <w:rPr>
          <w:snapToGrid w:val="0"/>
          <w:color w:val="000000" w:themeColor="text1"/>
          <w:sz w:val="22"/>
          <w:szCs w:val="22"/>
          <w:lang w:eastAsia="en-US"/>
        </w:rPr>
        <w:t xml:space="preserve"> 14,2 % bei pädiatrischen Patienten im Vergleich zu 5,3 % bei Erwachsenen). Die Erfahrungen nach der Markteinführung lassen vermuten, dass</w:t>
      </w:r>
      <w:r w:rsidR="004D6148" w:rsidRPr="00903C0F">
        <w:rPr>
          <w:snapToGrid w:val="0"/>
          <w:color w:val="000000" w:themeColor="text1"/>
          <w:sz w:val="22"/>
          <w:szCs w:val="22"/>
          <w:lang w:eastAsia="en-US"/>
        </w:rPr>
        <w:t xml:space="preserve"> </w:t>
      </w:r>
      <w:r w:rsidRPr="00903C0F">
        <w:rPr>
          <w:snapToGrid w:val="0"/>
          <w:color w:val="000000" w:themeColor="text1"/>
          <w:sz w:val="22"/>
          <w:szCs w:val="22"/>
          <w:lang w:eastAsia="en-US"/>
        </w:rPr>
        <w:t>Hautreaktionen (besonders Erytheme) bei Kindern häufiger auftreten können als bei Erwachsenen. Bei den 22 Patienten unter 2 Jahren, die Voriconazol in einem Compassionate-Use-Programm erhielten, wurden die folgenden Nebenwirkungen, für die ein Zusammenhang mit Voriconazol nicht ausgeschlossen werden konnte, berichtet: vermehrte Lichtempfindlichkeit der Haut (1), Arrhythmien (1), Pankreatitis (1), Bilirubinspiegel im Blut erhöht (1), Leberenzyme erhöht (1), Hautausschlag (1) und Papillenödem (1).</w:t>
      </w:r>
      <w:r w:rsidR="00C70E04" w:rsidRPr="00903C0F">
        <w:rPr>
          <w:snapToGrid w:val="0"/>
          <w:color w:val="000000" w:themeColor="text1"/>
          <w:sz w:val="22"/>
          <w:szCs w:val="22"/>
          <w:lang w:eastAsia="en-US"/>
        </w:rPr>
        <w:t xml:space="preserve"> </w:t>
      </w:r>
      <w:r w:rsidRPr="00903C0F">
        <w:rPr>
          <w:snapToGrid w:val="0"/>
          <w:color w:val="000000" w:themeColor="text1"/>
          <w:sz w:val="22"/>
          <w:szCs w:val="22"/>
          <w:lang w:eastAsia="en-US"/>
        </w:rPr>
        <w:t>Nach der Markteinführung wurden Fälle von Pankreatitis bei pädiatrischen Patienten berichtet.</w:t>
      </w:r>
    </w:p>
    <w:p w14:paraId="11DFDFCF" w14:textId="77777777" w:rsidR="000441A3" w:rsidRPr="00903C0F" w:rsidRDefault="000441A3">
      <w:pPr>
        <w:rPr>
          <w:color w:val="000000" w:themeColor="text1"/>
          <w:sz w:val="22"/>
          <w:szCs w:val="22"/>
        </w:rPr>
      </w:pPr>
      <w:r w:rsidRPr="00903C0F">
        <w:rPr>
          <w:color w:val="000000" w:themeColor="text1"/>
          <w:sz w:val="22"/>
          <w:szCs w:val="22"/>
        </w:rPr>
        <w:t xml:space="preserve"> </w:t>
      </w:r>
    </w:p>
    <w:p w14:paraId="5499C2CB" w14:textId="77777777" w:rsidR="000441A3" w:rsidRPr="00903C0F" w:rsidRDefault="000441A3">
      <w:pPr>
        <w:rPr>
          <w:color w:val="000000" w:themeColor="text1"/>
          <w:sz w:val="22"/>
          <w:szCs w:val="22"/>
          <w:u w:val="single"/>
        </w:rPr>
      </w:pPr>
      <w:r w:rsidRPr="00903C0F">
        <w:rPr>
          <w:color w:val="000000" w:themeColor="text1"/>
          <w:sz w:val="22"/>
          <w:szCs w:val="22"/>
          <w:u w:val="single"/>
        </w:rPr>
        <w:t xml:space="preserve">Meldung des Verdachts auf Nebenwirkungen </w:t>
      </w:r>
    </w:p>
    <w:p w14:paraId="29D2C13C" w14:textId="23A6383C" w:rsidR="007361D7" w:rsidRPr="00903C0F" w:rsidRDefault="007361D7" w:rsidP="007361D7">
      <w:pPr>
        <w:rPr>
          <w:color w:val="000000" w:themeColor="text1"/>
          <w:sz w:val="22"/>
          <w:szCs w:val="22"/>
        </w:rPr>
      </w:pPr>
      <w:r w:rsidRPr="00903C0F">
        <w:rPr>
          <w:color w:val="000000" w:themeColor="text1"/>
          <w:sz w:val="22"/>
          <w:szCs w:val="22"/>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C00E5E">
        <w:rPr>
          <w:color w:val="000000" w:themeColor="text1"/>
          <w:sz w:val="22"/>
          <w:szCs w:val="22"/>
          <w:highlight w:val="lightGray"/>
        </w:rPr>
        <w:t xml:space="preserve">das in </w:t>
      </w:r>
      <w:hyperlink r:id="rId16" w:history="1">
        <w:r w:rsidRPr="00C00E5E">
          <w:rPr>
            <w:rStyle w:val="Hyperlink"/>
            <w:szCs w:val="22"/>
            <w:highlight w:val="lightGray"/>
          </w:rPr>
          <w:t>Anhang V</w:t>
        </w:r>
      </w:hyperlink>
      <w:r w:rsidRPr="00C00E5E">
        <w:rPr>
          <w:color w:val="000000" w:themeColor="text1"/>
          <w:sz w:val="22"/>
          <w:szCs w:val="22"/>
          <w:highlight w:val="lightGray"/>
        </w:rPr>
        <w:t xml:space="preserve"> aufgeführte nationale Meldesystem</w:t>
      </w:r>
      <w:r w:rsidRPr="00903C0F">
        <w:rPr>
          <w:color w:val="000000" w:themeColor="text1"/>
          <w:sz w:val="22"/>
          <w:szCs w:val="22"/>
        </w:rPr>
        <w:t xml:space="preserve"> anzuzeigen.</w:t>
      </w:r>
    </w:p>
    <w:p w14:paraId="154BEC52" w14:textId="77777777" w:rsidR="000441A3" w:rsidRPr="00903C0F" w:rsidRDefault="000441A3">
      <w:pPr>
        <w:rPr>
          <w:color w:val="000000" w:themeColor="text1"/>
          <w:sz w:val="22"/>
          <w:szCs w:val="22"/>
        </w:rPr>
      </w:pPr>
    </w:p>
    <w:p w14:paraId="1CB5D13F" w14:textId="77777777" w:rsidR="000441A3" w:rsidRPr="00903C0F" w:rsidRDefault="000441A3" w:rsidP="00DC75D4">
      <w:pPr>
        <w:keepNext/>
        <w:ind w:left="567" w:hanging="567"/>
        <w:rPr>
          <w:color w:val="000000" w:themeColor="text1"/>
          <w:sz w:val="22"/>
          <w:szCs w:val="22"/>
        </w:rPr>
      </w:pPr>
      <w:r w:rsidRPr="00903C0F">
        <w:rPr>
          <w:b/>
          <w:color w:val="000000" w:themeColor="text1"/>
          <w:sz w:val="22"/>
          <w:szCs w:val="22"/>
        </w:rPr>
        <w:t>4.9</w:t>
      </w:r>
      <w:r w:rsidRPr="00903C0F">
        <w:rPr>
          <w:b/>
          <w:color w:val="000000" w:themeColor="text1"/>
          <w:sz w:val="22"/>
          <w:szCs w:val="22"/>
        </w:rPr>
        <w:tab/>
        <w:t>Überdosierung</w:t>
      </w:r>
    </w:p>
    <w:p w14:paraId="06290DFF" w14:textId="77777777" w:rsidR="000441A3" w:rsidRPr="00903C0F" w:rsidRDefault="000441A3" w:rsidP="00DC75D4">
      <w:pPr>
        <w:keepNext/>
        <w:rPr>
          <w:color w:val="000000" w:themeColor="text1"/>
          <w:sz w:val="22"/>
          <w:szCs w:val="22"/>
        </w:rPr>
      </w:pPr>
    </w:p>
    <w:p w14:paraId="700A9446" w14:textId="77777777" w:rsidR="000441A3" w:rsidRPr="00903C0F" w:rsidRDefault="000441A3">
      <w:pPr>
        <w:rPr>
          <w:color w:val="000000" w:themeColor="text1"/>
          <w:sz w:val="22"/>
          <w:szCs w:val="22"/>
        </w:rPr>
      </w:pPr>
      <w:r w:rsidRPr="00903C0F">
        <w:rPr>
          <w:snapToGrid w:val="0"/>
          <w:color w:val="000000" w:themeColor="text1"/>
          <w:sz w:val="22"/>
          <w:szCs w:val="22"/>
        </w:rPr>
        <w:t>In klinischen Studien kam es in 3 Fällen zu einer unbeabsichtigten Überdosierung. Alle Patienten waren Kinder, die bis zum 5-Fachen der empfohlenen intravenösen Voriconazol-Dosis erhielten. Als einzige Nebenwirkung wurde eine 10-minütige Photophobie beobachtet.</w:t>
      </w:r>
    </w:p>
    <w:p w14:paraId="60E73AD0" w14:textId="77777777" w:rsidR="000441A3" w:rsidRPr="00903C0F" w:rsidRDefault="000441A3">
      <w:pPr>
        <w:pStyle w:val="Header"/>
        <w:tabs>
          <w:tab w:val="left" w:pos="708"/>
        </w:tabs>
        <w:rPr>
          <w:color w:val="000000" w:themeColor="text1"/>
          <w:szCs w:val="22"/>
        </w:rPr>
      </w:pPr>
    </w:p>
    <w:p w14:paraId="21C8214B" w14:textId="77777777" w:rsidR="000441A3" w:rsidRPr="00903C0F" w:rsidRDefault="000441A3">
      <w:pPr>
        <w:pStyle w:val="Header"/>
        <w:tabs>
          <w:tab w:val="left" w:pos="284"/>
        </w:tabs>
        <w:rPr>
          <w:color w:val="000000" w:themeColor="text1"/>
          <w:szCs w:val="22"/>
        </w:rPr>
      </w:pPr>
      <w:r w:rsidRPr="00903C0F">
        <w:rPr>
          <w:color w:val="000000" w:themeColor="text1"/>
          <w:szCs w:val="22"/>
        </w:rPr>
        <w:t>Ein Antidot gegen Voriconazol ist nicht bekannt.</w:t>
      </w:r>
    </w:p>
    <w:p w14:paraId="15B20B06" w14:textId="77777777" w:rsidR="000441A3" w:rsidRPr="00903C0F" w:rsidRDefault="000441A3">
      <w:pPr>
        <w:pStyle w:val="Header"/>
        <w:tabs>
          <w:tab w:val="left" w:pos="708"/>
        </w:tabs>
        <w:rPr>
          <w:color w:val="000000" w:themeColor="text1"/>
          <w:szCs w:val="22"/>
        </w:rPr>
      </w:pPr>
    </w:p>
    <w:p w14:paraId="6A5D914F" w14:textId="77777777" w:rsidR="000441A3" w:rsidRPr="00903C0F" w:rsidRDefault="000441A3">
      <w:pPr>
        <w:pStyle w:val="Header"/>
        <w:tabs>
          <w:tab w:val="left" w:pos="708"/>
        </w:tabs>
        <w:rPr>
          <w:color w:val="000000" w:themeColor="text1"/>
          <w:szCs w:val="22"/>
        </w:rPr>
      </w:pPr>
      <w:r w:rsidRPr="00903C0F">
        <w:rPr>
          <w:color w:val="000000" w:themeColor="text1"/>
          <w:szCs w:val="22"/>
        </w:rPr>
        <w:t>Voriconazol wird mit einer Clearance von 121 ml/min hämodialysiert. Bei einer Überdosis könnte eine Hämodialyse bei der Elimination von Voriconazol unterstützend wirken.</w:t>
      </w:r>
    </w:p>
    <w:p w14:paraId="229C8361" w14:textId="77777777" w:rsidR="000441A3" w:rsidRPr="00903C0F" w:rsidRDefault="000441A3">
      <w:pPr>
        <w:rPr>
          <w:color w:val="000000" w:themeColor="text1"/>
          <w:sz w:val="22"/>
          <w:szCs w:val="22"/>
        </w:rPr>
      </w:pPr>
    </w:p>
    <w:p w14:paraId="6968E77E" w14:textId="77777777" w:rsidR="000441A3" w:rsidRPr="00903C0F" w:rsidRDefault="000441A3">
      <w:pPr>
        <w:ind w:left="567" w:hanging="567"/>
        <w:rPr>
          <w:b/>
          <w:color w:val="000000" w:themeColor="text1"/>
          <w:sz w:val="22"/>
          <w:szCs w:val="22"/>
        </w:rPr>
      </w:pPr>
    </w:p>
    <w:p w14:paraId="7885C302" w14:textId="77777777" w:rsidR="000441A3" w:rsidRPr="00903C0F" w:rsidRDefault="000441A3" w:rsidP="00DC75D4">
      <w:pPr>
        <w:keepNext/>
        <w:ind w:left="567" w:hanging="567"/>
        <w:rPr>
          <w:color w:val="000000" w:themeColor="text1"/>
          <w:sz w:val="22"/>
          <w:szCs w:val="22"/>
        </w:rPr>
      </w:pPr>
      <w:r w:rsidRPr="00903C0F">
        <w:rPr>
          <w:b/>
          <w:color w:val="000000" w:themeColor="text1"/>
          <w:sz w:val="22"/>
          <w:szCs w:val="22"/>
        </w:rPr>
        <w:t>5.</w:t>
      </w:r>
      <w:r w:rsidRPr="00903C0F">
        <w:rPr>
          <w:b/>
          <w:color w:val="000000" w:themeColor="text1"/>
          <w:sz w:val="22"/>
          <w:szCs w:val="22"/>
        </w:rPr>
        <w:tab/>
        <w:t>PHARMAKOLOGISCHE EIGENSCHAFTEN</w:t>
      </w:r>
    </w:p>
    <w:p w14:paraId="3E9715B1" w14:textId="77777777" w:rsidR="000441A3" w:rsidRPr="00903C0F" w:rsidRDefault="000441A3" w:rsidP="00DC75D4">
      <w:pPr>
        <w:keepNext/>
        <w:rPr>
          <w:color w:val="000000" w:themeColor="text1"/>
          <w:sz w:val="22"/>
          <w:szCs w:val="22"/>
        </w:rPr>
      </w:pPr>
    </w:p>
    <w:p w14:paraId="45280BC8" w14:textId="77777777" w:rsidR="000441A3" w:rsidRPr="00903C0F" w:rsidRDefault="000441A3" w:rsidP="00DC75D4">
      <w:pPr>
        <w:keepNext/>
        <w:ind w:left="567" w:hanging="567"/>
        <w:rPr>
          <w:color w:val="000000" w:themeColor="text1"/>
          <w:sz w:val="22"/>
          <w:szCs w:val="22"/>
        </w:rPr>
      </w:pPr>
      <w:r w:rsidRPr="00903C0F">
        <w:rPr>
          <w:b/>
          <w:color w:val="000000" w:themeColor="text1"/>
          <w:sz w:val="22"/>
          <w:szCs w:val="22"/>
        </w:rPr>
        <w:t>5.1</w:t>
      </w:r>
      <w:r w:rsidRPr="00903C0F">
        <w:rPr>
          <w:b/>
          <w:color w:val="000000" w:themeColor="text1"/>
          <w:sz w:val="22"/>
          <w:szCs w:val="22"/>
        </w:rPr>
        <w:tab/>
        <w:t>Pharmakodynamische Eigenschaften</w:t>
      </w:r>
    </w:p>
    <w:p w14:paraId="2C58C163" w14:textId="77777777" w:rsidR="000441A3" w:rsidRPr="00903C0F" w:rsidRDefault="000441A3" w:rsidP="00DC75D4">
      <w:pPr>
        <w:keepNext/>
        <w:rPr>
          <w:color w:val="000000" w:themeColor="text1"/>
          <w:sz w:val="22"/>
          <w:szCs w:val="22"/>
        </w:rPr>
      </w:pPr>
    </w:p>
    <w:p w14:paraId="63FFC29D" w14:textId="77777777" w:rsidR="000441A3" w:rsidRPr="00903C0F" w:rsidRDefault="000441A3" w:rsidP="00E00A2D">
      <w:pPr>
        <w:rPr>
          <w:color w:val="000000" w:themeColor="text1"/>
          <w:sz w:val="22"/>
          <w:szCs w:val="22"/>
        </w:rPr>
      </w:pPr>
      <w:r w:rsidRPr="00903C0F">
        <w:rPr>
          <w:color w:val="000000" w:themeColor="text1"/>
          <w:sz w:val="22"/>
          <w:szCs w:val="22"/>
        </w:rPr>
        <w:t>Pharmakotherapeutische Gruppe: Antimykotika zur systemischen Anwendung</w:t>
      </w:r>
      <w:r w:rsidR="00E44256" w:rsidRPr="00903C0F">
        <w:rPr>
          <w:color w:val="000000" w:themeColor="text1"/>
          <w:sz w:val="22"/>
          <w:szCs w:val="22"/>
        </w:rPr>
        <w:t xml:space="preserve">, </w:t>
      </w:r>
      <w:r w:rsidRPr="00903C0F">
        <w:rPr>
          <w:color w:val="000000" w:themeColor="text1"/>
          <w:sz w:val="22"/>
          <w:szCs w:val="22"/>
        </w:rPr>
        <w:t>Triazol-Derivate</w:t>
      </w:r>
    </w:p>
    <w:p w14:paraId="65D9DE18" w14:textId="77777777" w:rsidR="000441A3" w:rsidRPr="00903C0F" w:rsidRDefault="000441A3">
      <w:pPr>
        <w:rPr>
          <w:color w:val="000000" w:themeColor="text1"/>
          <w:sz w:val="22"/>
          <w:szCs w:val="22"/>
        </w:rPr>
      </w:pPr>
      <w:r w:rsidRPr="00903C0F">
        <w:rPr>
          <w:color w:val="000000" w:themeColor="text1"/>
          <w:sz w:val="22"/>
          <w:szCs w:val="22"/>
        </w:rPr>
        <w:t>ATC-Code: J02AC03</w:t>
      </w:r>
    </w:p>
    <w:p w14:paraId="722A2F7C" w14:textId="77777777" w:rsidR="000441A3" w:rsidRPr="00903C0F" w:rsidRDefault="000441A3">
      <w:pPr>
        <w:rPr>
          <w:color w:val="000000" w:themeColor="text1"/>
          <w:sz w:val="22"/>
          <w:szCs w:val="22"/>
        </w:rPr>
      </w:pPr>
    </w:p>
    <w:p w14:paraId="576C900C" w14:textId="77777777" w:rsidR="000441A3" w:rsidRPr="00903C0F" w:rsidRDefault="000441A3">
      <w:pPr>
        <w:rPr>
          <w:color w:val="000000" w:themeColor="text1"/>
          <w:sz w:val="22"/>
          <w:szCs w:val="22"/>
          <w:u w:val="single"/>
        </w:rPr>
      </w:pPr>
      <w:r w:rsidRPr="00903C0F">
        <w:rPr>
          <w:color w:val="000000" w:themeColor="text1"/>
          <w:sz w:val="22"/>
          <w:szCs w:val="22"/>
          <w:u w:val="single"/>
        </w:rPr>
        <w:t>Wirkungsweise</w:t>
      </w:r>
    </w:p>
    <w:p w14:paraId="7ADEFAB1" w14:textId="77777777" w:rsidR="000441A3" w:rsidRPr="00903C0F" w:rsidRDefault="000441A3">
      <w:pPr>
        <w:rPr>
          <w:color w:val="000000" w:themeColor="text1"/>
          <w:sz w:val="22"/>
          <w:szCs w:val="22"/>
        </w:rPr>
      </w:pPr>
      <w:r w:rsidRPr="00903C0F">
        <w:rPr>
          <w:color w:val="000000" w:themeColor="text1"/>
          <w:sz w:val="22"/>
          <w:szCs w:val="22"/>
        </w:rPr>
        <w:t>Voriconazol ist ein Triazol-Antimykotikum. Sein primärer Wirkmechanismus beruht auf einer Hemmung der Cytochrom-P450-abhängigen 14</w:t>
      </w:r>
      <w:r w:rsidRPr="00903C0F">
        <w:rPr>
          <w:color w:val="000000" w:themeColor="text1"/>
          <w:sz w:val="22"/>
          <w:szCs w:val="22"/>
        </w:rPr>
        <w:sym w:font="Symbol" w:char="0061"/>
      </w:r>
      <w:r w:rsidRPr="00903C0F">
        <w:rPr>
          <w:color w:val="000000" w:themeColor="text1"/>
          <w:sz w:val="22"/>
          <w:szCs w:val="22"/>
        </w:rPr>
        <w:t>-Sterol-Demethylierung der Pilze, einem essenziellen Schritt in der Ergosterol-Biosynthese.</w:t>
      </w:r>
      <w:r w:rsidR="004D6148" w:rsidRPr="00903C0F">
        <w:rPr>
          <w:color w:val="000000" w:themeColor="text1"/>
          <w:sz w:val="22"/>
          <w:szCs w:val="22"/>
        </w:rPr>
        <w:t xml:space="preserve"> </w:t>
      </w:r>
      <w:r w:rsidRPr="00903C0F">
        <w:rPr>
          <w:color w:val="000000" w:themeColor="text1"/>
          <w:sz w:val="22"/>
          <w:szCs w:val="22"/>
        </w:rPr>
        <w:t>Die Anhäufung von 14</w:t>
      </w:r>
      <w:r w:rsidRPr="00903C0F">
        <w:rPr>
          <w:color w:val="000000" w:themeColor="text1"/>
          <w:sz w:val="22"/>
          <w:szCs w:val="22"/>
        </w:rPr>
        <w:sym w:font="Symbol" w:char="0061"/>
      </w:r>
      <w:r w:rsidRPr="00903C0F">
        <w:rPr>
          <w:color w:val="000000" w:themeColor="text1"/>
          <w:sz w:val="22"/>
          <w:szCs w:val="22"/>
        </w:rPr>
        <w:t>-Methyl-Sterol korreliert mit einem nachfolgenden Verlust an Ergosterol in der Zellmembran von Pilzen und ist möglicherweise für die antimykotische Wirkung von Voriconazol verantwortlich. Es hat sich gezeigt, dass Voriconazol eine erhöhte Selektivität für Cytochrom-P450-Enzyme von Pilzen als für verschiedene Cytochrom-P450-Enzymsysteme von Säugetieren aufweist.</w:t>
      </w:r>
    </w:p>
    <w:p w14:paraId="57444C70" w14:textId="77777777" w:rsidR="000441A3" w:rsidRPr="00903C0F" w:rsidRDefault="000441A3">
      <w:pPr>
        <w:rPr>
          <w:color w:val="000000" w:themeColor="text1"/>
          <w:sz w:val="22"/>
          <w:szCs w:val="22"/>
        </w:rPr>
      </w:pPr>
    </w:p>
    <w:p w14:paraId="72355381" w14:textId="77777777" w:rsidR="000441A3" w:rsidRPr="00903C0F" w:rsidRDefault="000441A3" w:rsidP="009752D9">
      <w:pPr>
        <w:rPr>
          <w:color w:val="000000" w:themeColor="text1"/>
          <w:sz w:val="22"/>
          <w:szCs w:val="22"/>
          <w:u w:val="single"/>
        </w:rPr>
      </w:pPr>
      <w:r w:rsidRPr="00903C0F">
        <w:rPr>
          <w:color w:val="000000" w:themeColor="text1"/>
          <w:sz w:val="22"/>
          <w:szCs w:val="22"/>
          <w:u w:val="single"/>
        </w:rPr>
        <w:t>Pharmakokinetische/ pharmakodynamische Zusammenhänge</w:t>
      </w:r>
    </w:p>
    <w:p w14:paraId="02D16E82" w14:textId="77777777" w:rsidR="000441A3" w:rsidRPr="00903C0F" w:rsidRDefault="000441A3">
      <w:pPr>
        <w:pStyle w:val="BodyText3"/>
        <w:rPr>
          <w:color w:val="000000" w:themeColor="text1"/>
          <w:szCs w:val="22"/>
        </w:rPr>
      </w:pPr>
      <w:r w:rsidRPr="00903C0F">
        <w:rPr>
          <w:color w:val="000000" w:themeColor="text1"/>
          <w:szCs w:val="22"/>
        </w:rPr>
        <w:t>In 10</w:t>
      </w:r>
      <w:r w:rsidR="00A22B55" w:rsidRPr="00903C0F">
        <w:rPr>
          <w:color w:val="000000" w:themeColor="text1"/>
          <w:szCs w:val="22"/>
        </w:rPr>
        <w:t> </w:t>
      </w:r>
      <w:r w:rsidRPr="00903C0F">
        <w:rPr>
          <w:color w:val="000000" w:themeColor="text1"/>
          <w:szCs w:val="22"/>
        </w:rPr>
        <w:t>Therapiestudien ergab sich ein Median der durchschnittlichen und maximalen Plasmaspiegel von 2</w:t>
      </w:r>
      <w:r w:rsidR="00A556D8" w:rsidRPr="00903C0F">
        <w:rPr>
          <w:color w:val="000000" w:themeColor="text1"/>
          <w:szCs w:val="22"/>
        </w:rPr>
        <w:t>.</w:t>
      </w:r>
      <w:r w:rsidRPr="00903C0F">
        <w:rPr>
          <w:color w:val="000000" w:themeColor="text1"/>
          <w:szCs w:val="22"/>
        </w:rPr>
        <w:t>425</w:t>
      </w:r>
      <w:r w:rsidR="00A22B55" w:rsidRPr="00903C0F">
        <w:rPr>
          <w:color w:val="000000" w:themeColor="text1"/>
          <w:szCs w:val="22"/>
        </w:rPr>
        <w:t> </w:t>
      </w:r>
      <w:r w:rsidRPr="00903C0F">
        <w:rPr>
          <w:color w:val="000000" w:themeColor="text1"/>
          <w:szCs w:val="22"/>
        </w:rPr>
        <w:t>ng/ml (Interquartilsbereich von 1</w:t>
      </w:r>
      <w:r w:rsidR="00A556D8" w:rsidRPr="00903C0F">
        <w:rPr>
          <w:color w:val="000000" w:themeColor="text1"/>
          <w:szCs w:val="22"/>
        </w:rPr>
        <w:t>.</w:t>
      </w:r>
      <w:r w:rsidRPr="00903C0F">
        <w:rPr>
          <w:color w:val="000000" w:themeColor="text1"/>
          <w:szCs w:val="22"/>
        </w:rPr>
        <w:t>193 bis 4</w:t>
      </w:r>
      <w:r w:rsidR="00A556D8" w:rsidRPr="00903C0F">
        <w:rPr>
          <w:color w:val="000000" w:themeColor="text1"/>
          <w:szCs w:val="22"/>
        </w:rPr>
        <w:t>.</w:t>
      </w:r>
      <w:r w:rsidRPr="00903C0F">
        <w:rPr>
          <w:color w:val="000000" w:themeColor="text1"/>
          <w:szCs w:val="22"/>
        </w:rPr>
        <w:t>380 ng/ml) bzw. von 3</w:t>
      </w:r>
      <w:r w:rsidR="00A556D8" w:rsidRPr="00903C0F">
        <w:rPr>
          <w:color w:val="000000" w:themeColor="text1"/>
          <w:szCs w:val="22"/>
        </w:rPr>
        <w:t>.</w:t>
      </w:r>
      <w:r w:rsidRPr="00903C0F">
        <w:rPr>
          <w:color w:val="000000" w:themeColor="text1"/>
          <w:szCs w:val="22"/>
        </w:rPr>
        <w:t>742</w:t>
      </w:r>
      <w:r w:rsidR="00A22B55" w:rsidRPr="00903C0F">
        <w:rPr>
          <w:color w:val="000000" w:themeColor="text1"/>
          <w:szCs w:val="22"/>
        </w:rPr>
        <w:t> </w:t>
      </w:r>
      <w:r w:rsidRPr="00903C0F">
        <w:rPr>
          <w:color w:val="000000" w:themeColor="text1"/>
          <w:szCs w:val="22"/>
        </w:rPr>
        <w:t>ng/ml (Interquartilsbereich von 2</w:t>
      </w:r>
      <w:r w:rsidR="00A556D8" w:rsidRPr="00903C0F">
        <w:rPr>
          <w:color w:val="000000" w:themeColor="text1"/>
          <w:szCs w:val="22"/>
        </w:rPr>
        <w:t>.</w:t>
      </w:r>
      <w:r w:rsidRPr="00903C0F">
        <w:rPr>
          <w:color w:val="000000" w:themeColor="text1"/>
          <w:szCs w:val="22"/>
        </w:rPr>
        <w:t>027 bis 6</w:t>
      </w:r>
      <w:r w:rsidR="00A556D8" w:rsidRPr="00903C0F">
        <w:rPr>
          <w:color w:val="000000" w:themeColor="text1"/>
          <w:szCs w:val="22"/>
        </w:rPr>
        <w:t>.</w:t>
      </w:r>
      <w:r w:rsidRPr="00903C0F">
        <w:rPr>
          <w:color w:val="000000" w:themeColor="text1"/>
          <w:szCs w:val="22"/>
        </w:rPr>
        <w:t>302</w:t>
      </w:r>
      <w:r w:rsidR="00A22B55" w:rsidRPr="00903C0F">
        <w:rPr>
          <w:color w:val="000000" w:themeColor="text1"/>
          <w:szCs w:val="22"/>
        </w:rPr>
        <w:t> </w:t>
      </w:r>
      <w:r w:rsidRPr="00903C0F">
        <w:rPr>
          <w:color w:val="000000" w:themeColor="text1"/>
          <w:szCs w:val="22"/>
        </w:rPr>
        <w:t>ng/ml). Eine positive Korrelation zwischen mittleren, maximalen oder minimalen Plasmaspiegeln und klinischer Wirksamkeit wurde in Therapiestudien nicht beobachtet. In Prophylaxestudien wurde dieser Zusammenhang nicht untersucht.</w:t>
      </w:r>
    </w:p>
    <w:p w14:paraId="37892168" w14:textId="77777777" w:rsidR="000441A3" w:rsidRPr="00903C0F" w:rsidRDefault="000441A3">
      <w:pPr>
        <w:rPr>
          <w:color w:val="000000" w:themeColor="text1"/>
          <w:sz w:val="22"/>
          <w:szCs w:val="22"/>
        </w:rPr>
      </w:pPr>
    </w:p>
    <w:p w14:paraId="22D364C2" w14:textId="77777777" w:rsidR="000441A3" w:rsidRPr="00903C0F" w:rsidRDefault="000441A3">
      <w:pPr>
        <w:rPr>
          <w:color w:val="000000" w:themeColor="text1"/>
          <w:sz w:val="22"/>
          <w:szCs w:val="22"/>
        </w:rPr>
      </w:pPr>
      <w:r w:rsidRPr="00903C0F">
        <w:rPr>
          <w:color w:val="000000" w:themeColor="text1"/>
          <w:sz w:val="22"/>
          <w:szCs w:val="22"/>
        </w:rPr>
        <w:t>Die Pharmakokinetik-/</w:t>
      </w:r>
      <w:r w:rsidR="00223E43" w:rsidRPr="00903C0F">
        <w:rPr>
          <w:color w:val="000000" w:themeColor="text1"/>
          <w:sz w:val="22"/>
          <w:szCs w:val="22"/>
        </w:rPr>
        <w:t xml:space="preserve"> </w:t>
      </w:r>
      <w:r w:rsidRPr="00903C0F">
        <w:rPr>
          <w:color w:val="000000" w:themeColor="text1"/>
          <w:sz w:val="22"/>
          <w:szCs w:val="22"/>
        </w:rPr>
        <w:t>Pharmakodynamik-Analysen der Daten aus klinischen Studien ergaben eine positive Korrelation zwischen den Voriconazol-Plasmaspiegeln und Abweichungen der Leberwerte bzw. Sehstörungen. Dosisanpassungen wurden in Prophylaxestudien nicht untersucht.</w:t>
      </w:r>
    </w:p>
    <w:p w14:paraId="22CD2605" w14:textId="77777777" w:rsidR="000441A3" w:rsidRPr="00903C0F" w:rsidRDefault="000441A3">
      <w:pPr>
        <w:rPr>
          <w:color w:val="000000" w:themeColor="text1"/>
          <w:sz w:val="22"/>
          <w:szCs w:val="22"/>
        </w:rPr>
      </w:pPr>
    </w:p>
    <w:p w14:paraId="3338427E" w14:textId="77777777" w:rsidR="000441A3" w:rsidRPr="00903C0F" w:rsidRDefault="000441A3">
      <w:pPr>
        <w:rPr>
          <w:color w:val="000000" w:themeColor="text1"/>
          <w:sz w:val="22"/>
          <w:szCs w:val="22"/>
          <w:u w:val="single"/>
        </w:rPr>
      </w:pPr>
      <w:r w:rsidRPr="00903C0F">
        <w:rPr>
          <w:color w:val="000000" w:themeColor="text1"/>
          <w:sz w:val="22"/>
          <w:szCs w:val="22"/>
          <w:u w:val="single"/>
        </w:rPr>
        <w:t>Klinische Wirksamkeit und Sicherheit</w:t>
      </w:r>
    </w:p>
    <w:p w14:paraId="105BA9DA" w14:textId="77777777" w:rsidR="000441A3" w:rsidRPr="00903C0F" w:rsidRDefault="000441A3">
      <w:pPr>
        <w:rPr>
          <w:color w:val="000000" w:themeColor="text1"/>
          <w:sz w:val="22"/>
          <w:szCs w:val="22"/>
        </w:rPr>
      </w:pPr>
      <w:r w:rsidRPr="00903C0F">
        <w:rPr>
          <w:color w:val="000000" w:themeColor="text1"/>
          <w:sz w:val="22"/>
          <w:szCs w:val="22"/>
        </w:rPr>
        <w:t xml:space="preserve">Voriconazol weist </w:t>
      </w:r>
      <w:r w:rsidRPr="00903C0F">
        <w:rPr>
          <w:i/>
          <w:color w:val="000000" w:themeColor="text1"/>
          <w:sz w:val="22"/>
          <w:szCs w:val="22"/>
        </w:rPr>
        <w:t>in</w:t>
      </w:r>
      <w:r w:rsidR="00B726EE" w:rsidRPr="00903C0F">
        <w:rPr>
          <w:i/>
          <w:color w:val="000000" w:themeColor="text1"/>
          <w:sz w:val="22"/>
          <w:szCs w:val="22"/>
        </w:rPr>
        <w:t> </w:t>
      </w:r>
      <w:r w:rsidRPr="00903C0F">
        <w:rPr>
          <w:i/>
          <w:color w:val="000000" w:themeColor="text1"/>
          <w:sz w:val="22"/>
          <w:szCs w:val="22"/>
        </w:rPr>
        <w:t xml:space="preserve">vitro </w:t>
      </w:r>
      <w:r w:rsidRPr="00903C0F">
        <w:rPr>
          <w:color w:val="000000" w:themeColor="text1"/>
          <w:sz w:val="22"/>
          <w:szCs w:val="22"/>
        </w:rPr>
        <w:t xml:space="preserve">ein breites antimykotisches Wirkspektrum mit antimyzetischem Potenzial gegen </w:t>
      </w:r>
      <w:r w:rsidRPr="00903C0F">
        <w:rPr>
          <w:i/>
          <w:color w:val="000000" w:themeColor="text1"/>
          <w:sz w:val="22"/>
          <w:szCs w:val="22"/>
        </w:rPr>
        <w:t>Candida</w:t>
      </w:r>
      <w:r w:rsidRPr="00903C0F">
        <w:rPr>
          <w:color w:val="000000" w:themeColor="text1"/>
          <w:sz w:val="22"/>
          <w:szCs w:val="22"/>
        </w:rPr>
        <w:t xml:space="preserve">-Spezies (einschließlich Fluconazol-resistenter </w:t>
      </w:r>
      <w:r w:rsidRPr="00903C0F">
        <w:rPr>
          <w:i/>
          <w:color w:val="000000" w:themeColor="text1"/>
          <w:sz w:val="22"/>
          <w:szCs w:val="22"/>
        </w:rPr>
        <w:t>C.</w:t>
      </w:r>
      <w:r w:rsidR="00A22B55" w:rsidRPr="00903C0F">
        <w:rPr>
          <w:i/>
          <w:color w:val="000000" w:themeColor="text1"/>
          <w:sz w:val="22"/>
          <w:szCs w:val="22"/>
        </w:rPr>
        <w:t> </w:t>
      </w:r>
      <w:r w:rsidRPr="00903C0F">
        <w:rPr>
          <w:i/>
          <w:color w:val="000000" w:themeColor="text1"/>
          <w:sz w:val="22"/>
          <w:szCs w:val="22"/>
        </w:rPr>
        <w:t xml:space="preserve">krusei </w:t>
      </w:r>
      <w:r w:rsidRPr="00903C0F">
        <w:rPr>
          <w:color w:val="000000" w:themeColor="text1"/>
          <w:sz w:val="22"/>
          <w:szCs w:val="22"/>
        </w:rPr>
        <w:t xml:space="preserve">und resistenter Stämme von </w:t>
      </w:r>
      <w:r w:rsidRPr="00903C0F">
        <w:rPr>
          <w:i/>
          <w:color w:val="000000" w:themeColor="text1"/>
          <w:sz w:val="22"/>
          <w:szCs w:val="22"/>
        </w:rPr>
        <w:t>C. glabrata</w:t>
      </w:r>
      <w:r w:rsidRPr="00903C0F">
        <w:rPr>
          <w:color w:val="000000" w:themeColor="text1"/>
          <w:sz w:val="22"/>
          <w:szCs w:val="22"/>
        </w:rPr>
        <w:t xml:space="preserve"> und </w:t>
      </w:r>
      <w:r w:rsidRPr="00903C0F">
        <w:rPr>
          <w:i/>
          <w:color w:val="000000" w:themeColor="text1"/>
          <w:sz w:val="22"/>
          <w:szCs w:val="22"/>
        </w:rPr>
        <w:t>C.</w:t>
      </w:r>
      <w:r w:rsidR="00A22B55" w:rsidRPr="00903C0F">
        <w:rPr>
          <w:i/>
          <w:color w:val="000000" w:themeColor="text1"/>
          <w:sz w:val="22"/>
          <w:szCs w:val="22"/>
        </w:rPr>
        <w:t> </w:t>
      </w:r>
      <w:r w:rsidRPr="00903C0F">
        <w:rPr>
          <w:i/>
          <w:color w:val="000000" w:themeColor="text1"/>
          <w:sz w:val="22"/>
          <w:szCs w:val="22"/>
        </w:rPr>
        <w:t>albicans</w:t>
      </w:r>
      <w:r w:rsidRPr="00903C0F">
        <w:rPr>
          <w:color w:val="000000" w:themeColor="text1"/>
          <w:sz w:val="22"/>
          <w:szCs w:val="22"/>
        </w:rPr>
        <w:t xml:space="preserve">) auf sowie eine fungizide Aktivität gegen alle getesteten </w:t>
      </w:r>
      <w:r w:rsidRPr="00903C0F">
        <w:rPr>
          <w:i/>
          <w:color w:val="000000" w:themeColor="text1"/>
          <w:sz w:val="22"/>
          <w:szCs w:val="22"/>
        </w:rPr>
        <w:t>Aspergillus</w:t>
      </w:r>
      <w:r w:rsidRPr="00903C0F">
        <w:rPr>
          <w:color w:val="000000" w:themeColor="text1"/>
          <w:sz w:val="22"/>
          <w:szCs w:val="22"/>
        </w:rPr>
        <w:t>-Spezies. Zusätzlich zeigt Voriconazol</w:t>
      </w:r>
      <w:r w:rsidRPr="00903C0F">
        <w:rPr>
          <w:i/>
          <w:color w:val="000000" w:themeColor="text1"/>
          <w:sz w:val="22"/>
          <w:szCs w:val="22"/>
        </w:rPr>
        <w:t xml:space="preserve"> in</w:t>
      </w:r>
      <w:r w:rsidR="00B726EE" w:rsidRPr="00903C0F">
        <w:rPr>
          <w:i/>
          <w:color w:val="000000" w:themeColor="text1"/>
          <w:sz w:val="22"/>
          <w:szCs w:val="22"/>
        </w:rPr>
        <w:t> </w:t>
      </w:r>
      <w:r w:rsidRPr="00903C0F">
        <w:rPr>
          <w:i/>
          <w:color w:val="000000" w:themeColor="text1"/>
          <w:sz w:val="22"/>
          <w:szCs w:val="22"/>
        </w:rPr>
        <w:t>vitro</w:t>
      </w:r>
      <w:r w:rsidRPr="00903C0F">
        <w:rPr>
          <w:color w:val="000000" w:themeColor="text1"/>
          <w:sz w:val="22"/>
          <w:szCs w:val="22"/>
        </w:rPr>
        <w:t xml:space="preserve"> eine fungizide Aktivität gegen neu auftretende Pilzpathogene, einschließlich solcher wie </w:t>
      </w:r>
      <w:r w:rsidRPr="00903C0F">
        <w:rPr>
          <w:i/>
          <w:color w:val="000000" w:themeColor="text1"/>
          <w:sz w:val="22"/>
          <w:szCs w:val="22"/>
        </w:rPr>
        <w:t>Scedosporium</w:t>
      </w:r>
      <w:r w:rsidRPr="00903C0F">
        <w:rPr>
          <w:color w:val="000000" w:themeColor="text1"/>
          <w:sz w:val="22"/>
          <w:szCs w:val="22"/>
        </w:rPr>
        <w:t xml:space="preserve"> oder </w:t>
      </w:r>
      <w:r w:rsidRPr="00903C0F">
        <w:rPr>
          <w:i/>
          <w:color w:val="000000" w:themeColor="text1"/>
          <w:sz w:val="22"/>
          <w:szCs w:val="22"/>
        </w:rPr>
        <w:t>Fusarium</w:t>
      </w:r>
      <w:r w:rsidRPr="00903C0F">
        <w:rPr>
          <w:color w:val="000000" w:themeColor="text1"/>
          <w:sz w:val="22"/>
          <w:szCs w:val="22"/>
        </w:rPr>
        <w:t>, die gegenüber zur Verfügung stehenden Antimykotika nur bedingt empfindlich sind.</w:t>
      </w:r>
    </w:p>
    <w:p w14:paraId="278FCE03" w14:textId="77777777" w:rsidR="000441A3" w:rsidRPr="00903C0F" w:rsidRDefault="000441A3">
      <w:pPr>
        <w:rPr>
          <w:snapToGrid w:val="0"/>
          <w:color w:val="000000" w:themeColor="text1"/>
          <w:sz w:val="22"/>
          <w:szCs w:val="22"/>
        </w:rPr>
      </w:pPr>
    </w:p>
    <w:p w14:paraId="52DF1D4F" w14:textId="77777777" w:rsidR="000441A3" w:rsidRPr="00903C0F" w:rsidRDefault="000441A3">
      <w:pPr>
        <w:rPr>
          <w:snapToGrid w:val="0"/>
          <w:color w:val="000000" w:themeColor="text1"/>
          <w:sz w:val="22"/>
          <w:szCs w:val="22"/>
        </w:rPr>
      </w:pPr>
      <w:r w:rsidRPr="00903C0F">
        <w:rPr>
          <w:snapToGrid w:val="0"/>
          <w:color w:val="000000" w:themeColor="text1"/>
          <w:sz w:val="22"/>
          <w:szCs w:val="22"/>
        </w:rPr>
        <w:t xml:space="preserve">Die klinische Wirksamkeit (definiert als partielle oder vollständige Remission) wurde nachgewiesen bei Infektionen durch </w:t>
      </w:r>
      <w:r w:rsidRPr="00903C0F">
        <w:rPr>
          <w:i/>
          <w:snapToGrid w:val="0"/>
          <w:color w:val="000000" w:themeColor="text1"/>
          <w:sz w:val="22"/>
          <w:szCs w:val="22"/>
        </w:rPr>
        <w:t>Aspergillus</w:t>
      </w:r>
      <w:r w:rsidR="00363639" w:rsidRPr="00903C0F">
        <w:rPr>
          <w:snapToGrid w:val="0"/>
          <w:color w:val="000000" w:themeColor="text1"/>
          <w:sz w:val="22"/>
          <w:szCs w:val="22"/>
        </w:rPr>
        <w:t> </w:t>
      </w:r>
      <w:r w:rsidRPr="00903C0F">
        <w:rPr>
          <w:snapToGrid w:val="0"/>
          <w:color w:val="000000" w:themeColor="text1"/>
          <w:sz w:val="22"/>
          <w:szCs w:val="22"/>
        </w:rPr>
        <w:t>spp.</w:t>
      </w:r>
      <w:r w:rsidR="00C01FE7" w:rsidRPr="00903C0F">
        <w:rPr>
          <w:snapToGrid w:val="0"/>
          <w:color w:val="000000" w:themeColor="text1"/>
          <w:sz w:val="22"/>
          <w:szCs w:val="22"/>
        </w:rPr>
        <w:t>,</w:t>
      </w:r>
      <w:r w:rsidRPr="00903C0F">
        <w:rPr>
          <w:snapToGrid w:val="0"/>
          <w:color w:val="000000" w:themeColor="text1"/>
          <w:sz w:val="22"/>
          <w:szCs w:val="22"/>
        </w:rPr>
        <w:t xml:space="preserve"> einschließlich</w:t>
      </w:r>
      <w:r w:rsidRPr="00903C0F">
        <w:rPr>
          <w:i/>
          <w:snapToGrid w:val="0"/>
          <w:color w:val="000000" w:themeColor="text1"/>
          <w:sz w:val="22"/>
          <w:szCs w:val="22"/>
        </w:rPr>
        <w:t xml:space="preserve"> A.</w:t>
      </w:r>
      <w:r w:rsidR="00A22B55" w:rsidRPr="00903C0F">
        <w:rPr>
          <w:i/>
          <w:snapToGrid w:val="0"/>
          <w:color w:val="000000" w:themeColor="text1"/>
          <w:sz w:val="22"/>
          <w:szCs w:val="22"/>
        </w:rPr>
        <w:t> </w:t>
      </w:r>
      <w:r w:rsidRPr="00903C0F">
        <w:rPr>
          <w:i/>
          <w:snapToGrid w:val="0"/>
          <w:color w:val="000000" w:themeColor="text1"/>
          <w:sz w:val="22"/>
          <w:szCs w:val="22"/>
        </w:rPr>
        <w:t>flavus, A.</w:t>
      </w:r>
      <w:r w:rsidR="00A22B55" w:rsidRPr="00903C0F">
        <w:rPr>
          <w:i/>
          <w:snapToGrid w:val="0"/>
          <w:color w:val="000000" w:themeColor="text1"/>
          <w:sz w:val="22"/>
          <w:szCs w:val="22"/>
        </w:rPr>
        <w:t> </w:t>
      </w:r>
      <w:r w:rsidRPr="00903C0F">
        <w:rPr>
          <w:i/>
          <w:snapToGrid w:val="0"/>
          <w:color w:val="000000" w:themeColor="text1"/>
          <w:sz w:val="22"/>
          <w:szCs w:val="22"/>
        </w:rPr>
        <w:t>fumigatus, A.</w:t>
      </w:r>
      <w:r w:rsidR="00A22B55" w:rsidRPr="00903C0F">
        <w:rPr>
          <w:i/>
          <w:snapToGrid w:val="0"/>
          <w:color w:val="000000" w:themeColor="text1"/>
          <w:sz w:val="22"/>
          <w:szCs w:val="22"/>
        </w:rPr>
        <w:t> </w:t>
      </w:r>
      <w:r w:rsidRPr="00903C0F">
        <w:rPr>
          <w:i/>
          <w:snapToGrid w:val="0"/>
          <w:color w:val="000000" w:themeColor="text1"/>
          <w:sz w:val="22"/>
          <w:szCs w:val="22"/>
        </w:rPr>
        <w:t>terreus, A.</w:t>
      </w:r>
      <w:r w:rsidR="00A22B55" w:rsidRPr="00903C0F">
        <w:rPr>
          <w:i/>
          <w:snapToGrid w:val="0"/>
          <w:color w:val="000000" w:themeColor="text1"/>
          <w:sz w:val="22"/>
          <w:szCs w:val="22"/>
        </w:rPr>
        <w:t> </w:t>
      </w:r>
      <w:r w:rsidRPr="00903C0F">
        <w:rPr>
          <w:i/>
          <w:snapToGrid w:val="0"/>
          <w:color w:val="000000" w:themeColor="text1"/>
          <w:sz w:val="22"/>
          <w:szCs w:val="22"/>
        </w:rPr>
        <w:t>niger, A.</w:t>
      </w:r>
      <w:r w:rsidR="00A22B55" w:rsidRPr="00903C0F">
        <w:rPr>
          <w:i/>
          <w:snapToGrid w:val="0"/>
          <w:color w:val="000000" w:themeColor="text1"/>
          <w:sz w:val="22"/>
          <w:szCs w:val="22"/>
        </w:rPr>
        <w:t> </w:t>
      </w:r>
      <w:r w:rsidRPr="00903C0F">
        <w:rPr>
          <w:i/>
          <w:snapToGrid w:val="0"/>
          <w:color w:val="000000" w:themeColor="text1"/>
          <w:sz w:val="22"/>
          <w:szCs w:val="22"/>
        </w:rPr>
        <w:t>nidulans, Candida</w:t>
      </w:r>
      <w:r w:rsidR="00363639" w:rsidRPr="00903C0F">
        <w:rPr>
          <w:i/>
          <w:snapToGrid w:val="0"/>
          <w:color w:val="000000" w:themeColor="text1"/>
          <w:sz w:val="22"/>
          <w:szCs w:val="22"/>
        </w:rPr>
        <w:t> </w:t>
      </w:r>
      <w:r w:rsidRPr="00903C0F">
        <w:rPr>
          <w:snapToGrid w:val="0"/>
          <w:color w:val="000000" w:themeColor="text1"/>
          <w:sz w:val="22"/>
          <w:szCs w:val="22"/>
        </w:rPr>
        <w:t>spp.</w:t>
      </w:r>
      <w:r w:rsidR="00C01FE7" w:rsidRPr="00903C0F">
        <w:rPr>
          <w:snapToGrid w:val="0"/>
          <w:color w:val="000000" w:themeColor="text1"/>
          <w:sz w:val="22"/>
          <w:szCs w:val="22"/>
        </w:rPr>
        <w:t>,</w:t>
      </w:r>
      <w:r w:rsidRPr="00903C0F">
        <w:rPr>
          <w:i/>
          <w:snapToGrid w:val="0"/>
          <w:color w:val="000000" w:themeColor="text1"/>
          <w:sz w:val="22"/>
          <w:szCs w:val="22"/>
        </w:rPr>
        <w:t xml:space="preserve"> </w:t>
      </w:r>
      <w:r w:rsidRPr="00903C0F">
        <w:rPr>
          <w:snapToGrid w:val="0"/>
          <w:color w:val="000000" w:themeColor="text1"/>
          <w:sz w:val="22"/>
          <w:szCs w:val="22"/>
        </w:rPr>
        <w:t>einschließlich</w:t>
      </w:r>
      <w:r w:rsidRPr="00903C0F">
        <w:rPr>
          <w:i/>
          <w:snapToGrid w:val="0"/>
          <w:color w:val="000000" w:themeColor="text1"/>
          <w:sz w:val="22"/>
          <w:szCs w:val="22"/>
        </w:rPr>
        <w:t xml:space="preserve"> C.</w:t>
      </w:r>
      <w:r w:rsidR="00A22B55" w:rsidRPr="00903C0F">
        <w:rPr>
          <w:i/>
          <w:snapToGrid w:val="0"/>
          <w:color w:val="000000" w:themeColor="text1"/>
          <w:sz w:val="22"/>
          <w:szCs w:val="22"/>
        </w:rPr>
        <w:t> </w:t>
      </w:r>
      <w:r w:rsidRPr="00903C0F">
        <w:rPr>
          <w:i/>
          <w:snapToGrid w:val="0"/>
          <w:color w:val="000000" w:themeColor="text1"/>
          <w:sz w:val="22"/>
          <w:szCs w:val="22"/>
        </w:rPr>
        <w:t>albicans, C.</w:t>
      </w:r>
      <w:r w:rsidR="00A22B55" w:rsidRPr="00903C0F">
        <w:rPr>
          <w:i/>
          <w:snapToGrid w:val="0"/>
          <w:color w:val="000000" w:themeColor="text1"/>
          <w:sz w:val="22"/>
          <w:szCs w:val="22"/>
        </w:rPr>
        <w:t> </w:t>
      </w:r>
      <w:r w:rsidRPr="00903C0F">
        <w:rPr>
          <w:i/>
          <w:snapToGrid w:val="0"/>
          <w:color w:val="000000" w:themeColor="text1"/>
          <w:sz w:val="22"/>
          <w:szCs w:val="22"/>
        </w:rPr>
        <w:t>glabrata, C.</w:t>
      </w:r>
      <w:r w:rsidR="00A22B55" w:rsidRPr="00903C0F">
        <w:rPr>
          <w:i/>
          <w:snapToGrid w:val="0"/>
          <w:color w:val="000000" w:themeColor="text1"/>
          <w:sz w:val="22"/>
          <w:szCs w:val="22"/>
        </w:rPr>
        <w:t> </w:t>
      </w:r>
      <w:r w:rsidRPr="00903C0F">
        <w:rPr>
          <w:i/>
          <w:snapToGrid w:val="0"/>
          <w:color w:val="000000" w:themeColor="text1"/>
          <w:sz w:val="22"/>
          <w:szCs w:val="22"/>
        </w:rPr>
        <w:t>krusei, C.</w:t>
      </w:r>
      <w:r w:rsidR="00A22B55" w:rsidRPr="00903C0F">
        <w:rPr>
          <w:i/>
          <w:snapToGrid w:val="0"/>
          <w:color w:val="000000" w:themeColor="text1"/>
          <w:sz w:val="22"/>
          <w:szCs w:val="22"/>
        </w:rPr>
        <w:t> </w:t>
      </w:r>
      <w:r w:rsidRPr="00903C0F">
        <w:rPr>
          <w:i/>
          <w:snapToGrid w:val="0"/>
          <w:color w:val="000000" w:themeColor="text1"/>
          <w:sz w:val="22"/>
          <w:szCs w:val="22"/>
        </w:rPr>
        <w:t>parapsilosis, C.</w:t>
      </w:r>
      <w:r w:rsidR="00A22B55" w:rsidRPr="00903C0F">
        <w:rPr>
          <w:i/>
          <w:snapToGrid w:val="0"/>
          <w:color w:val="000000" w:themeColor="text1"/>
          <w:sz w:val="22"/>
          <w:szCs w:val="22"/>
        </w:rPr>
        <w:t> </w:t>
      </w:r>
      <w:r w:rsidRPr="00903C0F">
        <w:rPr>
          <w:i/>
          <w:snapToGrid w:val="0"/>
          <w:color w:val="000000" w:themeColor="text1"/>
          <w:sz w:val="22"/>
          <w:szCs w:val="22"/>
        </w:rPr>
        <w:t>tropicalis</w:t>
      </w:r>
      <w:r w:rsidR="00C01FE7" w:rsidRPr="00903C0F">
        <w:rPr>
          <w:snapToGrid w:val="0"/>
          <w:color w:val="000000" w:themeColor="text1"/>
          <w:sz w:val="22"/>
          <w:szCs w:val="22"/>
        </w:rPr>
        <w:t>,</w:t>
      </w:r>
      <w:r w:rsidRPr="00903C0F">
        <w:rPr>
          <w:snapToGrid w:val="0"/>
          <w:color w:val="000000" w:themeColor="text1"/>
          <w:sz w:val="22"/>
          <w:szCs w:val="22"/>
        </w:rPr>
        <w:t xml:space="preserve"> und bei einer beschränkten Anzahl von Infektionen mit</w:t>
      </w:r>
      <w:r w:rsidRPr="00903C0F">
        <w:rPr>
          <w:i/>
          <w:snapToGrid w:val="0"/>
          <w:color w:val="000000" w:themeColor="text1"/>
          <w:sz w:val="22"/>
          <w:szCs w:val="22"/>
        </w:rPr>
        <w:t xml:space="preserve"> C.</w:t>
      </w:r>
      <w:r w:rsidR="00A22B55" w:rsidRPr="00903C0F">
        <w:rPr>
          <w:i/>
          <w:snapToGrid w:val="0"/>
          <w:color w:val="000000" w:themeColor="text1"/>
          <w:sz w:val="22"/>
          <w:szCs w:val="22"/>
        </w:rPr>
        <w:t> </w:t>
      </w:r>
      <w:r w:rsidRPr="00903C0F">
        <w:rPr>
          <w:i/>
          <w:snapToGrid w:val="0"/>
          <w:color w:val="000000" w:themeColor="text1"/>
          <w:sz w:val="22"/>
          <w:szCs w:val="22"/>
        </w:rPr>
        <w:t>dubliniensis, C.</w:t>
      </w:r>
      <w:r w:rsidR="00A22B55" w:rsidRPr="00903C0F">
        <w:rPr>
          <w:i/>
          <w:snapToGrid w:val="0"/>
          <w:color w:val="000000" w:themeColor="text1"/>
          <w:sz w:val="22"/>
          <w:szCs w:val="22"/>
        </w:rPr>
        <w:t> </w:t>
      </w:r>
      <w:r w:rsidRPr="00903C0F">
        <w:rPr>
          <w:i/>
          <w:snapToGrid w:val="0"/>
          <w:color w:val="000000" w:themeColor="text1"/>
          <w:sz w:val="22"/>
          <w:szCs w:val="22"/>
        </w:rPr>
        <w:t xml:space="preserve">inconspicua </w:t>
      </w:r>
      <w:r w:rsidRPr="00903C0F">
        <w:rPr>
          <w:snapToGrid w:val="0"/>
          <w:color w:val="000000" w:themeColor="text1"/>
          <w:sz w:val="22"/>
          <w:szCs w:val="22"/>
        </w:rPr>
        <w:t>und</w:t>
      </w:r>
      <w:r w:rsidRPr="00903C0F">
        <w:rPr>
          <w:i/>
          <w:snapToGrid w:val="0"/>
          <w:color w:val="000000" w:themeColor="text1"/>
          <w:sz w:val="22"/>
          <w:szCs w:val="22"/>
        </w:rPr>
        <w:t xml:space="preserve"> C.</w:t>
      </w:r>
      <w:r w:rsidR="00A22B55" w:rsidRPr="00903C0F">
        <w:rPr>
          <w:i/>
          <w:snapToGrid w:val="0"/>
          <w:color w:val="000000" w:themeColor="text1"/>
          <w:sz w:val="22"/>
          <w:szCs w:val="22"/>
        </w:rPr>
        <w:t> </w:t>
      </w:r>
      <w:r w:rsidRPr="00903C0F">
        <w:rPr>
          <w:i/>
          <w:snapToGrid w:val="0"/>
          <w:color w:val="000000" w:themeColor="text1"/>
          <w:sz w:val="22"/>
          <w:szCs w:val="22"/>
        </w:rPr>
        <w:t>guilliermondii,</w:t>
      </w:r>
      <w:r w:rsidRPr="00903C0F">
        <w:rPr>
          <w:snapToGrid w:val="0"/>
          <w:color w:val="000000" w:themeColor="text1"/>
          <w:sz w:val="22"/>
          <w:szCs w:val="22"/>
        </w:rPr>
        <w:t xml:space="preserve"> </w:t>
      </w:r>
      <w:r w:rsidRPr="00903C0F">
        <w:rPr>
          <w:i/>
          <w:snapToGrid w:val="0"/>
          <w:color w:val="000000" w:themeColor="text1"/>
          <w:sz w:val="22"/>
          <w:szCs w:val="22"/>
        </w:rPr>
        <w:t>Scedosporium</w:t>
      </w:r>
      <w:r w:rsidR="00A22B55" w:rsidRPr="00903C0F">
        <w:rPr>
          <w:snapToGrid w:val="0"/>
          <w:color w:val="000000" w:themeColor="text1"/>
          <w:sz w:val="22"/>
          <w:szCs w:val="22"/>
        </w:rPr>
        <w:t> </w:t>
      </w:r>
      <w:r w:rsidRPr="00903C0F">
        <w:rPr>
          <w:snapToGrid w:val="0"/>
          <w:color w:val="000000" w:themeColor="text1"/>
          <w:sz w:val="22"/>
          <w:szCs w:val="22"/>
        </w:rPr>
        <w:t>spp. einschließlich</w:t>
      </w:r>
      <w:r w:rsidRPr="00903C0F">
        <w:rPr>
          <w:i/>
          <w:snapToGrid w:val="0"/>
          <w:color w:val="000000" w:themeColor="text1"/>
          <w:sz w:val="22"/>
          <w:szCs w:val="22"/>
        </w:rPr>
        <w:t xml:space="preserve"> S.</w:t>
      </w:r>
      <w:r w:rsidR="00A22B55" w:rsidRPr="00903C0F">
        <w:rPr>
          <w:i/>
          <w:snapToGrid w:val="0"/>
          <w:color w:val="000000" w:themeColor="text1"/>
          <w:sz w:val="22"/>
          <w:szCs w:val="22"/>
        </w:rPr>
        <w:t> </w:t>
      </w:r>
      <w:r w:rsidRPr="00903C0F">
        <w:rPr>
          <w:i/>
          <w:snapToGrid w:val="0"/>
          <w:color w:val="000000" w:themeColor="text1"/>
          <w:sz w:val="22"/>
          <w:szCs w:val="22"/>
        </w:rPr>
        <w:t>apiospermum, S.</w:t>
      </w:r>
      <w:r w:rsidR="00A22B55" w:rsidRPr="00903C0F">
        <w:rPr>
          <w:i/>
          <w:snapToGrid w:val="0"/>
          <w:color w:val="000000" w:themeColor="text1"/>
          <w:sz w:val="22"/>
          <w:szCs w:val="22"/>
        </w:rPr>
        <w:t> </w:t>
      </w:r>
      <w:r w:rsidRPr="00903C0F">
        <w:rPr>
          <w:i/>
          <w:snapToGrid w:val="0"/>
          <w:color w:val="000000" w:themeColor="text1"/>
          <w:sz w:val="22"/>
          <w:szCs w:val="22"/>
        </w:rPr>
        <w:t xml:space="preserve">prolificans </w:t>
      </w:r>
      <w:r w:rsidRPr="00903C0F">
        <w:rPr>
          <w:snapToGrid w:val="0"/>
          <w:color w:val="000000" w:themeColor="text1"/>
          <w:sz w:val="22"/>
          <w:szCs w:val="22"/>
        </w:rPr>
        <w:t>und</w:t>
      </w:r>
      <w:r w:rsidRPr="00903C0F">
        <w:rPr>
          <w:i/>
          <w:snapToGrid w:val="0"/>
          <w:color w:val="000000" w:themeColor="text1"/>
          <w:sz w:val="22"/>
          <w:szCs w:val="22"/>
        </w:rPr>
        <w:t xml:space="preserve"> Fusarium</w:t>
      </w:r>
      <w:r w:rsidR="00A22B55" w:rsidRPr="00903C0F">
        <w:rPr>
          <w:snapToGrid w:val="0"/>
          <w:color w:val="000000" w:themeColor="text1"/>
          <w:sz w:val="22"/>
          <w:szCs w:val="22"/>
        </w:rPr>
        <w:t> </w:t>
      </w:r>
      <w:r w:rsidRPr="00903C0F">
        <w:rPr>
          <w:snapToGrid w:val="0"/>
          <w:color w:val="000000" w:themeColor="text1"/>
          <w:sz w:val="22"/>
          <w:szCs w:val="22"/>
        </w:rPr>
        <w:t>spp.</w:t>
      </w:r>
    </w:p>
    <w:p w14:paraId="54743FD5" w14:textId="77777777" w:rsidR="000441A3" w:rsidRPr="00903C0F" w:rsidRDefault="000441A3">
      <w:pPr>
        <w:rPr>
          <w:color w:val="000000" w:themeColor="text1"/>
          <w:sz w:val="22"/>
          <w:szCs w:val="22"/>
        </w:rPr>
      </w:pPr>
    </w:p>
    <w:p w14:paraId="0AC1A9F2" w14:textId="77777777" w:rsidR="000441A3" w:rsidRPr="00903C0F" w:rsidRDefault="000441A3">
      <w:pPr>
        <w:rPr>
          <w:i/>
          <w:snapToGrid w:val="0"/>
          <w:color w:val="000000" w:themeColor="text1"/>
          <w:sz w:val="22"/>
          <w:szCs w:val="22"/>
        </w:rPr>
      </w:pPr>
      <w:r w:rsidRPr="00903C0F">
        <w:rPr>
          <w:snapToGrid w:val="0"/>
          <w:color w:val="000000" w:themeColor="text1"/>
          <w:sz w:val="22"/>
          <w:szCs w:val="22"/>
        </w:rPr>
        <w:t xml:space="preserve">Weitere behandelte Pilzinfektionen (häufig mit partieller oder vollständiger Remission) umfassten Einzelfälle von Infektionen mit </w:t>
      </w:r>
      <w:r w:rsidRPr="00903C0F">
        <w:rPr>
          <w:i/>
          <w:snapToGrid w:val="0"/>
          <w:color w:val="000000" w:themeColor="text1"/>
          <w:sz w:val="22"/>
          <w:szCs w:val="22"/>
        </w:rPr>
        <w:t>Alternaria</w:t>
      </w:r>
      <w:r w:rsidR="00A22B55" w:rsidRPr="00903C0F">
        <w:rPr>
          <w:i/>
          <w:snapToGrid w:val="0"/>
          <w:color w:val="000000" w:themeColor="text1"/>
          <w:sz w:val="22"/>
          <w:szCs w:val="22"/>
        </w:rPr>
        <w:t> </w:t>
      </w:r>
      <w:r w:rsidRPr="00903C0F">
        <w:rPr>
          <w:snapToGrid w:val="0"/>
          <w:color w:val="000000" w:themeColor="text1"/>
          <w:sz w:val="22"/>
          <w:szCs w:val="22"/>
        </w:rPr>
        <w:t xml:space="preserve">spp., </w:t>
      </w:r>
      <w:r w:rsidRPr="00903C0F">
        <w:rPr>
          <w:i/>
          <w:snapToGrid w:val="0"/>
          <w:color w:val="000000" w:themeColor="text1"/>
          <w:sz w:val="22"/>
          <w:szCs w:val="22"/>
        </w:rPr>
        <w:t>Blastomyces dermatiditis,</w:t>
      </w:r>
      <w:r w:rsidRPr="00903C0F">
        <w:rPr>
          <w:snapToGrid w:val="0"/>
          <w:color w:val="000000" w:themeColor="text1"/>
          <w:sz w:val="22"/>
          <w:szCs w:val="22"/>
        </w:rPr>
        <w:t xml:space="preserve"> </w:t>
      </w:r>
      <w:r w:rsidRPr="00903C0F">
        <w:rPr>
          <w:i/>
          <w:snapToGrid w:val="0"/>
          <w:color w:val="000000" w:themeColor="text1"/>
          <w:sz w:val="22"/>
          <w:szCs w:val="22"/>
        </w:rPr>
        <w:t>Blastoschizomyces capitatus, Cladosporium</w:t>
      </w:r>
      <w:r w:rsidR="00A22B55" w:rsidRPr="00903C0F">
        <w:rPr>
          <w:i/>
          <w:snapToGrid w:val="0"/>
          <w:color w:val="000000" w:themeColor="text1"/>
          <w:sz w:val="22"/>
          <w:szCs w:val="22"/>
        </w:rPr>
        <w:t> </w:t>
      </w:r>
      <w:r w:rsidRPr="00903C0F">
        <w:rPr>
          <w:snapToGrid w:val="0"/>
          <w:color w:val="000000" w:themeColor="text1"/>
          <w:sz w:val="22"/>
          <w:szCs w:val="22"/>
        </w:rPr>
        <w:t>spp</w:t>
      </w:r>
      <w:r w:rsidRPr="00903C0F">
        <w:rPr>
          <w:i/>
          <w:snapToGrid w:val="0"/>
          <w:color w:val="000000" w:themeColor="text1"/>
          <w:sz w:val="22"/>
          <w:szCs w:val="22"/>
        </w:rPr>
        <w:t>., Coccidioides immitis, Conidiobolus coronatus, Cryptococcus neoformans, Exserholium rostratum, Exophiala spinifera, Fonsecaea pedrosoi, Madurella mycetomatis, Paecilomyces lilacinus, Penicillium</w:t>
      </w:r>
      <w:r w:rsidR="00363639" w:rsidRPr="00903C0F">
        <w:rPr>
          <w:i/>
          <w:snapToGrid w:val="0"/>
          <w:color w:val="000000" w:themeColor="text1"/>
          <w:sz w:val="22"/>
          <w:szCs w:val="22"/>
        </w:rPr>
        <w:t> </w:t>
      </w:r>
      <w:r w:rsidRPr="00903C0F">
        <w:rPr>
          <w:snapToGrid w:val="0"/>
          <w:color w:val="000000" w:themeColor="text1"/>
          <w:sz w:val="22"/>
          <w:szCs w:val="22"/>
        </w:rPr>
        <w:t>spp.</w:t>
      </w:r>
      <w:r w:rsidRPr="00903C0F">
        <w:rPr>
          <w:i/>
          <w:snapToGrid w:val="0"/>
          <w:color w:val="000000" w:themeColor="text1"/>
          <w:sz w:val="22"/>
          <w:szCs w:val="22"/>
        </w:rPr>
        <w:t xml:space="preserve"> </w:t>
      </w:r>
      <w:r w:rsidRPr="00903C0F">
        <w:rPr>
          <w:snapToGrid w:val="0"/>
          <w:color w:val="000000" w:themeColor="text1"/>
          <w:sz w:val="22"/>
          <w:szCs w:val="22"/>
        </w:rPr>
        <w:t>einschl</w:t>
      </w:r>
      <w:r w:rsidRPr="00903C0F">
        <w:rPr>
          <w:i/>
          <w:color w:val="000000" w:themeColor="text1"/>
          <w:sz w:val="22"/>
          <w:szCs w:val="22"/>
        </w:rPr>
        <w:t>.</w:t>
      </w:r>
      <w:r w:rsidRPr="00903C0F">
        <w:rPr>
          <w:i/>
          <w:snapToGrid w:val="0"/>
          <w:color w:val="000000" w:themeColor="text1"/>
          <w:sz w:val="22"/>
          <w:szCs w:val="22"/>
        </w:rPr>
        <w:t xml:space="preserve"> P.</w:t>
      </w:r>
      <w:r w:rsidR="00A22B55" w:rsidRPr="00903C0F">
        <w:rPr>
          <w:i/>
          <w:snapToGrid w:val="0"/>
          <w:color w:val="000000" w:themeColor="text1"/>
          <w:sz w:val="22"/>
          <w:szCs w:val="22"/>
        </w:rPr>
        <w:t> </w:t>
      </w:r>
      <w:r w:rsidRPr="00903C0F">
        <w:rPr>
          <w:i/>
          <w:snapToGrid w:val="0"/>
          <w:color w:val="000000" w:themeColor="text1"/>
          <w:sz w:val="22"/>
          <w:szCs w:val="22"/>
        </w:rPr>
        <w:t>marneffei, Phialophora richardsiae, Scopulariopsis brevicaulis, Trichosporon</w:t>
      </w:r>
      <w:r w:rsidR="00A22B55" w:rsidRPr="00903C0F">
        <w:rPr>
          <w:i/>
          <w:snapToGrid w:val="0"/>
          <w:color w:val="000000" w:themeColor="text1"/>
          <w:sz w:val="22"/>
          <w:szCs w:val="22"/>
        </w:rPr>
        <w:t> </w:t>
      </w:r>
      <w:r w:rsidRPr="00903C0F">
        <w:rPr>
          <w:snapToGrid w:val="0"/>
          <w:color w:val="000000" w:themeColor="text1"/>
          <w:sz w:val="22"/>
          <w:szCs w:val="22"/>
        </w:rPr>
        <w:t xml:space="preserve">spp. einschließlich Infektionen durch </w:t>
      </w:r>
      <w:r w:rsidRPr="00903C0F">
        <w:rPr>
          <w:i/>
          <w:snapToGrid w:val="0"/>
          <w:color w:val="000000" w:themeColor="text1"/>
          <w:sz w:val="22"/>
          <w:szCs w:val="22"/>
        </w:rPr>
        <w:t>T.</w:t>
      </w:r>
      <w:r w:rsidR="00A22B55" w:rsidRPr="00903C0F">
        <w:rPr>
          <w:i/>
          <w:snapToGrid w:val="0"/>
          <w:color w:val="000000" w:themeColor="text1"/>
          <w:sz w:val="22"/>
          <w:szCs w:val="22"/>
        </w:rPr>
        <w:t> </w:t>
      </w:r>
      <w:r w:rsidRPr="00903C0F">
        <w:rPr>
          <w:i/>
          <w:snapToGrid w:val="0"/>
          <w:color w:val="000000" w:themeColor="text1"/>
          <w:sz w:val="22"/>
          <w:szCs w:val="22"/>
        </w:rPr>
        <w:t>beigelii.</w:t>
      </w:r>
    </w:p>
    <w:p w14:paraId="42A15B0B" w14:textId="77777777" w:rsidR="000441A3" w:rsidRPr="00903C0F" w:rsidRDefault="000441A3">
      <w:pPr>
        <w:rPr>
          <w:color w:val="000000" w:themeColor="text1"/>
          <w:sz w:val="22"/>
          <w:szCs w:val="22"/>
        </w:rPr>
      </w:pPr>
    </w:p>
    <w:p w14:paraId="432E7C54" w14:textId="77777777" w:rsidR="000441A3" w:rsidRPr="00903C0F" w:rsidRDefault="000441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snapToGrid w:val="0"/>
          <w:color w:val="000000" w:themeColor="text1"/>
          <w:sz w:val="22"/>
          <w:szCs w:val="22"/>
        </w:rPr>
      </w:pPr>
      <w:r w:rsidRPr="00903C0F">
        <w:rPr>
          <w:i/>
          <w:snapToGrid w:val="0"/>
          <w:color w:val="000000" w:themeColor="text1"/>
          <w:sz w:val="22"/>
          <w:szCs w:val="22"/>
        </w:rPr>
        <w:t>In-vitro</w:t>
      </w:r>
      <w:r w:rsidRPr="00903C0F">
        <w:rPr>
          <w:snapToGrid w:val="0"/>
          <w:color w:val="000000" w:themeColor="text1"/>
          <w:sz w:val="22"/>
          <w:szCs w:val="22"/>
        </w:rPr>
        <w:t>-Wirksamkeit wurde bei folgenden klinischen Isolaten nachgewiesen:</w:t>
      </w:r>
      <w:r w:rsidRPr="00903C0F">
        <w:rPr>
          <w:i/>
          <w:snapToGrid w:val="0"/>
          <w:color w:val="000000" w:themeColor="text1"/>
          <w:sz w:val="22"/>
          <w:szCs w:val="22"/>
        </w:rPr>
        <w:t xml:space="preserve"> Acremonium</w:t>
      </w:r>
      <w:r w:rsidR="00A22B55" w:rsidRPr="00903C0F">
        <w:rPr>
          <w:i/>
          <w:snapToGrid w:val="0"/>
          <w:color w:val="000000" w:themeColor="text1"/>
          <w:sz w:val="22"/>
          <w:szCs w:val="22"/>
        </w:rPr>
        <w:t> </w:t>
      </w:r>
      <w:r w:rsidRPr="00903C0F">
        <w:rPr>
          <w:snapToGrid w:val="0"/>
          <w:color w:val="000000" w:themeColor="text1"/>
          <w:sz w:val="22"/>
          <w:szCs w:val="22"/>
        </w:rPr>
        <w:t xml:space="preserve">spp., </w:t>
      </w:r>
      <w:r w:rsidRPr="00903C0F">
        <w:rPr>
          <w:i/>
          <w:snapToGrid w:val="0"/>
          <w:color w:val="000000" w:themeColor="text1"/>
          <w:sz w:val="22"/>
          <w:szCs w:val="22"/>
        </w:rPr>
        <w:t>Alternaria</w:t>
      </w:r>
      <w:r w:rsidR="00A22B55" w:rsidRPr="00903C0F">
        <w:rPr>
          <w:i/>
          <w:snapToGrid w:val="0"/>
          <w:color w:val="000000" w:themeColor="text1"/>
          <w:sz w:val="22"/>
          <w:szCs w:val="22"/>
        </w:rPr>
        <w:t> </w:t>
      </w:r>
      <w:r w:rsidRPr="00903C0F">
        <w:rPr>
          <w:snapToGrid w:val="0"/>
          <w:color w:val="000000" w:themeColor="text1"/>
          <w:sz w:val="22"/>
          <w:szCs w:val="22"/>
        </w:rPr>
        <w:t xml:space="preserve">spp., </w:t>
      </w:r>
      <w:r w:rsidRPr="00903C0F">
        <w:rPr>
          <w:i/>
          <w:snapToGrid w:val="0"/>
          <w:color w:val="000000" w:themeColor="text1"/>
          <w:sz w:val="22"/>
          <w:szCs w:val="22"/>
        </w:rPr>
        <w:t>Bipolaris</w:t>
      </w:r>
      <w:r w:rsidR="00A22B55" w:rsidRPr="00903C0F">
        <w:rPr>
          <w:i/>
          <w:snapToGrid w:val="0"/>
          <w:color w:val="000000" w:themeColor="text1"/>
          <w:sz w:val="22"/>
          <w:szCs w:val="22"/>
        </w:rPr>
        <w:t> </w:t>
      </w:r>
      <w:r w:rsidRPr="00903C0F">
        <w:rPr>
          <w:snapToGrid w:val="0"/>
          <w:color w:val="000000" w:themeColor="text1"/>
          <w:sz w:val="22"/>
          <w:szCs w:val="22"/>
        </w:rPr>
        <w:t xml:space="preserve">spp., </w:t>
      </w:r>
      <w:r w:rsidRPr="00903C0F">
        <w:rPr>
          <w:i/>
          <w:snapToGrid w:val="0"/>
          <w:color w:val="000000" w:themeColor="text1"/>
          <w:sz w:val="22"/>
          <w:szCs w:val="22"/>
        </w:rPr>
        <w:t>Cladophialophora</w:t>
      </w:r>
      <w:r w:rsidR="00A22B55" w:rsidRPr="00903C0F">
        <w:rPr>
          <w:i/>
          <w:snapToGrid w:val="0"/>
          <w:color w:val="000000" w:themeColor="text1"/>
          <w:sz w:val="22"/>
          <w:szCs w:val="22"/>
        </w:rPr>
        <w:t> </w:t>
      </w:r>
      <w:r w:rsidRPr="00903C0F">
        <w:rPr>
          <w:snapToGrid w:val="0"/>
          <w:color w:val="000000" w:themeColor="text1"/>
          <w:sz w:val="22"/>
          <w:szCs w:val="22"/>
        </w:rPr>
        <w:t xml:space="preserve">spp. und </w:t>
      </w:r>
      <w:r w:rsidRPr="00903C0F">
        <w:rPr>
          <w:i/>
          <w:snapToGrid w:val="0"/>
          <w:color w:val="000000" w:themeColor="text1"/>
          <w:sz w:val="22"/>
          <w:szCs w:val="22"/>
        </w:rPr>
        <w:t xml:space="preserve">Histoplasma capsulatum, </w:t>
      </w:r>
      <w:r w:rsidRPr="00903C0F">
        <w:rPr>
          <w:snapToGrid w:val="0"/>
          <w:color w:val="000000" w:themeColor="text1"/>
          <w:sz w:val="22"/>
          <w:szCs w:val="22"/>
        </w:rPr>
        <w:t>wobei das Wachstum der meisten Stämme bei Voriconazol-Konzentrationen im Bereich von 0,05 bis 2 µg/ml gehemmt wird.</w:t>
      </w:r>
    </w:p>
    <w:p w14:paraId="6964795B" w14:textId="77777777" w:rsidR="000441A3" w:rsidRPr="00903C0F" w:rsidRDefault="000441A3">
      <w:pPr>
        <w:rPr>
          <w:color w:val="000000" w:themeColor="text1"/>
          <w:sz w:val="22"/>
          <w:szCs w:val="22"/>
        </w:rPr>
      </w:pPr>
    </w:p>
    <w:p w14:paraId="4E9085E7" w14:textId="77777777" w:rsidR="000441A3" w:rsidRPr="00903C0F" w:rsidRDefault="000441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rPr>
          <w:i/>
          <w:snapToGrid w:val="0"/>
          <w:color w:val="000000" w:themeColor="text1"/>
          <w:sz w:val="22"/>
          <w:szCs w:val="22"/>
        </w:rPr>
      </w:pPr>
      <w:r w:rsidRPr="00903C0F">
        <w:rPr>
          <w:i/>
          <w:snapToGrid w:val="0"/>
          <w:color w:val="000000" w:themeColor="text1"/>
          <w:sz w:val="22"/>
          <w:szCs w:val="22"/>
        </w:rPr>
        <w:t>In-vitro</w:t>
      </w:r>
      <w:r w:rsidRPr="00903C0F">
        <w:rPr>
          <w:i/>
          <w:color w:val="000000" w:themeColor="text1"/>
          <w:sz w:val="22"/>
          <w:szCs w:val="22"/>
        </w:rPr>
        <w:t>-</w:t>
      </w:r>
      <w:r w:rsidRPr="00903C0F">
        <w:rPr>
          <w:snapToGrid w:val="0"/>
          <w:color w:val="000000" w:themeColor="text1"/>
          <w:sz w:val="22"/>
          <w:szCs w:val="22"/>
        </w:rPr>
        <w:t xml:space="preserve">Wirksamkeit wurde gegen die folgenden Pathogene nachgewiesen, deren klinische Relevanz jedoch unklar ist: </w:t>
      </w:r>
      <w:r w:rsidRPr="00903C0F">
        <w:rPr>
          <w:i/>
          <w:snapToGrid w:val="0"/>
          <w:color w:val="000000" w:themeColor="text1"/>
          <w:sz w:val="22"/>
          <w:szCs w:val="22"/>
        </w:rPr>
        <w:t>Curvularia</w:t>
      </w:r>
      <w:r w:rsidR="00A22B55" w:rsidRPr="00903C0F">
        <w:rPr>
          <w:snapToGrid w:val="0"/>
          <w:color w:val="000000" w:themeColor="text1"/>
          <w:sz w:val="22"/>
          <w:szCs w:val="22"/>
        </w:rPr>
        <w:t> </w:t>
      </w:r>
      <w:r w:rsidRPr="00903C0F">
        <w:rPr>
          <w:snapToGrid w:val="0"/>
          <w:color w:val="000000" w:themeColor="text1"/>
          <w:sz w:val="22"/>
          <w:szCs w:val="22"/>
        </w:rPr>
        <w:t>spp. und</w:t>
      </w:r>
      <w:r w:rsidRPr="00903C0F">
        <w:rPr>
          <w:i/>
          <w:snapToGrid w:val="0"/>
          <w:color w:val="000000" w:themeColor="text1"/>
          <w:sz w:val="22"/>
          <w:szCs w:val="22"/>
        </w:rPr>
        <w:t xml:space="preserve"> Sporothrix</w:t>
      </w:r>
      <w:r w:rsidR="00A22B55" w:rsidRPr="00903C0F">
        <w:rPr>
          <w:snapToGrid w:val="0"/>
          <w:color w:val="000000" w:themeColor="text1"/>
          <w:sz w:val="22"/>
          <w:szCs w:val="22"/>
        </w:rPr>
        <w:t> </w:t>
      </w:r>
      <w:r w:rsidRPr="00903C0F">
        <w:rPr>
          <w:snapToGrid w:val="0"/>
          <w:color w:val="000000" w:themeColor="text1"/>
          <w:sz w:val="22"/>
          <w:szCs w:val="22"/>
        </w:rPr>
        <w:t>spp.</w:t>
      </w:r>
    </w:p>
    <w:p w14:paraId="196DD3B3" w14:textId="77777777" w:rsidR="000441A3" w:rsidRPr="00903C0F" w:rsidRDefault="000441A3">
      <w:pPr>
        <w:rPr>
          <w:color w:val="000000" w:themeColor="text1"/>
          <w:sz w:val="22"/>
          <w:szCs w:val="22"/>
        </w:rPr>
      </w:pPr>
    </w:p>
    <w:p w14:paraId="255F3945" w14:textId="77777777" w:rsidR="000441A3" w:rsidRPr="00903C0F" w:rsidRDefault="000441A3">
      <w:pPr>
        <w:rPr>
          <w:color w:val="000000" w:themeColor="text1"/>
          <w:sz w:val="22"/>
          <w:szCs w:val="22"/>
          <w:u w:val="single"/>
        </w:rPr>
      </w:pPr>
      <w:r w:rsidRPr="00903C0F">
        <w:rPr>
          <w:color w:val="000000" w:themeColor="text1"/>
          <w:sz w:val="22"/>
          <w:szCs w:val="22"/>
          <w:u w:val="single"/>
        </w:rPr>
        <w:t>Grenzwerte (Breakpoints)</w:t>
      </w:r>
    </w:p>
    <w:p w14:paraId="5124CB3B" w14:textId="77777777" w:rsidR="000441A3" w:rsidRPr="00903C0F" w:rsidRDefault="000441A3">
      <w:pPr>
        <w:rPr>
          <w:snapToGrid w:val="0"/>
          <w:color w:val="000000" w:themeColor="text1"/>
          <w:sz w:val="22"/>
          <w:szCs w:val="22"/>
        </w:rPr>
      </w:pPr>
      <w:r w:rsidRPr="00903C0F">
        <w:rPr>
          <w:snapToGrid w:val="0"/>
          <w:color w:val="000000" w:themeColor="text1"/>
          <w:sz w:val="22"/>
          <w:szCs w:val="22"/>
        </w:rPr>
        <w:t>Untersuchungsmaterial für Pilzkulturen bzw. andere relevante Laboruntersuchungen (Serologie, Histopathologie) zur Isolierung und Bestimmung der ursächlichen Erreger sollte vor der Behandlung entnommen werden. Die Behandlung kann vor Kenntnis der Ergebnisse der Kulturen und anderen Laboruntersuchungen begonnen werden. Sobald diese Ergebnisse jedoch vorliegen, sollte die antiinfektive Therapie entsprechend angepasst werden.</w:t>
      </w:r>
    </w:p>
    <w:p w14:paraId="0B9574FF" w14:textId="77777777" w:rsidR="000441A3" w:rsidRPr="00903C0F" w:rsidRDefault="000441A3">
      <w:pPr>
        <w:rPr>
          <w:snapToGrid w:val="0"/>
          <w:color w:val="000000" w:themeColor="text1"/>
          <w:sz w:val="22"/>
          <w:szCs w:val="22"/>
        </w:rPr>
      </w:pPr>
    </w:p>
    <w:p w14:paraId="7FB616F3" w14:textId="77777777" w:rsidR="000441A3" w:rsidRPr="00903C0F" w:rsidRDefault="000441A3">
      <w:pPr>
        <w:rPr>
          <w:snapToGrid w:val="0"/>
          <w:color w:val="000000" w:themeColor="text1"/>
          <w:sz w:val="22"/>
          <w:szCs w:val="22"/>
        </w:rPr>
      </w:pPr>
      <w:r w:rsidRPr="00903C0F">
        <w:rPr>
          <w:snapToGrid w:val="0"/>
          <w:color w:val="000000" w:themeColor="text1"/>
          <w:sz w:val="22"/>
          <w:szCs w:val="22"/>
        </w:rPr>
        <w:t>Die Erreger, die am häufigsten Infektionen beim Menschen auslösen, sind u.</w:t>
      </w:r>
      <w:r w:rsidR="00A22B55" w:rsidRPr="00903C0F">
        <w:rPr>
          <w:snapToGrid w:val="0"/>
          <w:color w:val="000000" w:themeColor="text1"/>
          <w:sz w:val="22"/>
          <w:szCs w:val="22"/>
        </w:rPr>
        <w:t> </w:t>
      </w:r>
      <w:r w:rsidRPr="00903C0F">
        <w:rPr>
          <w:snapToGrid w:val="0"/>
          <w:color w:val="000000" w:themeColor="text1"/>
          <w:sz w:val="22"/>
          <w:szCs w:val="22"/>
        </w:rPr>
        <w:t xml:space="preserve">a. </w:t>
      </w:r>
      <w:r w:rsidRPr="00903C0F">
        <w:rPr>
          <w:i/>
          <w:snapToGrid w:val="0"/>
          <w:color w:val="000000" w:themeColor="text1"/>
          <w:sz w:val="22"/>
          <w:szCs w:val="22"/>
        </w:rPr>
        <w:t>C.</w:t>
      </w:r>
      <w:r w:rsidR="00A22B55" w:rsidRPr="00903C0F">
        <w:rPr>
          <w:i/>
          <w:snapToGrid w:val="0"/>
          <w:color w:val="000000" w:themeColor="text1"/>
          <w:sz w:val="22"/>
          <w:szCs w:val="22"/>
        </w:rPr>
        <w:t> </w:t>
      </w:r>
      <w:r w:rsidRPr="00903C0F">
        <w:rPr>
          <w:i/>
          <w:snapToGrid w:val="0"/>
          <w:color w:val="000000" w:themeColor="text1"/>
          <w:sz w:val="22"/>
          <w:szCs w:val="22"/>
        </w:rPr>
        <w:t>albicans, C. parapsilosis, C.</w:t>
      </w:r>
      <w:r w:rsidR="00A22B55" w:rsidRPr="00903C0F">
        <w:rPr>
          <w:i/>
          <w:snapToGrid w:val="0"/>
          <w:color w:val="000000" w:themeColor="text1"/>
          <w:sz w:val="22"/>
          <w:szCs w:val="22"/>
        </w:rPr>
        <w:t> </w:t>
      </w:r>
      <w:r w:rsidRPr="00903C0F">
        <w:rPr>
          <w:i/>
          <w:snapToGrid w:val="0"/>
          <w:color w:val="000000" w:themeColor="text1"/>
          <w:sz w:val="22"/>
          <w:szCs w:val="22"/>
        </w:rPr>
        <w:t>tropicalis, C.</w:t>
      </w:r>
      <w:r w:rsidR="00A22B55" w:rsidRPr="00903C0F">
        <w:rPr>
          <w:i/>
          <w:snapToGrid w:val="0"/>
          <w:color w:val="000000" w:themeColor="text1"/>
          <w:sz w:val="22"/>
          <w:szCs w:val="22"/>
        </w:rPr>
        <w:t> </w:t>
      </w:r>
      <w:r w:rsidRPr="00903C0F">
        <w:rPr>
          <w:i/>
          <w:snapToGrid w:val="0"/>
          <w:color w:val="000000" w:themeColor="text1"/>
          <w:sz w:val="22"/>
          <w:szCs w:val="22"/>
        </w:rPr>
        <w:t xml:space="preserve">glabrata </w:t>
      </w:r>
      <w:r w:rsidRPr="00903C0F">
        <w:rPr>
          <w:i/>
          <w:color w:val="000000" w:themeColor="text1"/>
          <w:sz w:val="22"/>
          <w:szCs w:val="22"/>
        </w:rPr>
        <w:t>und</w:t>
      </w:r>
      <w:r w:rsidRPr="00903C0F">
        <w:rPr>
          <w:i/>
          <w:snapToGrid w:val="0"/>
          <w:color w:val="000000" w:themeColor="text1"/>
          <w:sz w:val="22"/>
          <w:szCs w:val="22"/>
        </w:rPr>
        <w:t xml:space="preserve"> C.</w:t>
      </w:r>
      <w:r w:rsidR="00A22B55" w:rsidRPr="00903C0F">
        <w:rPr>
          <w:i/>
          <w:snapToGrid w:val="0"/>
          <w:color w:val="000000" w:themeColor="text1"/>
          <w:sz w:val="22"/>
          <w:szCs w:val="22"/>
        </w:rPr>
        <w:t> </w:t>
      </w:r>
      <w:r w:rsidRPr="00903C0F">
        <w:rPr>
          <w:i/>
          <w:snapToGrid w:val="0"/>
          <w:color w:val="000000" w:themeColor="text1"/>
          <w:sz w:val="22"/>
          <w:szCs w:val="22"/>
        </w:rPr>
        <w:t>krusei.</w:t>
      </w:r>
      <w:r w:rsidRPr="00903C0F">
        <w:rPr>
          <w:snapToGrid w:val="0"/>
          <w:color w:val="000000" w:themeColor="text1"/>
          <w:sz w:val="22"/>
          <w:szCs w:val="22"/>
        </w:rPr>
        <w:t xml:space="preserve"> Alle diese Erreger </w:t>
      </w:r>
      <w:r w:rsidR="00D55A99" w:rsidRPr="00903C0F">
        <w:rPr>
          <w:snapToGrid w:val="0"/>
          <w:color w:val="000000" w:themeColor="text1"/>
          <w:sz w:val="22"/>
          <w:szCs w:val="22"/>
        </w:rPr>
        <w:t xml:space="preserve">haben </w:t>
      </w:r>
      <w:r w:rsidR="000B5927" w:rsidRPr="00903C0F">
        <w:rPr>
          <w:snapToGrid w:val="0"/>
          <w:color w:val="000000" w:themeColor="text1"/>
          <w:sz w:val="22"/>
          <w:szCs w:val="22"/>
        </w:rPr>
        <w:t xml:space="preserve">für Voriconazol in der Regel </w:t>
      </w:r>
      <w:r w:rsidR="007B4DC9" w:rsidRPr="00903C0F">
        <w:rPr>
          <w:snapToGrid w:val="0"/>
          <w:color w:val="000000" w:themeColor="text1"/>
          <w:sz w:val="22"/>
          <w:szCs w:val="22"/>
        </w:rPr>
        <w:t>m</w:t>
      </w:r>
      <w:r w:rsidRPr="00903C0F">
        <w:rPr>
          <w:snapToGrid w:val="0"/>
          <w:color w:val="000000" w:themeColor="text1"/>
          <w:sz w:val="22"/>
          <w:szCs w:val="22"/>
        </w:rPr>
        <w:t>inimale Hemm-Konzentration</w:t>
      </w:r>
      <w:r w:rsidR="000B5927" w:rsidRPr="00903C0F">
        <w:rPr>
          <w:snapToGrid w:val="0"/>
          <w:color w:val="000000" w:themeColor="text1"/>
          <w:sz w:val="22"/>
          <w:szCs w:val="22"/>
        </w:rPr>
        <w:t>en</w:t>
      </w:r>
      <w:r w:rsidRPr="00903C0F">
        <w:rPr>
          <w:snapToGrid w:val="0"/>
          <w:color w:val="000000" w:themeColor="text1"/>
          <w:sz w:val="22"/>
          <w:szCs w:val="22"/>
        </w:rPr>
        <w:t xml:space="preserve"> (MHK) unter 1 mg/l.</w:t>
      </w:r>
    </w:p>
    <w:p w14:paraId="079B70F3" w14:textId="77777777" w:rsidR="000441A3" w:rsidRPr="00903C0F" w:rsidRDefault="000441A3">
      <w:pPr>
        <w:rPr>
          <w:snapToGrid w:val="0"/>
          <w:color w:val="000000" w:themeColor="text1"/>
          <w:sz w:val="22"/>
          <w:szCs w:val="22"/>
        </w:rPr>
      </w:pPr>
    </w:p>
    <w:p w14:paraId="7148D9BD" w14:textId="77777777" w:rsidR="000441A3" w:rsidRPr="00903C0F" w:rsidRDefault="000441A3">
      <w:pPr>
        <w:rPr>
          <w:snapToGrid w:val="0"/>
          <w:color w:val="000000" w:themeColor="text1"/>
          <w:sz w:val="22"/>
          <w:szCs w:val="22"/>
        </w:rPr>
      </w:pPr>
      <w:r w:rsidRPr="00903C0F">
        <w:rPr>
          <w:snapToGrid w:val="0"/>
          <w:color w:val="000000" w:themeColor="text1"/>
          <w:sz w:val="22"/>
          <w:szCs w:val="22"/>
        </w:rPr>
        <w:t xml:space="preserve">Die </w:t>
      </w:r>
      <w:r w:rsidRPr="00903C0F">
        <w:rPr>
          <w:i/>
          <w:snapToGrid w:val="0"/>
          <w:color w:val="000000" w:themeColor="text1"/>
          <w:sz w:val="22"/>
          <w:szCs w:val="22"/>
        </w:rPr>
        <w:t>In-vitro</w:t>
      </w:r>
      <w:r w:rsidRPr="00903C0F">
        <w:rPr>
          <w:snapToGrid w:val="0"/>
          <w:color w:val="000000" w:themeColor="text1"/>
          <w:sz w:val="22"/>
          <w:szCs w:val="22"/>
        </w:rPr>
        <w:t xml:space="preserve">-Aktivität von Voriconazol gegenüber </w:t>
      </w:r>
      <w:r w:rsidRPr="00903C0F">
        <w:rPr>
          <w:i/>
          <w:snapToGrid w:val="0"/>
          <w:color w:val="000000" w:themeColor="text1"/>
          <w:sz w:val="22"/>
          <w:szCs w:val="22"/>
        </w:rPr>
        <w:t>Candida</w:t>
      </w:r>
      <w:r w:rsidRPr="00903C0F">
        <w:rPr>
          <w:snapToGrid w:val="0"/>
          <w:color w:val="000000" w:themeColor="text1"/>
          <w:sz w:val="22"/>
          <w:szCs w:val="22"/>
        </w:rPr>
        <w:t xml:space="preserve">-Spezies ist jedoch nicht einheitlich. Speziell für </w:t>
      </w:r>
      <w:r w:rsidRPr="00903C0F">
        <w:rPr>
          <w:i/>
          <w:snapToGrid w:val="0"/>
          <w:color w:val="000000" w:themeColor="text1"/>
          <w:sz w:val="22"/>
          <w:szCs w:val="22"/>
        </w:rPr>
        <w:t>C.</w:t>
      </w:r>
      <w:r w:rsidR="00A22B55" w:rsidRPr="00903C0F">
        <w:rPr>
          <w:i/>
          <w:snapToGrid w:val="0"/>
          <w:color w:val="000000" w:themeColor="text1"/>
          <w:sz w:val="22"/>
          <w:szCs w:val="22"/>
        </w:rPr>
        <w:t> </w:t>
      </w:r>
      <w:r w:rsidRPr="00903C0F">
        <w:rPr>
          <w:i/>
          <w:snapToGrid w:val="0"/>
          <w:color w:val="000000" w:themeColor="text1"/>
          <w:sz w:val="22"/>
          <w:szCs w:val="22"/>
        </w:rPr>
        <w:t xml:space="preserve">glabrata </w:t>
      </w:r>
      <w:r w:rsidRPr="00903C0F">
        <w:rPr>
          <w:snapToGrid w:val="0"/>
          <w:color w:val="000000" w:themeColor="text1"/>
          <w:sz w:val="22"/>
          <w:szCs w:val="22"/>
        </w:rPr>
        <w:t xml:space="preserve">ist die MHK für Voriconazol bei Fluconazol-resistenten Isolaten proportional höher als bei Fluconazol-empfindlichen Isolaten. Daher sollten alle Anstrengungen unternommen werden, eine genaue Artbestimmung des </w:t>
      </w:r>
      <w:r w:rsidRPr="00903C0F">
        <w:rPr>
          <w:i/>
          <w:snapToGrid w:val="0"/>
          <w:color w:val="000000" w:themeColor="text1"/>
          <w:sz w:val="22"/>
          <w:szCs w:val="22"/>
        </w:rPr>
        <w:t>Candida</w:t>
      </w:r>
      <w:r w:rsidRPr="00903C0F">
        <w:rPr>
          <w:snapToGrid w:val="0"/>
          <w:color w:val="000000" w:themeColor="text1"/>
          <w:sz w:val="22"/>
          <w:szCs w:val="22"/>
        </w:rPr>
        <w:t>-Erregers durchzuführen. Bei Vorliegen eines Antimykotikaempfindlichkeitstests können die MHK-Werte auf Basis der Breakpoint-Kriterien des European Comittee on Antimicrobial Susceptibility Testing (EUCAST) interpretiert werden.</w:t>
      </w:r>
    </w:p>
    <w:p w14:paraId="12D62219" w14:textId="77777777" w:rsidR="000441A3" w:rsidRPr="00903C0F" w:rsidRDefault="000441A3" w:rsidP="00F743BA">
      <w:pPr>
        <w:widowControl w:val="0"/>
        <w:rPr>
          <w:snapToGrid w:val="0"/>
          <w:color w:val="000000" w:themeColor="text1"/>
          <w:sz w:val="22"/>
          <w:szCs w:val="22"/>
        </w:rPr>
      </w:pPr>
    </w:p>
    <w:p w14:paraId="3BE6C511" w14:textId="77777777" w:rsidR="00B4344C" w:rsidRPr="00903C0F" w:rsidRDefault="00B4344C" w:rsidP="00B4344C">
      <w:pPr>
        <w:pStyle w:val="Paragraph"/>
        <w:keepNext/>
        <w:keepLines/>
        <w:widowControl w:val="0"/>
        <w:spacing w:after="0"/>
        <w:rPr>
          <w:color w:val="000000" w:themeColor="text1"/>
          <w:sz w:val="22"/>
          <w:szCs w:val="22"/>
          <w:u w:val="single"/>
          <w:lang w:val="de-DE"/>
        </w:rPr>
      </w:pPr>
      <w:r w:rsidRPr="00903C0F">
        <w:rPr>
          <w:color w:val="000000" w:themeColor="text1"/>
          <w:sz w:val="22"/>
          <w:szCs w:val="22"/>
          <w:u w:val="single"/>
          <w:lang w:val="de-DE"/>
        </w:rPr>
        <w:t>EUCAST Breakpoints</w:t>
      </w:r>
    </w:p>
    <w:p w14:paraId="1F22E88E" w14:textId="77777777" w:rsidR="00B4344C" w:rsidRPr="00903C0F" w:rsidRDefault="00B4344C" w:rsidP="00B4344C">
      <w:pPr>
        <w:pStyle w:val="Paragraph"/>
        <w:keepNext/>
        <w:keepLines/>
        <w:widowControl w:val="0"/>
        <w:spacing w:after="0"/>
        <w:rPr>
          <w:color w:val="000000" w:themeColor="text1"/>
          <w:sz w:val="22"/>
          <w:szCs w:val="22"/>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8"/>
        <w:gridCol w:w="3061"/>
        <w:gridCol w:w="2713"/>
      </w:tblGrid>
      <w:tr w:rsidR="00B4344C" w:rsidRPr="005C1D8B" w14:paraId="0E9AB78C" w14:textId="77777777" w:rsidTr="00025A48">
        <w:tc>
          <w:tcPr>
            <w:tcW w:w="1814" w:type="pct"/>
            <w:vMerge w:val="restart"/>
            <w:tcBorders>
              <w:top w:val="single" w:sz="4" w:space="0" w:color="auto"/>
              <w:left w:val="single" w:sz="4" w:space="0" w:color="auto"/>
              <w:bottom w:val="single" w:sz="4" w:space="0" w:color="auto"/>
              <w:right w:val="single" w:sz="4" w:space="0" w:color="auto"/>
            </w:tcBorders>
          </w:tcPr>
          <w:p w14:paraId="19405F16" w14:textId="77777777" w:rsidR="00B4344C" w:rsidRPr="00903C0F" w:rsidRDefault="00B4344C" w:rsidP="00E428C9">
            <w:pPr>
              <w:pStyle w:val="TableTextColHead"/>
              <w:keepNext/>
              <w:keepLines/>
              <w:widowControl w:val="0"/>
              <w:jc w:val="left"/>
              <w:rPr>
                <w:rFonts w:ascii="Times New Roman" w:hAnsi="Times New Roman"/>
                <w:color w:val="000000" w:themeColor="text1"/>
                <w:sz w:val="22"/>
                <w:szCs w:val="22"/>
                <w:lang w:val="de-DE"/>
              </w:rPr>
            </w:pPr>
            <w:r w:rsidRPr="00903C0F">
              <w:rPr>
                <w:rFonts w:ascii="Times New Roman" w:hAnsi="Times New Roman"/>
                <w:color w:val="000000" w:themeColor="text1"/>
                <w:sz w:val="22"/>
                <w:szCs w:val="22"/>
                <w:lang w:val="de-DE"/>
              </w:rPr>
              <w:t>Candida</w:t>
            </w:r>
            <w:r w:rsidRPr="00903C0F">
              <w:rPr>
                <w:rFonts w:ascii="Times New Roman" w:hAnsi="Times New Roman"/>
                <w:b w:val="0"/>
                <w:color w:val="000000" w:themeColor="text1"/>
                <w:sz w:val="22"/>
                <w:szCs w:val="22"/>
                <w:lang w:val="de-DE"/>
              </w:rPr>
              <w:t>-</w:t>
            </w:r>
            <w:r w:rsidRPr="00903C0F">
              <w:rPr>
                <w:rFonts w:ascii="Times New Roman" w:hAnsi="Times New Roman"/>
                <w:color w:val="000000" w:themeColor="text1"/>
                <w:sz w:val="22"/>
                <w:szCs w:val="22"/>
                <w:lang w:val="de-DE"/>
              </w:rPr>
              <w:t xml:space="preserve"> und Aspergillus-Arten</w:t>
            </w:r>
          </w:p>
        </w:tc>
        <w:tc>
          <w:tcPr>
            <w:tcW w:w="3186" w:type="pct"/>
            <w:gridSpan w:val="2"/>
            <w:tcBorders>
              <w:top w:val="single" w:sz="4" w:space="0" w:color="auto"/>
              <w:left w:val="single" w:sz="4" w:space="0" w:color="auto"/>
              <w:bottom w:val="single" w:sz="4" w:space="0" w:color="auto"/>
              <w:right w:val="single" w:sz="4" w:space="0" w:color="auto"/>
            </w:tcBorders>
          </w:tcPr>
          <w:p w14:paraId="558C9E1E" w14:textId="77777777" w:rsidR="00B4344C" w:rsidRPr="00903C0F" w:rsidRDefault="00B4344C" w:rsidP="00E428C9">
            <w:pPr>
              <w:pStyle w:val="TableTextColHead"/>
              <w:keepNext/>
              <w:keepLines/>
              <w:widowControl w:val="0"/>
              <w:rPr>
                <w:rFonts w:ascii="Times New Roman" w:hAnsi="Times New Roman"/>
                <w:bCs/>
                <w:color w:val="000000" w:themeColor="text1"/>
                <w:sz w:val="22"/>
                <w:szCs w:val="22"/>
                <w:lang w:val="de-DE"/>
              </w:rPr>
            </w:pPr>
            <w:r w:rsidRPr="00903C0F">
              <w:rPr>
                <w:rFonts w:ascii="Times New Roman" w:hAnsi="Times New Roman"/>
                <w:bCs/>
                <w:color w:val="000000" w:themeColor="text1"/>
                <w:sz w:val="22"/>
                <w:szCs w:val="22"/>
                <w:lang w:val="de-DE"/>
              </w:rPr>
              <w:t>MHK-Breakpoint (mg/l)</w:t>
            </w:r>
          </w:p>
        </w:tc>
      </w:tr>
      <w:tr w:rsidR="00B4344C" w:rsidRPr="005C1D8B" w14:paraId="41374E93" w14:textId="77777777" w:rsidTr="00025A48">
        <w:tc>
          <w:tcPr>
            <w:tcW w:w="1814" w:type="pct"/>
            <w:vMerge/>
            <w:tcBorders>
              <w:top w:val="single" w:sz="4" w:space="0" w:color="auto"/>
              <w:left w:val="single" w:sz="4" w:space="0" w:color="auto"/>
              <w:bottom w:val="single" w:sz="4" w:space="0" w:color="auto"/>
              <w:right w:val="single" w:sz="4" w:space="0" w:color="auto"/>
            </w:tcBorders>
            <w:vAlign w:val="center"/>
          </w:tcPr>
          <w:p w14:paraId="608036BF" w14:textId="77777777" w:rsidR="00B4344C" w:rsidRPr="00903C0F" w:rsidRDefault="00B4344C" w:rsidP="00E428C9">
            <w:pPr>
              <w:keepNext/>
              <w:keepLines/>
              <w:widowControl w:val="0"/>
              <w:rPr>
                <w:b/>
                <w:color w:val="000000" w:themeColor="text1"/>
                <w:sz w:val="22"/>
                <w:szCs w:val="22"/>
                <w:lang w:eastAsia="en-US"/>
              </w:rPr>
            </w:pPr>
          </w:p>
        </w:tc>
        <w:tc>
          <w:tcPr>
            <w:tcW w:w="1689" w:type="pct"/>
            <w:tcBorders>
              <w:top w:val="single" w:sz="4" w:space="0" w:color="auto"/>
              <w:left w:val="single" w:sz="4" w:space="0" w:color="auto"/>
              <w:bottom w:val="single" w:sz="4" w:space="0" w:color="auto"/>
              <w:right w:val="single" w:sz="4" w:space="0" w:color="auto"/>
            </w:tcBorders>
          </w:tcPr>
          <w:p w14:paraId="31C122C4" w14:textId="77777777" w:rsidR="00B4344C" w:rsidRPr="00903C0F" w:rsidRDefault="00B4344C" w:rsidP="00E428C9">
            <w:pPr>
              <w:pStyle w:val="TableTextColHead"/>
              <w:keepNext/>
              <w:keepLines/>
              <w:widowControl w:val="0"/>
              <w:jc w:val="left"/>
              <w:rPr>
                <w:rFonts w:ascii="Times New Roman" w:hAnsi="Times New Roman"/>
                <w:color w:val="000000" w:themeColor="text1"/>
                <w:sz w:val="22"/>
                <w:szCs w:val="22"/>
                <w:lang w:val="de-DE"/>
              </w:rPr>
            </w:pPr>
            <w:r w:rsidRPr="00903C0F">
              <w:rPr>
                <w:rFonts w:ascii="Times New Roman" w:hAnsi="Times New Roman"/>
                <w:color w:val="000000" w:themeColor="text1"/>
                <w:sz w:val="22"/>
                <w:szCs w:val="22"/>
                <w:lang w:val="de-DE"/>
              </w:rPr>
              <w:t>≤ S (empfindlich)</w:t>
            </w:r>
          </w:p>
        </w:tc>
        <w:tc>
          <w:tcPr>
            <w:tcW w:w="1498" w:type="pct"/>
            <w:tcBorders>
              <w:top w:val="single" w:sz="4" w:space="0" w:color="auto"/>
              <w:left w:val="single" w:sz="4" w:space="0" w:color="auto"/>
              <w:bottom w:val="single" w:sz="4" w:space="0" w:color="auto"/>
              <w:right w:val="single" w:sz="4" w:space="0" w:color="auto"/>
            </w:tcBorders>
          </w:tcPr>
          <w:p w14:paraId="595F89D3" w14:textId="77777777" w:rsidR="00B4344C" w:rsidRPr="00903C0F" w:rsidRDefault="00B4344C" w:rsidP="00E428C9">
            <w:pPr>
              <w:pStyle w:val="TableTextColHead"/>
              <w:keepNext/>
              <w:keepLines/>
              <w:widowControl w:val="0"/>
              <w:jc w:val="left"/>
              <w:rPr>
                <w:rFonts w:ascii="Times New Roman" w:hAnsi="Times New Roman"/>
                <w:color w:val="000000" w:themeColor="text1"/>
                <w:sz w:val="22"/>
                <w:szCs w:val="22"/>
                <w:lang w:val="de-DE"/>
              </w:rPr>
            </w:pPr>
            <w:r w:rsidRPr="00903C0F">
              <w:rPr>
                <w:rFonts w:ascii="Times New Roman" w:hAnsi="Times New Roman"/>
                <w:color w:val="000000" w:themeColor="text1"/>
                <w:sz w:val="22"/>
                <w:szCs w:val="22"/>
                <w:lang w:val="de-DE"/>
              </w:rPr>
              <w:t>&gt; R (resistent)</w:t>
            </w:r>
          </w:p>
        </w:tc>
      </w:tr>
      <w:tr w:rsidR="00B4344C" w:rsidRPr="005C1D8B" w14:paraId="3E2B1BB3" w14:textId="77777777" w:rsidTr="00025A48">
        <w:tc>
          <w:tcPr>
            <w:tcW w:w="1814" w:type="pct"/>
            <w:tcBorders>
              <w:top w:val="single" w:sz="4" w:space="0" w:color="auto"/>
              <w:left w:val="single" w:sz="4" w:space="0" w:color="auto"/>
              <w:bottom w:val="single" w:sz="4" w:space="0" w:color="auto"/>
              <w:right w:val="single" w:sz="4" w:space="0" w:color="auto"/>
            </w:tcBorders>
          </w:tcPr>
          <w:p w14:paraId="01CE3EF7" w14:textId="77777777" w:rsidR="00B4344C" w:rsidRPr="00903C0F" w:rsidRDefault="00B4344C" w:rsidP="00E428C9">
            <w:pPr>
              <w:pStyle w:val="TableText"/>
              <w:keepNext/>
              <w:keepLines/>
              <w:widowControl w:val="0"/>
              <w:rPr>
                <w:rFonts w:cs="Times New Roman"/>
                <w:i/>
                <w:color w:val="000000" w:themeColor="text1"/>
                <w:sz w:val="22"/>
                <w:szCs w:val="22"/>
                <w:lang w:val="de-DE"/>
              </w:rPr>
            </w:pPr>
            <w:r w:rsidRPr="00903C0F">
              <w:rPr>
                <w:rFonts w:cs="Times New Roman"/>
                <w:i/>
                <w:color w:val="000000" w:themeColor="text1"/>
                <w:sz w:val="22"/>
                <w:szCs w:val="22"/>
                <w:lang w:val="de-DE"/>
              </w:rPr>
              <w:t>Candida albicans</w:t>
            </w:r>
            <w:r w:rsidRPr="00903C0F">
              <w:rPr>
                <w:rFonts w:cs="Times New Roman"/>
                <w:i/>
                <w:color w:val="000000" w:themeColor="text1"/>
                <w:sz w:val="22"/>
                <w:szCs w:val="22"/>
                <w:vertAlign w:val="superscript"/>
                <w:lang w:val="de-DE"/>
              </w:rPr>
              <w:t>1</w:t>
            </w:r>
          </w:p>
        </w:tc>
        <w:tc>
          <w:tcPr>
            <w:tcW w:w="1689" w:type="pct"/>
            <w:tcBorders>
              <w:top w:val="single" w:sz="4" w:space="0" w:color="auto"/>
              <w:left w:val="single" w:sz="4" w:space="0" w:color="auto"/>
              <w:bottom w:val="single" w:sz="4" w:space="0" w:color="auto"/>
              <w:right w:val="single" w:sz="4" w:space="0" w:color="auto"/>
            </w:tcBorders>
          </w:tcPr>
          <w:p w14:paraId="605229E0" w14:textId="77777777" w:rsidR="00B4344C" w:rsidRPr="00903C0F" w:rsidRDefault="00B4344C" w:rsidP="00E428C9">
            <w:pPr>
              <w:pStyle w:val="TableText"/>
              <w:keepNext/>
              <w:keepLines/>
              <w:widowControl w:val="0"/>
              <w:jc w:val="center"/>
              <w:rPr>
                <w:rFonts w:cs="Times New Roman"/>
                <w:color w:val="000000" w:themeColor="text1"/>
                <w:sz w:val="22"/>
                <w:szCs w:val="22"/>
                <w:lang w:val="de-DE"/>
              </w:rPr>
            </w:pPr>
            <w:r w:rsidRPr="00903C0F">
              <w:rPr>
                <w:rFonts w:cs="Times New Roman"/>
                <w:color w:val="000000" w:themeColor="text1"/>
                <w:sz w:val="22"/>
                <w:szCs w:val="22"/>
                <w:lang w:val="de-DE"/>
              </w:rPr>
              <w:t>0,06</w:t>
            </w:r>
          </w:p>
        </w:tc>
        <w:tc>
          <w:tcPr>
            <w:tcW w:w="1498" w:type="pct"/>
            <w:tcBorders>
              <w:top w:val="single" w:sz="4" w:space="0" w:color="auto"/>
              <w:left w:val="single" w:sz="4" w:space="0" w:color="auto"/>
              <w:bottom w:val="single" w:sz="4" w:space="0" w:color="auto"/>
              <w:right w:val="single" w:sz="4" w:space="0" w:color="auto"/>
            </w:tcBorders>
          </w:tcPr>
          <w:p w14:paraId="4B1D4D4B" w14:textId="77777777" w:rsidR="00B4344C" w:rsidRPr="00903C0F" w:rsidRDefault="00B4344C" w:rsidP="00E428C9">
            <w:pPr>
              <w:pStyle w:val="TableText"/>
              <w:keepNext/>
              <w:keepLines/>
              <w:widowControl w:val="0"/>
              <w:jc w:val="center"/>
              <w:rPr>
                <w:rFonts w:cs="Times New Roman"/>
                <w:color w:val="000000" w:themeColor="text1"/>
                <w:sz w:val="22"/>
                <w:szCs w:val="22"/>
                <w:lang w:val="de-DE"/>
              </w:rPr>
            </w:pPr>
            <w:r w:rsidRPr="00903C0F">
              <w:rPr>
                <w:rFonts w:cs="Times New Roman"/>
                <w:color w:val="000000" w:themeColor="text1"/>
                <w:sz w:val="22"/>
                <w:szCs w:val="22"/>
                <w:lang w:val="de-DE"/>
              </w:rPr>
              <w:t>0,25</w:t>
            </w:r>
          </w:p>
        </w:tc>
      </w:tr>
      <w:tr w:rsidR="00B4344C" w:rsidRPr="005C1D8B" w14:paraId="5617B0DA" w14:textId="77777777" w:rsidTr="00025A48">
        <w:tc>
          <w:tcPr>
            <w:tcW w:w="1814" w:type="pct"/>
            <w:tcBorders>
              <w:top w:val="single" w:sz="4" w:space="0" w:color="auto"/>
              <w:left w:val="single" w:sz="4" w:space="0" w:color="auto"/>
              <w:bottom w:val="single" w:sz="4" w:space="0" w:color="auto"/>
              <w:right w:val="single" w:sz="4" w:space="0" w:color="auto"/>
            </w:tcBorders>
          </w:tcPr>
          <w:p w14:paraId="16D2799F" w14:textId="77777777" w:rsidR="00B4344C" w:rsidRPr="00903C0F" w:rsidRDefault="00B4344C" w:rsidP="00E428C9">
            <w:pPr>
              <w:pStyle w:val="TableText"/>
              <w:keepNext/>
              <w:keepLines/>
              <w:widowControl w:val="0"/>
              <w:rPr>
                <w:rFonts w:cs="Times New Roman"/>
                <w:i/>
                <w:color w:val="000000" w:themeColor="text1"/>
                <w:sz w:val="22"/>
                <w:szCs w:val="22"/>
                <w:lang w:val="de-DE"/>
              </w:rPr>
            </w:pPr>
            <w:r w:rsidRPr="00903C0F">
              <w:rPr>
                <w:i/>
                <w:iCs/>
                <w:color w:val="000000" w:themeColor="text1"/>
                <w:sz w:val="22"/>
                <w:szCs w:val="22"/>
                <w:lang w:val="de-DE"/>
              </w:rPr>
              <w:t>Candida dubliniensis</w:t>
            </w:r>
            <w:r w:rsidRPr="00903C0F">
              <w:rPr>
                <w:i/>
                <w:iCs/>
                <w:color w:val="000000" w:themeColor="text1"/>
                <w:sz w:val="22"/>
                <w:szCs w:val="22"/>
                <w:vertAlign w:val="superscript"/>
                <w:lang w:val="de-DE"/>
              </w:rPr>
              <w:t>1</w:t>
            </w:r>
          </w:p>
        </w:tc>
        <w:tc>
          <w:tcPr>
            <w:tcW w:w="1689" w:type="pct"/>
            <w:tcBorders>
              <w:top w:val="single" w:sz="4" w:space="0" w:color="auto"/>
              <w:left w:val="single" w:sz="4" w:space="0" w:color="auto"/>
              <w:bottom w:val="single" w:sz="4" w:space="0" w:color="auto"/>
              <w:right w:val="single" w:sz="4" w:space="0" w:color="auto"/>
            </w:tcBorders>
          </w:tcPr>
          <w:p w14:paraId="23908934" w14:textId="77777777" w:rsidR="00B4344C" w:rsidRPr="00903C0F" w:rsidRDefault="00B4344C" w:rsidP="00E428C9">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0,06</w:t>
            </w:r>
          </w:p>
        </w:tc>
        <w:tc>
          <w:tcPr>
            <w:tcW w:w="1498" w:type="pct"/>
            <w:tcBorders>
              <w:top w:val="single" w:sz="4" w:space="0" w:color="auto"/>
              <w:left w:val="single" w:sz="4" w:space="0" w:color="auto"/>
              <w:bottom w:val="single" w:sz="4" w:space="0" w:color="auto"/>
              <w:right w:val="single" w:sz="4" w:space="0" w:color="auto"/>
            </w:tcBorders>
          </w:tcPr>
          <w:p w14:paraId="7AEC4B75" w14:textId="77777777" w:rsidR="00B4344C" w:rsidRPr="00903C0F" w:rsidRDefault="00B4344C" w:rsidP="00E428C9">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0,25</w:t>
            </w:r>
          </w:p>
        </w:tc>
      </w:tr>
      <w:tr w:rsidR="00B4344C" w:rsidRPr="005C1D8B" w14:paraId="65303554" w14:textId="77777777" w:rsidTr="00025A48">
        <w:tc>
          <w:tcPr>
            <w:tcW w:w="1814" w:type="pct"/>
            <w:tcBorders>
              <w:top w:val="single" w:sz="4" w:space="0" w:color="auto"/>
              <w:left w:val="single" w:sz="4" w:space="0" w:color="auto"/>
              <w:bottom w:val="single" w:sz="4" w:space="0" w:color="auto"/>
              <w:right w:val="single" w:sz="4" w:space="0" w:color="auto"/>
            </w:tcBorders>
          </w:tcPr>
          <w:p w14:paraId="65E88405" w14:textId="77777777" w:rsidR="00B4344C" w:rsidRPr="00903C0F" w:rsidRDefault="00B4344C" w:rsidP="00E428C9">
            <w:pPr>
              <w:pStyle w:val="TableText"/>
              <w:keepNext/>
              <w:keepLines/>
              <w:widowControl w:val="0"/>
              <w:rPr>
                <w:rFonts w:cs="Times New Roman"/>
                <w:i/>
                <w:color w:val="000000" w:themeColor="text1"/>
                <w:sz w:val="22"/>
                <w:szCs w:val="22"/>
                <w:lang w:val="de-DE"/>
              </w:rPr>
            </w:pPr>
            <w:r w:rsidRPr="00903C0F">
              <w:rPr>
                <w:i/>
                <w:color w:val="000000" w:themeColor="text1"/>
                <w:sz w:val="22"/>
                <w:szCs w:val="22"/>
                <w:lang w:val="de-DE"/>
              </w:rPr>
              <w:t>Candida glabrata</w:t>
            </w:r>
          </w:p>
        </w:tc>
        <w:tc>
          <w:tcPr>
            <w:tcW w:w="1689" w:type="pct"/>
            <w:tcBorders>
              <w:top w:val="single" w:sz="4" w:space="0" w:color="auto"/>
              <w:left w:val="single" w:sz="4" w:space="0" w:color="auto"/>
              <w:bottom w:val="single" w:sz="4" w:space="0" w:color="auto"/>
              <w:right w:val="single" w:sz="4" w:space="0" w:color="auto"/>
            </w:tcBorders>
          </w:tcPr>
          <w:p w14:paraId="241D9214" w14:textId="77777777" w:rsidR="00B4344C" w:rsidRPr="00903C0F" w:rsidRDefault="00B4344C" w:rsidP="00E428C9">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IE</w:t>
            </w:r>
          </w:p>
        </w:tc>
        <w:tc>
          <w:tcPr>
            <w:tcW w:w="1498" w:type="pct"/>
            <w:tcBorders>
              <w:top w:val="single" w:sz="4" w:space="0" w:color="auto"/>
              <w:left w:val="single" w:sz="4" w:space="0" w:color="auto"/>
              <w:bottom w:val="single" w:sz="4" w:space="0" w:color="auto"/>
              <w:right w:val="single" w:sz="4" w:space="0" w:color="auto"/>
            </w:tcBorders>
          </w:tcPr>
          <w:p w14:paraId="1D79D013" w14:textId="77777777" w:rsidR="00B4344C" w:rsidRPr="00903C0F" w:rsidRDefault="00B4344C" w:rsidP="00E428C9">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IE</w:t>
            </w:r>
          </w:p>
        </w:tc>
      </w:tr>
      <w:tr w:rsidR="00B4344C" w:rsidRPr="005C1D8B" w14:paraId="0BDEA6C5" w14:textId="77777777" w:rsidTr="00025A48">
        <w:tc>
          <w:tcPr>
            <w:tcW w:w="1814" w:type="pct"/>
            <w:tcBorders>
              <w:top w:val="single" w:sz="4" w:space="0" w:color="auto"/>
              <w:left w:val="single" w:sz="4" w:space="0" w:color="auto"/>
              <w:bottom w:val="single" w:sz="4" w:space="0" w:color="auto"/>
              <w:right w:val="single" w:sz="4" w:space="0" w:color="auto"/>
            </w:tcBorders>
          </w:tcPr>
          <w:p w14:paraId="057ABBD9" w14:textId="77777777" w:rsidR="00B4344C" w:rsidRPr="00903C0F" w:rsidRDefault="00B4344C" w:rsidP="00E428C9">
            <w:pPr>
              <w:pStyle w:val="TableText"/>
              <w:keepNext/>
              <w:keepLines/>
              <w:widowControl w:val="0"/>
              <w:rPr>
                <w:rFonts w:cs="Times New Roman"/>
                <w:i/>
                <w:color w:val="000000" w:themeColor="text1"/>
                <w:sz w:val="22"/>
                <w:szCs w:val="22"/>
                <w:lang w:val="de-DE"/>
              </w:rPr>
            </w:pPr>
            <w:r w:rsidRPr="00903C0F">
              <w:rPr>
                <w:i/>
                <w:color w:val="000000" w:themeColor="text1"/>
                <w:sz w:val="22"/>
                <w:szCs w:val="22"/>
                <w:lang w:val="de-DE"/>
              </w:rPr>
              <w:t>Candida krusei</w:t>
            </w:r>
          </w:p>
        </w:tc>
        <w:tc>
          <w:tcPr>
            <w:tcW w:w="1689" w:type="pct"/>
            <w:tcBorders>
              <w:top w:val="single" w:sz="4" w:space="0" w:color="auto"/>
              <w:left w:val="single" w:sz="4" w:space="0" w:color="auto"/>
              <w:bottom w:val="single" w:sz="4" w:space="0" w:color="auto"/>
              <w:right w:val="single" w:sz="4" w:space="0" w:color="auto"/>
            </w:tcBorders>
          </w:tcPr>
          <w:p w14:paraId="50852FA0" w14:textId="77777777" w:rsidR="00B4344C" w:rsidRPr="00903C0F" w:rsidRDefault="00B4344C" w:rsidP="00E428C9">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IE</w:t>
            </w:r>
          </w:p>
        </w:tc>
        <w:tc>
          <w:tcPr>
            <w:tcW w:w="1498" w:type="pct"/>
            <w:tcBorders>
              <w:top w:val="single" w:sz="4" w:space="0" w:color="auto"/>
              <w:left w:val="single" w:sz="4" w:space="0" w:color="auto"/>
              <w:bottom w:val="single" w:sz="4" w:space="0" w:color="auto"/>
              <w:right w:val="single" w:sz="4" w:space="0" w:color="auto"/>
            </w:tcBorders>
          </w:tcPr>
          <w:p w14:paraId="2080E505" w14:textId="77777777" w:rsidR="00B4344C" w:rsidRPr="00903C0F" w:rsidRDefault="00B4344C" w:rsidP="00E428C9">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IE</w:t>
            </w:r>
          </w:p>
        </w:tc>
      </w:tr>
      <w:tr w:rsidR="00B4344C" w:rsidRPr="005C1D8B" w14:paraId="76D41FD8" w14:textId="77777777" w:rsidTr="00025A48">
        <w:tc>
          <w:tcPr>
            <w:tcW w:w="1814" w:type="pct"/>
            <w:tcBorders>
              <w:top w:val="single" w:sz="4" w:space="0" w:color="auto"/>
              <w:left w:val="single" w:sz="4" w:space="0" w:color="auto"/>
              <w:bottom w:val="single" w:sz="4" w:space="0" w:color="auto"/>
              <w:right w:val="single" w:sz="4" w:space="0" w:color="auto"/>
            </w:tcBorders>
          </w:tcPr>
          <w:p w14:paraId="77B07EA6" w14:textId="77777777" w:rsidR="00B4344C" w:rsidRPr="00903C0F" w:rsidRDefault="00B4344C" w:rsidP="00E428C9">
            <w:pPr>
              <w:pStyle w:val="TableText"/>
              <w:keepNext/>
              <w:keepLines/>
              <w:widowControl w:val="0"/>
              <w:rPr>
                <w:rFonts w:cs="Times New Roman"/>
                <w:i/>
                <w:color w:val="000000" w:themeColor="text1"/>
                <w:sz w:val="22"/>
                <w:szCs w:val="22"/>
                <w:lang w:val="de-DE"/>
              </w:rPr>
            </w:pPr>
            <w:r w:rsidRPr="00903C0F">
              <w:rPr>
                <w:i/>
                <w:color w:val="000000" w:themeColor="text1"/>
                <w:sz w:val="22"/>
                <w:szCs w:val="22"/>
                <w:lang w:val="de-DE"/>
              </w:rPr>
              <w:t>Candida parapsilosis</w:t>
            </w:r>
            <w:r w:rsidRPr="00903C0F">
              <w:rPr>
                <w:i/>
                <w:iCs/>
                <w:color w:val="000000" w:themeColor="text1"/>
                <w:sz w:val="22"/>
                <w:szCs w:val="22"/>
                <w:vertAlign w:val="superscript"/>
                <w:lang w:val="de-DE"/>
              </w:rPr>
              <w:t>1</w:t>
            </w:r>
          </w:p>
        </w:tc>
        <w:tc>
          <w:tcPr>
            <w:tcW w:w="1689" w:type="pct"/>
            <w:tcBorders>
              <w:top w:val="single" w:sz="4" w:space="0" w:color="auto"/>
              <w:left w:val="single" w:sz="4" w:space="0" w:color="auto"/>
              <w:bottom w:val="single" w:sz="4" w:space="0" w:color="auto"/>
              <w:right w:val="single" w:sz="4" w:space="0" w:color="auto"/>
            </w:tcBorders>
          </w:tcPr>
          <w:p w14:paraId="48F79127" w14:textId="77777777" w:rsidR="00B4344C" w:rsidRPr="00903C0F" w:rsidRDefault="00B4344C" w:rsidP="00E428C9">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0,125</w:t>
            </w:r>
          </w:p>
        </w:tc>
        <w:tc>
          <w:tcPr>
            <w:tcW w:w="1498" w:type="pct"/>
            <w:tcBorders>
              <w:top w:val="single" w:sz="4" w:space="0" w:color="auto"/>
              <w:left w:val="single" w:sz="4" w:space="0" w:color="auto"/>
              <w:bottom w:val="single" w:sz="4" w:space="0" w:color="auto"/>
              <w:right w:val="single" w:sz="4" w:space="0" w:color="auto"/>
            </w:tcBorders>
          </w:tcPr>
          <w:p w14:paraId="5C885FE8" w14:textId="77777777" w:rsidR="00B4344C" w:rsidRPr="00903C0F" w:rsidRDefault="00B4344C" w:rsidP="00E428C9">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0,25</w:t>
            </w:r>
          </w:p>
        </w:tc>
      </w:tr>
      <w:tr w:rsidR="00B4344C" w:rsidRPr="005C1D8B" w14:paraId="15CEEEA1" w14:textId="77777777" w:rsidTr="00025A48">
        <w:tc>
          <w:tcPr>
            <w:tcW w:w="1814" w:type="pct"/>
            <w:tcBorders>
              <w:top w:val="single" w:sz="4" w:space="0" w:color="auto"/>
              <w:left w:val="single" w:sz="4" w:space="0" w:color="auto"/>
              <w:bottom w:val="single" w:sz="4" w:space="0" w:color="auto"/>
              <w:right w:val="single" w:sz="4" w:space="0" w:color="auto"/>
            </w:tcBorders>
          </w:tcPr>
          <w:p w14:paraId="42D69622" w14:textId="77777777" w:rsidR="00B4344C" w:rsidRPr="00903C0F" w:rsidRDefault="00B4344C" w:rsidP="00E428C9">
            <w:pPr>
              <w:pStyle w:val="TableText"/>
              <w:keepNext/>
              <w:keepLines/>
              <w:widowControl w:val="0"/>
              <w:rPr>
                <w:rFonts w:cs="Times New Roman"/>
                <w:i/>
                <w:color w:val="000000" w:themeColor="text1"/>
                <w:sz w:val="22"/>
                <w:szCs w:val="22"/>
                <w:lang w:val="de-DE"/>
              </w:rPr>
            </w:pPr>
            <w:r w:rsidRPr="00903C0F">
              <w:rPr>
                <w:i/>
                <w:color w:val="000000" w:themeColor="text1"/>
                <w:sz w:val="22"/>
                <w:szCs w:val="22"/>
                <w:lang w:val="de-DE"/>
              </w:rPr>
              <w:t>Candida tropicalis</w:t>
            </w:r>
            <w:r w:rsidRPr="00903C0F">
              <w:rPr>
                <w:i/>
                <w:iCs/>
                <w:color w:val="000000" w:themeColor="text1"/>
                <w:sz w:val="22"/>
                <w:szCs w:val="22"/>
                <w:vertAlign w:val="superscript"/>
                <w:lang w:val="de-DE"/>
              </w:rPr>
              <w:t>1</w:t>
            </w:r>
          </w:p>
        </w:tc>
        <w:tc>
          <w:tcPr>
            <w:tcW w:w="1689" w:type="pct"/>
            <w:tcBorders>
              <w:top w:val="single" w:sz="4" w:space="0" w:color="auto"/>
              <w:left w:val="single" w:sz="4" w:space="0" w:color="auto"/>
              <w:bottom w:val="single" w:sz="4" w:space="0" w:color="auto"/>
              <w:right w:val="single" w:sz="4" w:space="0" w:color="auto"/>
            </w:tcBorders>
          </w:tcPr>
          <w:p w14:paraId="3D4A6926" w14:textId="77777777" w:rsidR="00B4344C" w:rsidRPr="00903C0F" w:rsidRDefault="00B4344C" w:rsidP="00E428C9">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0,125</w:t>
            </w:r>
          </w:p>
        </w:tc>
        <w:tc>
          <w:tcPr>
            <w:tcW w:w="1498" w:type="pct"/>
            <w:tcBorders>
              <w:top w:val="single" w:sz="4" w:space="0" w:color="auto"/>
              <w:left w:val="single" w:sz="4" w:space="0" w:color="auto"/>
              <w:bottom w:val="single" w:sz="4" w:space="0" w:color="auto"/>
              <w:right w:val="single" w:sz="4" w:space="0" w:color="auto"/>
            </w:tcBorders>
          </w:tcPr>
          <w:p w14:paraId="6AB0A5A1" w14:textId="77777777" w:rsidR="00B4344C" w:rsidRPr="00903C0F" w:rsidRDefault="00B4344C" w:rsidP="00E428C9">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0,25</w:t>
            </w:r>
          </w:p>
        </w:tc>
      </w:tr>
      <w:tr w:rsidR="00B4344C" w:rsidRPr="005C1D8B" w14:paraId="47163E83" w14:textId="77777777" w:rsidTr="00025A48">
        <w:tc>
          <w:tcPr>
            <w:tcW w:w="1814" w:type="pct"/>
            <w:tcBorders>
              <w:top w:val="single" w:sz="4" w:space="0" w:color="auto"/>
              <w:left w:val="single" w:sz="4" w:space="0" w:color="auto"/>
              <w:bottom w:val="single" w:sz="4" w:space="0" w:color="auto"/>
              <w:right w:val="single" w:sz="4" w:space="0" w:color="auto"/>
            </w:tcBorders>
          </w:tcPr>
          <w:p w14:paraId="3EA5417F" w14:textId="77777777" w:rsidR="00B4344C" w:rsidRPr="00903C0F" w:rsidRDefault="00B4344C" w:rsidP="00E428C9">
            <w:pPr>
              <w:pStyle w:val="TableText"/>
              <w:keepNext/>
              <w:keepLines/>
              <w:widowControl w:val="0"/>
              <w:rPr>
                <w:rFonts w:cs="Times New Roman"/>
                <w:i/>
                <w:color w:val="000000" w:themeColor="text1"/>
                <w:sz w:val="22"/>
                <w:szCs w:val="22"/>
                <w:lang w:val="de-DE"/>
              </w:rPr>
            </w:pPr>
            <w:r w:rsidRPr="00903C0F">
              <w:rPr>
                <w:i/>
                <w:iCs/>
                <w:color w:val="000000" w:themeColor="text1"/>
                <w:sz w:val="22"/>
                <w:szCs w:val="22"/>
                <w:lang w:val="de-DE"/>
              </w:rPr>
              <w:t>Candida guilliermondii</w:t>
            </w:r>
            <w:r w:rsidRPr="00903C0F">
              <w:rPr>
                <w:i/>
                <w:iCs/>
                <w:color w:val="000000" w:themeColor="text1"/>
                <w:sz w:val="22"/>
                <w:szCs w:val="22"/>
                <w:vertAlign w:val="superscript"/>
                <w:lang w:val="de-DE"/>
              </w:rPr>
              <w:t>2</w:t>
            </w:r>
          </w:p>
        </w:tc>
        <w:tc>
          <w:tcPr>
            <w:tcW w:w="1689" w:type="pct"/>
            <w:tcBorders>
              <w:top w:val="single" w:sz="4" w:space="0" w:color="auto"/>
              <w:left w:val="single" w:sz="4" w:space="0" w:color="auto"/>
              <w:bottom w:val="single" w:sz="4" w:space="0" w:color="auto"/>
              <w:right w:val="single" w:sz="4" w:space="0" w:color="auto"/>
            </w:tcBorders>
          </w:tcPr>
          <w:p w14:paraId="64CE8904" w14:textId="77777777" w:rsidR="00B4344C" w:rsidRPr="00903C0F" w:rsidRDefault="00B4344C" w:rsidP="00E428C9">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IE</w:t>
            </w:r>
          </w:p>
        </w:tc>
        <w:tc>
          <w:tcPr>
            <w:tcW w:w="1498" w:type="pct"/>
            <w:tcBorders>
              <w:top w:val="single" w:sz="4" w:space="0" w:color="auto"/>
              <w:left w:val="single" w:sz="4" w:space="0" w:color="auto"/>
              <w:bottom w:val="single" w:sz="4" w:space="0" w:color="auto"/>
              <w:right w:val="single" w:sz="4" w:space="0" w:color="auto"/>
            </w:tcBorders>
          </w:tcPr>
          <w:p w14:paraId="626B3D29" w14:textId="77777777" w:rsidR="00B4344C" w:rsidRPr="00903C0F" w:rsidRDefault="00B4344C" w:rsidP="00E428C9">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IE</w:t>
            </w:r>
          </w:p>
        </w:tc>
      </w:tr>
      <w:tr w:rsidR="00B4344C" w:rsidRPr="005C1D8B" w14:paraId="67E7235B" w14:textId="77777777" w:rsidTr="00025A48">
        <w:tc>
          <w:tcPr>
            <w:tcW w:w="1814" w:type="pct"/>
            <w:tcBorders>
              <w:top w:val="single" w:sz="4" w:space="0" w:color="auto"/>
              <w:left w:val="single" w:sz="4" w:space="0" w:color="auto"/>
              <w:bottom w:val="single" w:sz="4" w:space="0" w:color="auto"/>
              <w:right w:val="single" w:sz="4" w:space="0" w:color="auto"/>
            </w:tcBorders>
          </w:tcPr>
          <w:p w14:paraId="3B6901A7" w14:textId="77777777" w:rsidR="00B4344C" w:rsidRPr="00903C0F" w:rsidRDefault="00B4344C" w:rsidP="00E428C9">
            <w:pPr>
              <w:pStyle w:val="TableText"/>
              <w:keepNext/>
              <w:keepLines/>
              <w:widowControl w:val="0"/>
              <w:rPr>
                <w:rFonts w:cs="Times New Roman"/>
                <w:i/>
                <w:color w:val="000000" w:themeColor="text1"/>
                <w:sz w:val="22"/>
                <w:szCs w:val="22"/>
                <w:lang w:val="de-DE"/>
              </w:rPr>
            </w:pPr>
            <w:r w:rsidRPr="00903C0F">
              <w:rPr>
                <w:color w:val="000000" w:themeColor="text1"/>
                <w:sz w:val="22"/>
                <w:szCs w:val="22"/>
                <w:lang w:val="de-DE"/>
              </w:rPr>
              <w:t xml:space="preserve">Spezies-unabhängige </w:t>
            </w:r>
            <w:r w:rsidRPr="00903C0F">
              <w:rPr>
                <w:iCs/>
                <w:color w:val="000000" w:themeColor="text1"/>
                <w:sz w:val="22"/>
                <w:szCs w:val="22"/>
                <w:lang w:val="de-DE"/>
              </w:rPr>
              <w:t>Breakpoints für</w:t>
            </w:r>
            <w:r w:rsidRPr="00903C0F">
              <w:rPr>
                <w:i/>
                <w:color w:val="000000" w:themeColor="text1"/>
                <w:sz w:val="22"/>
                <w:szCs w:val="22"/>
                <w:lang w:val="de-DE"/>
              </w:rPr>
              <w:t xml:space="preserve"> Candida</w:t>
            </w:r>
            <w:r w:rsidRPr="00903C0F">
              <w:rPr>
                <w:i/>
                <w:color w:val="000000" w:themeColor="text1"/>
                <w:sz w:val="22"/>
                <w:szCs w:val="22"/>
                <w:vertAlign w:val="superscript"/>
                <w:lang w:val="de-DE"/>
              </w:rPr>
              <w:t>3</w:t>
            </w:r>
          </w:p>
        </w:tc>
        <w:tc>
          <w:tcPr>
            <w:tcW w:w="1689" w:type="pct"/>
            <w:tcBorders>
              <w:top w:val="single" w:sz="4" w:space="0" w:color="auto"/>
              <w:left w:val="single" w:sz="4" w:space="0" w:color="auto"/>
              <w:bottom w:val="single" w:sz="4" w:space="0" w:color="auto"/>
              <w:right w:val="single" w:sz="4" w:space="0" w:color="auto"/>
            </w:tcBorders>
          </w:tcPr>
          <w:p w14:paraId="46714A3F" w14:textId="77777777" w:rsidR="00B4344C" w:rsidRPr="00903C0F" w:rsidRDefault="00B4344C" w:rsidP="00E428C9">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IE</w:t>
            </w:r>
          </w:p>
        </w:tc>
        <w:tc>
          <w:tcPr>
            <w:tcW w:w="1498" w:type="pct"/>
            <w:tcBorders>
              <w:top w:val="single" w:sz="4" w:space="0" w:color="auto"/>
              <w:left w:val="single" w:sz="4" w:space="0" w:color="auto"/>
              <w:bottom w:val="single" w:sz="4" w:space="0" w:color="auto"/>
              <w:right w:val="single" w:sz="4" w:space="0" w:color="auto"/>
            </w:tcBorders>
          </w:tcPr>
          <w:p w14:paraId="033A1FEB" w14:textId="77777777" w:rsidR="00B4344C" w:rsidRPr="00903C0F" w:rsidRDefault="00B4344C" w:rsidP="00E428C9">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IE</w:t>
            </w:r>
          </w:p>
        </w:tc>
      </w:tr>
      <w:tr w:rsidR="00B4344C" w:rsidRPr="005C1D8B" w14:paraId="159E40A3" w14:textId="77777777" w:rsidTr="00025A48">
        <w:tc>
          <w:tcPr>
            <w:tcW w:w="1814" w:type="pct"/>
            <w:tcBorders>
              <w:top w:val="single" w:sz="4" w:space="0" w:color="auto"/>
              <w:left w:val="single" w:sz="4" w:space="0" w:color="auto"/>
              <w:bottom w:val="single" w:sz="4" w:space="0" w:color="auto"/>
              <w:right w:val="single" w:sz="4" w:space="0" w:color="auto"/>
            </w:tcBorders>
          </w:tcPr>
          <w:p w14:paraId="2944419D" w14:textId="77777777" w:rsidR="00B4344C" w:rsidRPr="00903C0F" w:rsidRDefault="00B4344C" w:rsidP="00E428C9">
            <w:pPr>
              <w:pStyle w:val="TableText"/>
              <w:keepNext/>
              <w:keepLines/>
              <w:widowControl w:val="0"/>
              <w:rPr>
                <w:rFonts w:cs="Times New Roman"/>
                <w:i/>
                <w:color w:val="000000" w:themeColor="text1"/>
                <w:sz w:val="22"/>
                <w:szCs w:val="22"/>
                <w:lang w:val="de-DE"/>
              </w:rPr>
            </w:pPr>
            <w:r w:rsidRPr="00903C0F">
              <w:rPr>
                <w:i/>
                <w:color w:val="000000" w:themeColor="text1"/>
                <w:sz w:val="22"/>
                <w:szCs w:val="22"/>
                <w:lang w:val="de-DE"/>
              </w:rPr>
              <w:t>Aspergillus fumigatus</w:t>
            </w:r>
            <w:r w:rsidRPr="00903C0F">
              <w:rPr>
                <w:i/>
                <w:iCs/>
                <w:color w:val="000000" w:themeColor="text1"/>
                <w:sz w:val="22"/>
                <w:szCs w:val="22"/>
                <w:vertAlign w:val="superscript"/>
                <w:lang w:val="de-DE"/>
              </w:rPr>
              <w:t>4</w:t>
            </w:r>
          </w:p>
        </w:tc>
        <w:tc>
          <w:tcPr>
            <w:tcW w:w="1689" w:type="pct"/>
            <w:tcBorders>
              <w:top w:val="single" w:sz="4" w:space="0" w:color="auto"/>
              <w:left w:val="single" w:sz="4" w:space="0" w:color="auto"/>
              <w:bottom w:val="single" w:sz="4" w:space="0" w:color="auto"/>
              <w:right w:val="single" w:sz="4" w:space="0" w:color="auto"/>
            </w:tcBorders>
          </w:tcPr>
          <w:p w14:paraId="3A95EF90" w14:textId="77777777" w:rsidR="00B4344C" w:rsidRPr="00903C0F" w:rsidRDefault="00B4344C" w:rsidP="00E428C9">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1</w:t>
            </w:r>
          </w:p>
        </w:tc>
        <w:tc>
          <w:tcPr>
            <w:tcW w:w="1498" w:type="pct"/>
            <w:tcBorders>
              <w:top w:val="single" w:sz="4" w:space="0" w:color="auto"/>
              <w:left w:val="single" w:sz="4" w:space="0" w:color="auto"/>
              <w:bottom w:val="single" w:sz="4" w:space="0" w:color="auto"/>
              <w:right w:val="single" w:sz="4" w:space="0" w:color="auto"/>
            </w:tcBorders>
          </w:tcPr>
          <w:p w14:paraId="251444C0" w14:textId="77777777" w:rsidR="00B4344C" w:rsidRPr="00903C0F" w:rsidRDefault="00B4344C" w:rsidP="00E428C9">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1</w:t>
            </w:r>
          </w:p>
        </w:tc>
      </w:tr>
      <w:tr w:rsidR="00B4344C" w:rsidRPr="005C1D8B" w14:paraId="53A3759E" w14:textId="77777777" w:rsidTr="00025A48">
        <w:tc>
          <w:tcPr>
            <w:tcW w:w="1814" w:type="pct"/>
            <w:tcBorders>
              <w:top w:val="single" w:sz="4" w:space="0" w:color="auto"/>
              <w:left w:val="single" w:sz="4" w:space="0" w:color="auto"/>
              <w:bottom w:val="single" w:sz="4" w:space="0" w:color="auto"/>
              <w:right w:val="single" w:sz="4" w:space="0" w:color="auto"/>
            </w:tcBorders>
          </w:tcPr>
          <w:p w14:paraId="73225A3E" w14:textId="77777777" w:rsidR="00B4344C" w:rsidRPr="00903C0F" w:rsidRDefault="00B4344C" w:rsidP="00E428C9">
            <w:pPr>
              <w:pStyle w:val="TableText"/>
              <w:keepNext/>
              <w:keepLines/>
              <w:widowControl w:val="0"/>
              <w:rPr>
                <w:rFonts w:cs="Times New Roman"/>
                <w:i/>
                <w:color w:val="000000" w:themeColor="text1"/>
                <w:sz w:val="22"/>
                <w:szCs w:val="22"/>
                <w:lang w:val="de-DE"/>
              </w:rPr>
            </w:pPr>
            <w:r w:rsidRPr="00903C0F">
              <w:rPr>
                <w:i/>
                <w:color w:val="000000" w:themeColor="text1"/>
                <w:sz w:val="22"/>
                <w:szCs w:val="22"/>
                <w:lang w:val="de-DE"/>
              </w:rPr>
              <w:t>Aspergillus nidulans</w:t>
            </w:r>
            <w:r w:rsidRPr="00903C0F">
              <w:rPr>
                <w:i/>
                <w:iCs/>
                <w:color w:val="000000" w:themeColor="text1"/>
                <w:sz w:val="22"/>
                <w:szCs w:val="22"/>
                <w:vertAlign w:val="superscript"/>
                <w:lang w:val="de-DE"/>
              </w:rPr>
              <w:t>4</w:t>
            </w:r>
          </w:p>
        </w:tc>
        <w:tc>
          <w:tcPr>
            <w:tcW w:w="1689" w:type="pct"/>
            <w:tcBorders>
              <w:top w:val="single" w:sz="4" w:space="0" w:color="auto"/>
              <w:left w:val="single" w:sz="4" w:space="0" w:color="auto"/>
              <w:bottom w:val="single" w:sz="4" w:space="0" w:color="auto"/>
              <w:right w:val="single" w:sz="4" w:space="0" w:color="auto"/>
            </w:tcBorders>
          </w:tcPr>
          <w:p w14:paraId="07ED0319" w14:textId="77777777" w:rsidR="00B4344C" w:rsidRPr="00903C0F" w:rsidRDefault="00B4344C" w:rsidP="00E428C9">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1</w:t>
            </w:r>
          </w:p>
        </w:tc>
        <w:tc>
          <w:tcPr>
            <w:tcW w:w="1498" w:type="pct"/>
            <w:tcBorders>
              <w:top w:val="single" w:sz="4" w:space="0" w:color="auto"/>
              <w:left w:val="single" w:sz="4" w:space="0" w:color="auto"/>
              <w:bottom w:val="single" w:sz="4" w:space="0" w:color="auto"/>
              <w:right w:val="single" w:sz="4" w:space="0" w:color="auto"/>
            </w:tcBorders>
          </w:tcPr>
          <w:p w14:paraId="2A9C9240" w14:textId="77777777" w:rsidR="00B4344C" w:rsidRPr="00903C0F" w:rsidRDefault="00B4344C" w:rsidP="00E428C9">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1</w:t>
            </w:r>
          </w:p>
        </w:tc>
      </w:tr>
      <w:tr w:rsidR="00B4344C" w:rsidRPr="005C1D8B" w14:paraId="61D4A389" w14:textId="77777777" w:rsidTr="00025A48">
        <w:tc>
          <w:tcPr>
            <w:tcW w:w="1814" w:type="pct"/>
            <w:tcBorders>
              <w:top w:val="single" w:sz="4" w:space="0" w:color="auto"/>
              <w:left w:val="single" w:sz="4" w:space="0" w:color="auto"/>
              <w:bottom w:val="single" w:sz="4" w:space="0" w:color="auto"/>
              <w:right w:val="single" w:sz="4" w:space="0" w:color="auto"/>
            </w:tcBorders>
          </w:tcPr>
          <w:p w14:paraId="40E41C78" w14:textId="77777777" w:rsidR="00B4344C" w:rsidRPr="00903C0F" w:rsidRDefault="00B4344C" w:rsidP="00E428C9">
            <w:pPr>
              <w:pStyle w:val="TableText"/>
              <w:keepNext/>
              <w:keepLines/>
              <w:widowControl w:val="0"/>
              <w:rPr>
                <w:rFonts w:cs="Times New Roman"/>
                <w:i/>
                <w:color w:val="000000" w:themeColor="text1"/>
                <w:sz w:val="22"/>
                <w:szCs w:val="22"/>
                <w:lang w:val="de-DE"/>
              </w:rPr>
            </w:pPr>
            <w:r w:rsidRPr="00903C0F">
              <w:rPr>
                <w:i/>
                <w:color w:val="000000" w:themeColor="text1"/>
                <w:sz w:val="22"/>
                <w:szCs w:val="22"/>
                <w:lang w:val="de-DE"/>
              </w:rPr>
              <w:t>Aspergillus flavus</w:t>
            </w:r>
            <w:r w:rsidRPr="005C1D8B">
              <w:rPr>
                <w:b/>
                <w:bCs/>
                <w:i/>
                <w:iCs/>
                <w:color w:val="000000" w:themeColor="text1"/>
                <w:sz w:val="13"/>
                <w:szCs w:val="13"/>
                <w:lang w:val="de-DE"/>
              </w:rPr>
              <w:t xml:space="preserve"> </w:t>
            </w:r>
          </w:p>
        </w:tc>
        <w:tc>
          <w:tcPr>
            <w:tcW w:w="1689" w:type="pct"/>
            <w:tcBorders>
              <w:top w:val="single" w:sz="4" w:space="0" w:color="auto"/>
              <w:left w:val="single" w:sz="4" w:space="0" w:color="auto"/>
              <w:bottom w:val="single" w:sz="4" w:space="0" w:color="auto"/>
              <w:right w:val="single" w:sz="4" w:space="0" w:color="auto"/>
            </w:tcBorders>
          </w:tcPr>
          <w:p w14:paraId="0A24FAEB" w14:textId="77777777" w:rsidR="00B4344C" w:rsidRPr="00903C0F" w:rsidRDefault="00B4344C" w:rsidP="00E428C9">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IE</w:t>
            </w:r>
            <w:r w:rsidRPr="00903C0F">
              <w:rPr>
                <w:color w:val="000000" w:themeColor="text1"/>
                <w:sz w:val="22"/>
                <w:szCs w:val="22"/>
                <w:vertAlign w:val="superscript"/>
                <w:lang w:val="de-DE"/>
              </w:rPr>
              <w:t>5</w:t>
            </w:r>
          </w:p>
        </w:tc>
        <w:tc>
          <w:tcPr>
            <w:tcW w:w="1498" w:type="pct"/>
            <w:tcBorders>
              <w:top w:val="single" w:sz="4" w:space="0" w:color="auto"/>
              <w:left w:val="single" w:sz="4" w:space="0" w:color="auto"/>
              <w:bottom w:val="single" w:sz="4" w:space="0" w:color="auto"/>
              <w:right w:val="single" w:sz="4" w:space="0" w:color="auto"/>
            </w:tcBorders>
          </w:tcPr>
          <w:p w14:paraId="47BABC3F" w14:textId="77777777" w:rsidR="00B4344C" w:rsidRPr="00903C0F" w:rsidRDefault="00B4344C" w:rsidP="00E428C9">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IE</w:t>
            </w:r>
            <w:r w:rsidRPr="00903C0F">
              <w:rPr>
                <w:color w:val="000000" w:themeColor="text1"/>
                <w:sz w:val="22"/>
                <w:szCs w:val="22"/>
                <w:vertAlign w:val="superscript"/>
                <w:lang w:val="de-DE"/>
              </w:rPr>
              <w:t>5</w:t>
            </w:r>
          </w:p>
        </w:tc>
      </w:tr>
      <w:tr w:rsidR="00B4344C" w:rsidRPr="005C1D8B" w14:paraId="19380EA6" w14:textId="77777777" w:rsidTr="00025A48">
        <w:tc>
          <w:tcPr>
            <w:tcW w:w="1814" w:type="pct"/>
            <w:tcBorders>
              <w:top w:val="single" w:sz="4" w:space="0" w:color="auto"/>
              <w:left w:val="single" w:sz="4" w:space="0" w:color="auto"/>
              <w:bottom w:val="single" w:sz="4" w:space="0" w:color="auto"/>
              <w:right w:val="single" w:sz="4" w:space="0" w:color="auto"/>
            </w:tcBorders>
          </w:tcPr>
          <w:p w14:paraId="3592B921" w14:textId="77777777" w:rsidR="00B4344C" w:rsidRPr="00903C0F" w:rsidRDefault="00B4344C" w:rsidP="00E428C9">
            <w:pPr>
              <w:pStyle w:val="TableText"/>
              <w:keepNext/>
              <w:keepLines/>
              <w:widowControl w:val="0"/>
              <w:rPr>
                <w:rFonts w:cs="Times New Roman"/>
                <w:i/>
                <w:color w:val="000000" w:themeColor="text1"/>
                <w:sz w:val="22"/>
                <w:szCs w:val="22"/>
                <w:lang w:val="de-DE"/>
              </w:rPr>
            </w:pPr>
            <w:r w:rsidRPr="00903C0F">
              <w:rPr>
                <w:i/>
                <w:color w:val="000000" w:themeColor="text1"/>
                <w:sz w:val="22"/>
                <w:szCs w:val="22"/>
                <w:lang w:val="de-DE"/>
              </w:rPr>
              <w:t>Aspergillus niger</w:t>
            </w:r>
          </w:p>
        </w:tc>
        <w:tc>
          <w:tcPr>
            <w:tcW w:w="1689" w:type="pct"/>
            <w:tcBorders>
              <w:top w:val="single" w:sz="4" w:space="0" w:color="auto"/>
              <w:left w:val="single" w:sz="4" w:space="0" w:color="auto"/>
              <w:bottom w:val="single" w:sz="4" w:space="0" w:color="auto"/>
              <w:right w:val="single" w:sz="4" w:space="0" w:color="auto"/>
            </w:tcBorders>
          </w:tcPr>
          <w:p w14:paraId="58D4F237" w14:textId="77777777" w:rsidR="00B4344C" w:rsidRPr="00903C0F" w:rsidRDefault="00B4344C" w:rsidP="00E428C9">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IE</w:t>
            </w:r>
            <w:r w:rsidRPr="00903C0F">
              <w:rPr>
                <w:color w:val="000000" w:themeColor="text1"/>
                <w:sz w:val="22"/>
                <w:szCs w:val="22"/>
                <w:vertAlign w:val="superscript"/>
                <w:lang w:val="de-DE"/>
              </w:rPr>
              <w:t>5</w:t>
            </w:r>
          </w:p>
        </w:tc>
        <w:tc>
          <w:tcPr>
            <w:tcW w:w="1498" w:type="pct"/>
            <w:tcBorders>
              <w:top w:val="single" w:sz="4" w:space="0" w:color="auto"/>
              <w:left w:val="single" w:sz="4" w:space="0" w:color="auto"/>
              <w:bottom w:val="single" w:sz="4" w:space="0" w:color="auto"/>
              <w:right w:val="single" w:sz="4" w:space="0" w:color="auto"/>
            </w:tcBorders>
          </w:tcPr>
          <w:p w14:paraId="7C5D0FE7" w14:textId="77777777" w:rsidR="00B4344C" w:rsidRPr="00903C0F" w:rsidRDefault="00B4344C" w:rsidP="00E428C9">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IE</w:t>
            </w:r>
            <w:r w:rsidRPr="00903C0F">
              <w:rPr>
                <w:color w:val="000000" w:themeColor="text1"/>
                <w:sz w:val="22"/>
                <w:szCs w:val="22"/>
                <w:vertAlign w:val="superscript"/>
                <w:lang w:val="de-DE"/>
              </w:rPr>
              <w:t>5</w:t>
            </w:r>
          </w:p>
        </w:tc>
      </w:tr>
      <w:tr w:rsidR="00B4344C" w:rsidRPr="005C1D8B" w14:paraId="0D3A9F3D" w14:textId="77777777" w:rsidTr="00025A48">
        <w:tc>
          <w:tcPr>
            <w:tcW w:w="1814" w:type="pct"/>
            <w:tcBorders>
              <w:top w:val="single" w:sz="4" w:space="0" w:color="auto"/>
              <w:left w:val="single" w:sz="4" w:space="0" w:color="auto"/>
              <w:bottom w:val="single" w:sz="4" w:space="0" w:color="auto"/>
              <w:right w:val="single" w:sz="4" w:space="0" w:color="auto"/>
            </w:tcBorders>
          </w:tcPr>
          <w:p w14:paraId="1696C85B" w14:textId="77777777" w:rsidR="00B4344C" w:rsidRPr="00903C0F" w:rsidRDefault="00B4344C" w:rsidP="00E428C9">
            <w:pPr>
              <w:pStyle w:val="TableText"/>
              <w:keepNext/>
              <w:keepLines/>
              <w:widowControl w:val="0"/>
              <w:rPr>
                <w:rFonts w:cs="Times New Roman"/>
                <w:i/>
                <w:color w:val="000000" w:themeColor="text1"/>
                <w:sz w:val="22"/>
                <w:szCs w:val="22"/>
                <w:lang w:val="de-DE"/>
              </w:rPr>
            </w:pPr>
            <w:r w:rsidRPr="00903C0F">
              <w:rPr>
                <w:i/>
                <w:color w:val="000000" w:themeColor="text1"/>
                <w:sz w:val="22"/>
                <w:szCs w:val="22"/>
                <w:lang w:val="de-DE"/>
              </w:rPr>
              <w:t>Aspergillus terreus</w:t>
            </w:r>
          </w:p>
        </w:tc>
        <w:tc>
          <w:tcPr>
            <w:tcW w:w="1689" w:type="pct"/>
            <w:tcBorders>
              <w:top w:val="single" w:sz="4" w:space="0" w:color="auto"/>
              <w:left w:val="single" w:sz="4" w:space="0" w:color="auto"/>
              <w:bottom w:val="single" w:sz="4" w:space="0" w:color="auto"/>
              <w:right w:val="single" w:sz="4" w:space="0" w:color="auto"/>
            </w:tcBorders>
          </w:tcPr>
          <w:p w14:paraId="3190FA90" w14:textId="77777777" w:rsidR="00B4344C" w:rsidRPr="00903C0F" w:rsidRDefault="00B4344C" w:rsidP="00E428C9">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IE</w:t>
            </w:r>
            <w:r w:rsidRPr="00903C0F">
              <w:rPr>
                <w:color w:val="000000" w:themeColor="text1"/>
                <w:sz w:val="22"/>
                <w:szCs w:val="22"/>
                <w:vertAlign w:val="superscript"/>
                <w:lang w:val="de-DE"/>
              </w:rPr>
              <w:t>5</w:t>
            </w:r>
          </w:p>
        </w:tc>
        <w:tc>
          <w:tcPr>
            <w:tcW w:w="1498" w:type="pct"/>
            <w:tcBorders>
              <w:top w:val="single" w:sz="4" w:space="0" w:color="auto"/>
              <w:left w:val="single" w:sz="4" w:space="0" w:color="auto"/>
              <w:bottom w:val="single" w:sz="4" w:space="0" w:color="auto"/>
              <w:right w:val="single" w:sz="4" w:space="0" w:color="auto"/>
            </w:tcBorders>
          </w:tcPr>
          <w:p w14:paraId="21E9464C" w14:textId="77777777" w:rsidR="00B4344C" w:rsidRPr="00903C0F" w:rsidRDefault="00B4344C" w:rsidP="00E428C9">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IE</w:t>
            </w:r>
            <w:r w:rsidRPr="00903C0F">
              <w:rPr>
                <w:color w:val="000000" w:themeColor="text1"/>
                <w:sz w:val="22"/>
                <w:szCs w:val="22"/>
                <w:vertAlign w:val="superscript"/>
                <w:lang w:val="de-DE"/>
              </w:rPr>
              <w:t>5</w:t>
            </w:r>
          </w:p>
        </w:tc>
      </w:tr>
      <w:tr w:rsidR="00B4344C" w:rsidRPr="005C1D8B" w14:paraId="3FAC6B83" w14:textId="77777777" w:rsidTr="00025A48">
        <w:tc>
          <w:tcPr>
            <w:tcW w:w="1814" w:type="pct"/>
            <w:tcBorders>
              <w:top w:val="single" w:sz="4" w:space="0" w:color="auto"/>
              <w:left w:val="single" w:sz="4" w:space="0" w:color="auto"/>
              <w:bottom w:val="single" w:sz="4" w:space="0" w:color="auto"/>
              <w:right w:val="single" w:sz="4" w:space="0" w:color="auto"/>
            </w:tcBorders>
          </w:tcPr>
          <w:p w14:paraId="1CFBA188" w14:textId="77777777" w:rsidR="00B4344C" w:rsidRPr="00903C0F" w:rsidRDefault="00B4344C" w:rsidP="00E428C9">
            <w:pPr>
              <w:pStyle w:val="TableText"/>
              <w:keepNext/>
              <w:keepLines/>
              <w:widowControl w:val="0"/>
              <w:rPr>
                <w:rFonts w:cs="Times New Roman"/>
                <w:i/>
                <w:color w:val="000000" w:themeColor="text1"/>
                <w:sz w:val="22"/>
                <w:szCs w:val="22"/>
                <w:lang w:val="de-DE"/>
              </w:rPr>
            </w:pPr>
            <w:r w:rsidRPr="00903C0F">
              <w:rPr>
                <w:color w:val="000000" w:themeColor="text1"/>
                <w:sz w:val="22"/>
                <w:szCs w:val="22"/>
                <w:lang w:val="de-DE"/>
              </w:rPr>
              <w:t xml:space="preserve">Spezies-unabhängige </w:t>
            </w:r>
            <w:r w:rsidRPr="00903C0F">
              <w:rPr>
                <w:iCs/>
                <w:color w:val="000000" w:themeColor="text1"/>
                <w:sz w:val="22"/>
                <w:szCs w:val="22"/>
                <w:lang w:val="de-DE"/>
              </w:rPr>
              <w:t>Breakpoints</w:t>
            </w:r>
            <w:r w:rsidRPr="00903C0F">
              <w:rPr>
                <w:color w:val="000000" w:themeColor="text1"/>
                <w:sz w:val="22"/>
                <w:szCs w:val="22"/>
                <w:vertAlign w:val="superscript"/>
                <w:lang w:val="de-DE"/>
              </w:rPr>
              <w:t>6</w:t>
            </w:r>
          </w:p>
        </w:tc>
        <w:tc>
          <w:tcPr>
            <w:tcW w:w="1689" w:type="pct"/>
            <w:tcBorders>
              <w:top w:val="single" w:sz="4" w:space="0" w:color="auto"/>
              <w:left w:val="single" w:sz="4" w:space="0" w:color="auto"/>
              <w:bottom w:val="single" w:sz="4" w:space="0" w:color="auto"/>
              <w:right w:val="single" w:sz="4" w:space="0" w:color="auto"/>
            </w:tcBorders>
          </w:tcPr>
          <w:p w14:paraId="7C70A4FC" w14:textId="77777777" w:rsidR="00B4344C" w:rsidRPr="00903C0F" w:rsidRDefault="00B4344C" w:rsidP="00E428C9">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IE</w:t>
            </w:r>
          </w:p>
        </w:tc>
        <w:tc>
          <w:tcPr>
            <w:tcW w:w="1498" w:type="pct"/>
            <w:tcBorders>
              <w:top w:val="single" w:sz="4" w:space="0" w:color="auto"/>
              <w:left w:val="single" w:sz="4" w:space="0" w:color="auto"/>
              <w:bottom w:val="single" w:sz="4" w:space="0" w:color="auto"/>
              <w:right w:val="single" w:sz="4" w:space="0" w:color="auto"/>
            </w:tcBorders>
          </w:tcPr>
          <w:p w14:paraId="08765BCD" w14:textId="77777777" w:rsidR="00B4344C" w:rsidRPr="00903C0F" w:rsidRDefault="00B4344C" w:rsidP="00E428C9">
            <w:pPr>
              <w:pStyle w:val="TableText"/>
              <w:keepNext/>
              <w:keepLines/>
              <w:widowControl w:val="0"/>
              <w:jc w:val="center"/>
              <w:rPr>
                <w:rFonts w:cs="Times New Roman"/>
                <w:color w:val="000000" w:themeColor="text1"/>
                <w:sz w:val="22"/>
                <w:szCs w:val="22"/>
                <w:lang w:val="de-DE"/>
              </w:rPr>
            </w:pPr>
            <w:r w:rsidRPr="00903C0F">
              <w:rPr>
                <w:color w:val="000000" w:themeColor="text1"/>
                <w:sz w:val="22"/>
                <w:szCs w:val="22"/>
                <w:lang w:val="de-DE"/>
              </w:rPr>
              <w:t>IE</w:t>
            </w:r>
          </w:p>
        </w:tc>
      </w:tr>
      <w:tr w:rsidR="00B4344C" w:rsidRPr="005C1D8B" w14:paraId="11FE14C5" w14:textId="77777777" w:rsidTr="00025A48">
        <w:tc>
          <w:tcPr>
            <w:tcW w:w="5000" w:type="pct"/>
            <w:gridSpan w:val="3"/>
            <w:tcBorders>
              <w:top w:val="single" w:sz="4" w:space="0" w:color="auto"/>
              <w:left w:val="single" w:sz="4" w:space="0" w:color="auto"/>
              <w:bottom w:val="single" w:sz="4" w:space="0" w:color="auto"/>
              <w:right w:val="single" w:sz="4" w:space="0" w:color="auto"/>
            </w:tcBorders>
          </w:tcPr>
          <w:p w14:paraId="54A56897" w14:textId="77777777" w:rsidR="00B4344C" w:rsidRPr="00903C0F" w:rsidRDefault="00B4344C" w:rsidP="00E428C9">
            <w:pPr>
              <w:pStyle w:val="TableTextFootnote"/>
              <w:widowControl w:val="0"/>
              <w:rPr>
                <w:bCs/>
                <w:color w:val="000000" w:themeColor="text1"/>
                <w:sz w:val="22"/>
                <w:szCs w:val="22"/>
                <w:lang w:val="de-DE"/>
              </w:rPr>
            </w:pPr>
            <w:r w:rsidRPr="00903C0F">
              <w:rPr>
                <w:bCs/>
                <w:color w:val="000000" w:themeColor="text1"/>
                <w:sz w:val="22"/>
                <w:szCs w:val="22"/>
                <w:lang w:val="de-DE"/>
              </w:rPr>
              <w:t>IE = insufficient evidence (keine ausreichenden Daten)</w:t>
            </w:r>
          </w:p>
          <w:p w14:paraId="68AA4730" w14:textId="77777777" w:rsidR="00B4344C" w:rsidRPr="00903C0F" w:rsidRDefault="00B4344C" w:rsidP="00E428C9">
            <w:pPr>
              <w:pStyle w:val="Default"/>
              <w:widowControl/>
              <w:overflowPunct w:val="0"/>
              <w:textAlignment w:val="baseline"/>
              <w:rPr>
                <w:color w:val="000000" w:themeColor="text1"/>
                <w:sz w:val="22"/>
                <w:szCs w:val="22"/>
                <w:lang w:val="de-DE"/>
              </w:rPr>
            </w:pPr>
            <w:r w:rsidRPr="00903C0F">
              <w:rPr>
                <w:bCs/>
                <w:color w:val="000000" w:themeColor="text1"/>
                <w:sz w:val="22"/>
                <w:szCs w:val="22"/>
                <w:vertAlign w:val="superscript"/>
                <w:lang w:val="de-DE"/>
              </w:rPr>
              <w:t>1</w:t>
            </w:r>
            <w:r w:rsidRPr="00903C0F">
              <w:rPr>
                <w:color w:val="000000" w:themeColor="text1"/>
                <w:sz w:val="22"/>
                <w:szCs w:val="22"/>
                <w:lang w:val="de-DE"/>
              </w:rPr>
              <w:t xml:space="preserve"> Stämme mit MHK-Werten über dem S/I-Breakpoint </w:t>
            </w:r>
            <w:r w:rsidR="008A73C4" w:rsidRPr="00903C0F">
              <w:rPr>
                <w:color w:val="000000" w:themeColor="text1"/>
                <w:sz w:val="22"/>
                <w:szCs w:val="22"/>
                <w:lang w:val="de-DE"/>
              </w:rPr>
              <w:t xml:space="preserve">(Susceptible/Intermediate) </w:t>
            </w:r>
            <w:r w:rsidRPr="00903C0F">
              <w:rPr>
                <w:color w:val="000000" w:themeColor="text1"/>
                <w:sz w:val="22"/>
                <w:szCs w:val="22"/>
                <w:lang w:val="de-DE"/>
              </w:rPr>
              <w:t xml:space="preserve">sind selten oder wurden bisher noch nicht beobachtet. Bei derartigen Isolaten müssen die Identifizierung und die Tests der antimykotischen </w:t>
            </w:r>
            <w:r w:rsidRPr="00903C0F">
              <w:rPr>
                <w:snapToGrid w:val="0"/>
                <w:color w:val="000000" w:themeColor="text1"/>
                <w:sz w:val="22"/>
                <w:szCs w:val="22"/>
                <w:lang w:val="de-DE"/>
              </w:rPr>
              <w:t>Empfindlichkeit</w:t>
            </w:r>
            <w:r w:rsidRPr="00903C0F">
              <w:rPr>
                <w:color w:val="000000" w:themeColor="text1"/>
                <w:sz w:val="22"/>
                <w:szCs w:val="22"/>
                <w:lang w:val="de-DE"/>
              </w:rPr>
              <w:t xml:space="preserve"> wiederholt werden und das Isolat bei einer Bestätigung der Ergebnisse an ein Referenzlabor geschickt werden. </w:t>
            </w:r>
            <w:r w:rsidR="00550A5E" w:rsidRPr="00903C0F">
              <w:rPr>
                <w:color w:val="000000" w:themeColor="text1"/>
                <w:sz w:val="22"/>
                <w:szCs w:val="22"/>
                <w:lang w:val="de-DE"/>
              </w:rPr>
              <w:t xml:space="preserve">Bestätigte Isolate mit einer MHK oberhalb des aktuellen </w:t>
            </w:r>
            <w:r w:rsidR="008A73C4" w:rsidRPr="00903C0F">
              <w:rPr>
                <w:color w:val="000000" w:themeColor="text1"/>
                <w:sz w:val="22"/>
                <w:szCs w:val="22"/>
                <w:lang w:val="de-DE"/>
              </w:rPr>
              <w:t>Resistenz-</w:t>
            </w:r>
            <w:r w:rsidR="00550A5E" w:rsidRPr="00903C0F">
              <w:rPr>
                <w:color w:val="000000" w:themeColor="text1"/>
                <w:sz w:val="22"/>
                <w:szCs w:val="22"/>
                <w:lang w:val="de-DE"/>
              </w:rPr>
              <w:t>Breakpoints, sollten als resistent eingestuft werden, b</w:t>
            </w:r>
            <w:r w:rsidRPr="00903C0F">
              <w:rPr>
                <w:color w:val="000000" w:themeColor="text1"/>
                <w:sz w:val="22"/>
                <w:szCs w:val="22"/>
                <w:lang w:val="de-DE"/>
              </w:rPr>
              <w:t>is</w:t>
            </w:r>
            <w:r w:rsidR="00550A5E" w:rsidRPr="00903C0F">
              <w:rPr>
                <w:color w:val="000000" w:themeColor="text1"/>
                <w:sz w:val="22"/>
                <w:szCs w:val="22"/>
                <w:lang w:val="de-DE"/>
              </w:rPr>
              <w:t xml:space="preserve"> das klinische Ansprechen nachgewiesen wurde</w:t>
            </w:r>
            <w:r w:rsidR="00C45FD1" w:rsidRPr="00903C0F">
              <w:rPr>
                <w:color w:val="000000" w:themeColor="text1"/>
                <w:sz w:val="22"/>
                <w:szCs w:val="22"/>
                <w:lang w:val="de-DE"/>
              </w:rPr>
              <w:t>.</w:t>
            </w:r>
            <w:r w:rsidRPr="00903C0F">
              <w:rPr>
                <w:color w:val="000000" w:themeColor="text1"/>
                <w:sz w:val="22"/>
                <w:szCs w:val="22"/>
                <w:lang w:val="de-DE"/>
              </w:rPr>
              <w:t xml:space="preserve"> Ein klinisches Ansprechen von 76 % wurde für </w:t>
            </w:r>
            <w:r w:rsidR="008A73C4" w:rsidRPr="00903C0F">
              <w:rPr>
                <w:color w:val="000000" w:themeColor="text1"/>
                <w:sz w:val="22"/>
                <w:szCs w:val="22"/>
                <w:lang w:val="de-DE"/>
              </w:rPr>
              <w:t xml:space="preserve">die von den unten aufgeführten Spezies verursachten </w:t>
            </w:r>
            <w:r w:rsidRPr="00903C0F">
              <w:rPr>
                <w:color w:val="000000" w:themeColor="text1"/>
                <w:sz w:val="22"/>
                <w:szCs w:val="22"/>
                <w:lang w:val="de-DE"/>
              </w:rPr>
              <w:t>Infektionen erzielt, wenn die MHK niedriger</w:t>
            </w:r>
            <w:r w:rsidR="00550A5E" w:rsidRPr="00903C0F">
              <w:rPr>
                <w:color w:val="000000" w:themeColor="text1"/>
                <w:sz w:val="22"/>
                <w:szCs w:val="22"/>
                <w:lang w:val="de-DE"/>
              </w:rPr>
              <w:t xml:space="preserve"> war</w:t>
            </w:r>
            <w:r w:rsidRPr="00903C0F">
              <w:rPr>
                <w:color w:val="000000" w:themeColor="text1"/>
                <w:sz w:val="22"/>
                <w:szCs w:val="22"/>
                <w:lang w:val="de-DE"/>
              </w:rPr>
              <w:t xml:space="preserve"> als </w:t>
            </w:r>
            <w:r w:rsidR="00550A5E" w:rsidRPr="00903C0F">
              <w:rPr>
                <w:color w:val="000000" w:themeColor="text1"/>
                <w:sz w:val="22"/>
                <w:szCs w:val="22"/>
                <w:lang w:val="de-DE"/>
              </w:rPr>
              <w:t>d</w:t>
            </w:r>
            <w:r w:rsidR="008A73C4" w:rsidRPr="00903C0F">
              <w:rPr>
                <w:color w:val="000000" w:themeColor="text1"/>
                <w:sz w:val="22"/>
                <w:szCs w:val="22"/>
                <w:lang w:val="de-DE"/>
              </w:rPr>
              <w:t>ie</w:t>
            </w:r>
            <w:r w:rsidR="00550A5E" w:rsidRPr="00903C0F">
              <w:rPr>
                <w:color w:val="000000" w:themeColor="text1"/>
                <w:sz w:val="22"/>
                <w:szCs w:val="22"/>
                <w:lang w:val="de-DE"/>
              </w:rPr>
              <w:t xml:space="preserve"> epidemiologische</w:t>
            </w:r>
            <w:r w:rsidR="008A73C4" w:rsidRPr="00903C0F">
              <w:rPr>
                <w:color w:val="000000" w:themeColor="text1"/>
                <w:sz w:val="22"/>
                <w:szCs w:val="22"/>
                <w:lang w:val="de-DE"/>
              </w:rPr>
              <w:t>n</w:t>
            </w:r>
            <w:r w:rsidR="00550A5E" w:rsidRPr="00903C0F">
              <w:rPr>
                <w:color w:val="000000" w:themeColor="text1"/>
                <w:sz w:val="22"/>
                <w:szCs w:val="22"/>
                <w:lang w:val="de-DE"/>
              </w:rPr>
              <w:t xml:space="preserve"> Grenzwert</w:t>
            </w:r>
            <w:r w:rsidR="008A73C4" w:rsidRPr="00903C0F">
              <w:rPr>
                <w:color w:val="000000" w:themeColor="text1"/>
                <w:sz w:val="22"/>
                <w:szCs w:val="22"/>
                <w:lang w:val="de-DE"/>
              </w:rPr>
              <w:t>e</w:t>
            </w:r>
            <w:r w:rsidR="00550A5E" w:rsidRPr="00903C0F">
              <w:rPr>
                <w:color w:val="000000" w:themeColor="text1"/>
                <w:sz w:val="22"/>
                <w:szCs w:val="22"/>
                <w:lang w:val="de-DE"/>
              </w:rPr>
              <w:t xml:space="preserve"> (</w:t>
            </w:r>
            <w:r w:rsidR="008A73C4" w:rsidRPr="00903C0F">
              <w:rPr>
                <w:color w:val="000000" w:themeColor="text1"/>
                <w:sz w:val="22"/>
                <w:szCs w:val="22"/>
                <w:lang w:val="de-DE"/>
              </w:rPr>
              <w:t>ECOFFs)</w:t>
            </w:r>
            <w:r w:rsidR="00550A5E" w:rsidRPr="00903C0F">
              <w:rPr>
                <w:color w:val="000000" w:themeColor="text1"/>
                <w:sz w:val="22"/>
                <w:szCs w:val="22"/>
                <w:lang w:val="de-DE"/>
              </w:rPr>
              <w:t xml:space="preserve">) </w:t>
            </w:r>
            <w:r w:rsidRPr="00903C0F">
              <w:rPr>
                <w:color w:val="000000" w:themeColor="text1"/>
                <w:sz w:val="22"/>
                <w:szCs w:val="22"/>
                <w:lang w:val="de-DE"/>
              </w:rPr>
              <w:t xml:space="preserve">oder </w:t>
            </w:r>
            <w:r w:rsidR="00550A5E" w:rsidRPr="00903C0F">
              <w:rPr>
                <w:color w:val="000000" w:themeColor="text1"/>
                <w:sz w:val="22"/>
                <w:szCs w:val="22"/>
                <w:lang w:val="de-DE"/>
              </w:rPr>
              <w:t>sie diese</w:t>
            </w:r>
            <w:r w:rsidR="008A73C4" w:rsidRPr="00903C0F">
              <w:rPr>
                <w:color w:val="000000" w:themeColor="text1"/>
                <w:sz w:val="22"/>
                <w:szCs w:val="22"/>
                <w:lang w:val="de-DE"/>
              </w:rPr>
              <w:t>n</w:t>
            </w:r>
            <w:r w:rsidR="00550A5E" w:rsidRPr="00903C0F">
              <w:rPr>
                <w:color w:val="000000" w:themeColor="text1"/>
                <w:sz w:val="22"/>
                <w:szCs w:val="22"/>
                <w:lang w:val="de-DE"/>
              </w:rPr>
              <w:t xml:space="preserve"> entsprach</w:t>
            </w:r>
            <w:r w:rsidR="00C45FD1" w:rsidRPr="00903C0F">
              <w:rPr>
                <w:color w:val="000000" w:themeColor="text1"/>
                <w:sz w:val="22"/>
                <w:szCs w:val="22"/>
                <w:lang w:val="de-DE"/>
              </w:rPr>
              <w:t xml:space="preserve">. </w:t>
            </w:r>
            <w:r w:rsidRPr="00903C0F">
              <w:rPr>
                <w:color w:val="000000" w:themeColor="text1"/>
                <w:sz w:val="22"/>
                <w:szCs w:val="22"/>
                <w:lang w:val="de-DE"/>
              </w:rPr>
              <w:t xml:space="preserve">Wildtyp-Populationen von </w:t>
            </w:r>
            <w:r w:rsidRPr="00903C0F">
              <w:rPr>
                <w:i/>
                <w:iCs/>
                <w:color w:val="000000" w:themeColor="text1"/>
                <w:sz w:val="22"/>
                <w:szCs w:val="22"/>
                <w:lang w:val="de-DE"/>
              </w:rPr>
              <w:t xml:space="preserve">C. albicans, C. dubliniensis, C. parapsilosis </w:t>
            </w:r>
            <w:r w:rsidRPr="00903C0F">
              <w:rPr>
                <w:color w:val="000000" w:themeColor="text1"/>
                <w:sz w:val="22"/>
                <w:szCs w:val="22"/>
                <w:lang w:val="de-DE"/>
              </w:rPr>
              <w:t xml:space="preserve">und </w:t>
            </w:r>
            <w:r w:rsidRPr="00903C0F">
              <w:rPr>
                <w:i/>
                <w:iCs/>
                <w:color w:val="000000" w:themeColor="text1"/>
                <w:sz w:val="22"/>
                <w:szCs w:val="22"/>
                <w:lang w:val="de-DE"/>
              </w:rPr>
              <w:t>C. tropicalis</w:t>
            </w:r>
            <w:r w:rsidRPr="00903C0F">
              <w:rPr>
                <w:color w:val="000000" w:themeColor="text1"/>
                <w:sz w:val="22"/>
                <w:szCs w:val="22"/>
                <w:lang w:val="de-DE"/>
              </w:rPr>
              <w:t xml:space="preserve"> werden deshalb als empfindlich eingestuft.</w:t>
            </w:r>
          </w:p>
          <w:p w14:paraId="6779F093" w14:textId="77777777" w:rsidR="00B4344C" w:rsidRPr="00903C0F" w:rsidRDefault="00B4344C" w:rsidP="00E428C9">
            <w:pPr>
              <w:pStyle w:val="Default"/>
              <w:widowControl/>
              <w:overflowPunct w:val="0"/>
              <w:textAlignment w:val="baseline"/>
              <w:rPr>
                <w:color w:val="000000" w:themeColor="text1"/>
                <w:sz w:val="22"/>
                <w:szCs w:val="22"/>
                <w:lang w:val="de-DE"/>
              </w:rPr>
            </w:pPr>
            <w:r w:rsidRPr="00903C0F">
              <w:rPr>
                <w:color w:val="000000" w:themeColor="text1"/>
                <w:sz w:val="22"/>
                <w:szCs w:val="22"/>
                <w:vertAlign w:val="superscript"/>
                <w:lang w:val="de-DE"/>
              </w:rPr>
              <w:t>2</w:t>
            </w:r>
            <w:r w:rsidRPr="00903C0F">
              <w:rPr>
                <w:color w:val="000000" w:themeColor="text1"/>
                <w:sz w:val="22"/>
                <w:szCs w:val="22"/>
                <w:lang w:val="de-DE"/>
              </w:rPr>
              <w:t xml:space="preserve"> </w:t>
            </w:r>
            <w:r w:rsidR="008A73C4" w:rsidRPr="00903C0F">
              <w:rPr>
                <w:color w:val="000000" w:themeColor="text1"/>
                <w:sz w:val="22"/>
                <w:szCs w:val="22"/>
                <w:lang w:val="de-DE"/>
              </w:rPr>
              <w:t>Im Allgemeinen sind d</w:t>
            </w:r>
            <w:r w:rsidRPr="00903C0F">
              <w:rPr>
                <w:color w:val="000000" w:themeColor="text1"/>
                <w:sz w:val="22"/>
                <w:szCs w:val="22"/>
                <w:lang w:val="de-DE"/>
              </w:rPr>
              <w:t xml:space="preserve">ie ECOFFs (epidemiological cutoffs) für diese Spezies höher als bei </w:t>
            </w:r>
            <w:r w:rsidRPr="00903C0F">
              <w:rPr>
                <w:i/>
                <w:iCs/>
                <w:color w:val="000000" w:themeColor="text1"/>
                <w:sz w:val="22"/>
                <w:szCs w:val="22"/>
                <w:lang w:val="de-DE"/>
              </w:rPr>
              <w:t>C. albicans</w:t>
            </w:r>
            <w:r w:rsidRPr="00903C0F">
              <w:rPr>
                <w:color w:val="000000" w:themeColor="text1"/>
                <w:sz w:val="22"/>
                <w:szCs w:val="22"/>
                <w:lang w:val="de-DE"/>
              </w:rPr>
              <w:t>.</w:t>
            </w:r>
          </w:p>
          <w:p w14:paraId="4C0F2612" w14:textId="77777777" w:rsidR="00B4344C" w:rsidRPr="00903C0F" w:rsidRDefault="00B4344C" w:rsidP="00E428C9">
            <w:pPr>
              <w:pStyle w:val="TableTextFootnote"/>
              <w:widowControl w:val="0"/>
              <w:rPr>
                <w:color w:val="000000" w:themeColor="text1"/>
                <w:sz w:val="22"/>
                <w:szCs w:val="22"/>
                <w:lang w:val="de-DE"/>
              </w:rPr>
            </w:pPr>
            <w:r w:rsidRPr="00903C0F">
              <w:rPr>
                <w:color w:val="000000" w:themeColor="text1"/>
                <w:sz w:val="22"/>
                <w:szCs w:val="22"/>
                <w:vertAlign w:val="superscript"/>
                <w:lang w:val="de-DE"/>
              </w:rPr>
              <w:t>3</w:t>
            </w:r>
            <w:r w:rsidRPr="00903C0F">
              <w:rPr>
                <w:color w:val="000000" w:themeColor="text1"/>
                <w:sz w:val="22"/>
                <w:szCs w:val="22"/>
                <w:lang w:val="de-DE"/>
              </w:rPr>
              <w:t xml:space="preserve"> Spezies-unabhängige </w:t>
            </w:r>
            <w:r w:rsidRPr="00903C0F">
              <w:rPr>
                <w:iCs/>
                <w:color w:val="000000" w:themeColor="text1"/>
                <w:sz w:val="22"/>
                <w:szCs w:val="22"/>
                <w:lang w:val="de-DE"/>
              </w:rPr>
              <w:t>Breakpoints</w:t>
            </w:r>
            <w:r w:rsidRPr="00903C0F">
              <w:rPr>
                <w:color w:val="000000" w:themeColor="text1"/>
                <w:sz w:val="22"/>
                <w:szCs w:val="22"/>
                <w:lang w:val="de-DE"/>
              </w:rPr>
              <w:t xml:space="preserve"> wurden hauptsächlich auf </w:t>
            </w:r>
            <w:r w:rsidR="00550A5E" w:rsidRPr="00903C0F">
              <w:rPr>
                <w:color w:val="000000" w:themeColor="text1"/>
                <w:sz w:val="22"/>
                <w:szCs w:val="22"/>
                <w:lang w:val="de-DE"/>
              </w:rPr>
              <w:t xml:space="preserve">der Basis von </w:t>
            </w:r>
            <w:r w:rsidRPr="00903C0F">
              <w:rPr>
                <w:color w:val="000000" w:themeColor="text1"/>
                <w:sz w:val="22"/>
                <w:szCs w:val="22"/>
                <w:lang w:val="de-DE"/>
              </w:rPr>
              <w:t xml:space="preserve">PK/PD-Daten bestimmt und sind unabhängig von MHK-Verteilungen bestimmter </w:t>
            </w:r>
            <w:r w:rsidRPr="00903C0F">
              <w:rPr>
                <w:i/>
                <w:iCs/>
                <w:color w:val="000000" w:themeColor="text1"/>
                <w:sz w:val="22"/>
                <w:szCs w:val="22"/>
                <w:lang w:val="de-DE"/>
              </w:rPr>
              <w:t>Candida</w:t>
            </w:r>
            <w:r w:rsidRPr="00903C0F">
              <w:rPr>
                <w:color w:val="000000" w:themeColor="text1"/>
                <w:sz w:val="22"/>
                <w:szCs w:val="22"/>
                <w:lang w:val="de-DE"/>
              </w:rPr>
              <w:t xml:space="preserve">-Spezies. Sie sind nur für die Anwendung bei Organismen ohne spezifische Breakpoints </w:t>
            </w:r>
            <w:r w:rsidR="00550A5E" w:rsidRPr="00903C0F">
              <w:rPr>
                <w:color w:val="000000" w:themeColor="text1"/>
                <w:sz w:val="22"/>
                <w:szCs w:val="22"/>
                <w:lang w:val="de-DE"/>
              </w:rPr>
              <w:t>bestimmt</w:t>
            </w:r>
            <w:r w:rsidRPr="00903C0F">
              <w:rPr>
                <w:color w:val="000000" w:themeColor="text1"/>
                <w:sz w:val="22"/>
                <w:szCs w:val="22"/>
                <w:lang w:val="de-DE"/>
              </w:rPr>
              <w:t>.</w:t>
            </w:r>
          </w:p>
          <w:p w14:paraId="7C34653D" w14:textId="77777777" w:rsidR="00B4344C" w:rsidRPr="00903C0F" w:rsidRDefault="00B4344C" w:rsidP="00E428C9">
            <w:pPr>
              <w:pStyle w:val="Default"/>
              <w:widowControl/>
              <w:overflowPunct w:val="0"/>
              <w:textAlignment w:val="baseline"/>
              <w:rPr>
                <w:color w:val="000000" w:themeColor="text1"/>
                <w:sz w:val="22"/>
                <w:szCs w:val="22"/>
                <w:lang w:val="de-DE"/>
              </w:rPr>
            </w:pPr>
            <w:r w:rsidRPr="00F876E0">
              <w:rPr>
                <w:color w:val="000000" w:themeColor="text1"/>
                <w:sz w:val="22"/>
                <w:szCs w:val="22"/>
                <w:vertAlign w:val="superscript"/>
                <w:lang w:val="en-US"/>
              </w:rPr>
              <w:t>4</w:t>
            </w:r>
            <w:r w:rsidRPr="00F876E0">
              <w:rPr>
                <w:color w:val="000000" w:themeColor="text1"/>
                <w:sz w:val="22"/>
                <w:szCs w:val="22"/>
                <w:lang w:val="en-US"/>
              </w:rPr>
              <w:t xml:space="preserve"> </w:t>
            </w:r>
            <w:r w:rsidR="00B0771A" w:rsidRPr="00F876E0">
              <w:rPr>
                <w:color w:val="000000" w:themeColor="text1"/>
                <w:sz w:val="22"/>
                <w:szCs w:val="22"/>
                <w:lang w:val="en-US"/>
              </w:rPr>
              <w:t>Die ATU (</w:t>
            </w:r>
            <w:r w:rsidRPr="00F876E0">
              <w:rPr>
                <w:color w:val="000000" w:themeColor="text1"/>
                <w:sz w:val="22"/>
                <w:szCs w:val="22"/>
                <w:lang w:val="en-US"/>
              </w:rPr>
              <w:t>Area of technical uncertainty</w:t>
            </w:r>
            <w:r w:rsidR="00B0771A" w:rsidRPr="00F876E0">
              <w:rPr>
                <w:color w:val="000000" w:themeColor="text1"/>
                <w:sz w:val="22"/>
                <w:szCs w:val="22"/>
                <w:lang w:val="en-US"/>
              </w:rPr>
              <w:t xml:space="preserve">) ist </w:t>
            </w:r>
            <w:r w:rsidRPr="00F876E0">
              <w:rPr>
                <w:color w:val="000000" w:themeColor="text1"/>
                <w:sz w:val="22"/>
                <w:szCs w:val="22"/>
                <w:lang w:val="en-US"/>
              </w:rPr>
              <w:t xml:space="preserve">2. </w:t>
            </w:r>
            <w:r w:rsidRPr="00903C0F">
              <w:rPr>
                <w:color w:val="000000" w:themeColor="text1"/>
                <w:sz w:val="22"/>
                <w:szCs w:val="22"/>
                <w:lang w:val="de-DE"/>
              </w:rPr>
              <w:t>Einstufung als R mit dem folgenden Hinweis: „In einigen klinischen Situationen (nicht invasive infektiöse Formen) kann Voriconazol angewendet werden, sofern eine ausreichende Exposition sichergestellt werden kann.“</w:t>
            </w:r>
          </w:p>
          <w:p w14:paraId="011CDA29" w14:textId="77777777" w:rsidR="00B4344C" w:rsidRPr="00903C0F" w:rsidRDefault="00B4344C" w:rsidP="00E428C9">
            <w:pPr>
              <w:pStyle w:val="Default"/>
              <w:widowControl/>
              <w:overflowPunct w:val="0"/>
              <w:textAlignment w:val="baseline"/>
              <w:rPr>
                <w:color w:val="000000" w:themeColor="text1"/>
                <w:sz w:val="22"/>
                <w:szCs w:val="22"/>
                <w:lang w:val="de-DE"/>
              </w:rPr>
            </w:pPr>
            <w:r w:rsidRPr="00903C0F">
              <w:rPr>
                <w:color w:val="000000" w:themeColor="text1"/>
                <w:sz w:val="22"/>
                <w:szCs w:val="22"/>
                <w:vertAlign w:val="superscript"/>
                <w:lang w:val="de-DE"/>
              </w:rPr>
              <w:t>5</w:t>
            </w:r>
            <w:r w:rsidRPr="00903C0F">
              <w:rPr>
                <w:color w:val="000000" w:themeColor="text1"/>
                <w:sz w:val="22"/>
                <w:szCs w:val="22"/>
                <w:lang w:val="de-DE"/>
              </w:rPr>
              <w:t xml:space="preserve"> </w:t>
            </w:r>
            <w:r w:rsidR="00B0771A" w:rsidRPr="00903C0F">
              <w:rPr>
                <w:color w:val="000000" w:themeColor="text1"/>
                <w:sz w:val="22"/>
                <w:szCs w:val="22"/>
                <w:lang w:val="de-DE"/>
              </w:rPr>
              <w:t>Im Allgemeinen liegen d</w:t>
            </w:r>
            <w:r w:rsidRPr="00903C0F">
              <w:rPr>
                <w:color w:val="000000" w:themeColor="text1"/>
                <w:sz w:val="22"/>
                <w:szCs w:val="22"/>
                <w:lang w:val="de-DE"/>
              </w:rPr>
              <w:t xml:space="preserve">ie ECOFFs für diese Spezies eine zweifache Verdünnungsstufe höher als bei </w:t>
            </w:r>
            <w:r w:rsidRPr="00903C0F">
              <w:rPr>
                <w:i/>
                <w:iCs/>
                <w:color w:val="000000" w:themeColor="text1"/>
                <w:sz w:val="22"/>
                <w:szCs w:val="22"/>
                <w:lang w:val="de-DE"/>
              </w:rPr>
              <w:t>A. fumigatus</w:t>
            </w:r>
            <w:r w:rsidRPr="00903C0F">
              <w:rPr>
                <w:color w:val="000000" w:themeColor="text1"/>
                <w:sz w:val="22"/>
                <w:szCs w:val="22"/>
                <w:lang w:val="de-DE"/>
              </w:rPr>
              <w:t>.</w:t>
            </w:r>
          </w:p>
          <w:p w14:paraId="4AEA1A41" w14:textId="77777777" w:rsidR="00B4344C" w:rsidRPr="00903C0F" w:rsidRDefault="00B4344C" w:rsidP="00A059F5">
            <w:pPr>
              <w:pStyle w:val="TableText"/>
              <w:rPr>
                <w:color w:val="000000" w:themeColor="text1"/>
                <w:sz w:val="22"/>
                <w:szCs w:val="22"/>
                <w:u w:val="single"/>
                <w:lang w:val="de-DE"/>
              </w:rPr>
            </w:pPr>
            <w:r w:rsidRPr="00903C0F">
              <w:rPr>
                <w:color w:val="000000" w:themeColor="text1"/>
                <w:sz w:val="22"/>
                <w:szCs w:val="22"/>
                <w:vertAlign w:val="superscript"/>
                <w:lang w:val="de-DE"/>
              </w:rPr>
              <w:t xml:space="preserve">6 </w:t>
            </w:r>
            <w:r w:rsidRPr="00903C0F">
              <w:rPr>
                <w:color w:val="000000" w:themeColor="text1"/>
                <w:sz w:val="22"/>
                <w:szCs w:val="22"/>
                <w:lang w:val="de-DE"/>
              </w:rPr>
              <w:t>Spezies-unabhängige Breakpoints wurden nicht festgelegt.</w:t>
            </w:r>
          </w:p>
        </w:tc>
      </w:tr>
    </w:tbl>
    <w:p w14:paraId="5B6F90BF" w14:textId="77777777" w:rsidR="00B4344C" w:rsidRPr="00903C0F" w:rsidRDefault="00B4344C" w:rsidP="00B4344C">
      <w:pPr>
        <w:rPr>
          <w:snapToGrid w:val="0"/>
          <w:color w:val="000000" w:themeColor="text1"/>
          <w:sz w:val="22"/>
          <w:szCs w:val="22"/>
          <w:lang w:eastAsia="en-US"/>
        </w:rPr>
      </w:pPr>
    </w:p>
    <w:p w14:paraId="6210DEA7" w14:textId="77777777" w:rsidR="000441A3" w:rsidRPr="00903C0F" w:rsidRDefault="000441A3" w:rsidP="009752D9">
      <w:pPr>
        <w:rPr>
          <w:snapToGrid w:val="0"/>
          <w:color w:val="000000" w:themeColor="text1"/>
          <w:sz w:val="22"/>
          <w:szCs w:val="22"/>
          <w:u w:val="single"/>
          <w:lang w:eastAsia="en-US"/>
        </w:rPr>
      </w:pPr>
      <w:r w:rsidRPr="00903C0F">
        <w:rPr>
          <w:snapToGrid w:val="0"/>
          <w:color w:val="000000" w:themeColor="text1"/>
          <w:sz w:val="22"/>
          <w:szCs w:val="22"/>
          <w:u w:val="single"/>
          <w:lang w:eastAsia="en-US"/>
        </w:rPr>
        <w:t>Klinische Erfahrungen</w:t>
      </w:r>
    </w:p>
    <w:p w14:paraId="3C3AA2C1" w14:textId="77777777" w:rsidR="000441A3" w:rsidRPr="00903C0F" w:rsidRDefault="000441A3">
      <w:pPr>
        <w:rPr>
          <w:color w:val="000000" w:themeColor="text1"/>
          <w:sz w:val="22"/>
          <w:szCs w:val="22"/>
        </w:rPr>
      </w:pPr>
      <w:r w:rsidRPr="00903C0F">
        <w:rPr>
          <w:snapToGrid w:val="0"/>
          <w:color w:val="000000" w:themeColor="text1"/>
          <w:sz w:val="22"/>
          <w:szCs w:val="22"/>
        </w:rPr>
        <w:t>Therapieerfolge werden in diesem Abschnitt</w:t>
      </w:r>
      <w:r w:rsidR="00D4039F" w:rsidRPr="00903C0F">
        <w:rPr>
          <w:snapToGrid w:val="0"/>
          <w:color w:val="000000" w:themeColor="text1"/>
          <w:sz w:val="22"/>
          <w:szCs w:val="22"/>
        </w:rPr>
        <w:t xml:space="preserve"> </w:t>
      </w:r>
      <w:r w:rsidRPr="00903C0F">
        <w:rPr>
          <w:snapToGrid w:val="0"/>
          <w:color w:val="000000" w:themeColor="text1"/>
          <w:sz w:val="22"/>
          <w:szCs w:val="22"/>
        </w:rPr>
        <w:t>als vollständige oder partielle Remission definiert.</w:t>
      </w:r>
    </w:p>
    <w:p w14:paraId="3082AA25" w14:textId="77777777" w:rsidR="000441A3" w:rsidRPr="00903C0F" w:rsidRDefault="000441A3">
      <w:pPr>
        <w:rPr>
          <w:color w:val="000000" w:themeColor="text1"/>
          <w:sz w:val="22"/>
          <w:szCs w:val="22"/>
        </w:rPr>
      </w:pPr>
    </w:p>
    <w:p w14:paraId="1FC613BA" w14:textId="77777777" w:rsidR="000441A3" w:rsidRPr="00903C0F" w:rsidRDefault="000441A3">
      <w:pPr>
        <w:pStyle w:val="BodyText"/>
        <w:rPr>
          <w:b w:val="0"/>
          <w:color w:val="000000" w:themeColor="text1"/>
          <w:sz w:val="22"/>
          <w:szCs w:val="22"/>
          <w:u w:val="single"/>
          <w:lang w:val="de-DE"/>
        </w:rPr>
      </w:pPr>
      <w:r w:rsidRPr="00903C0F">
        <w:rPr>
          <w:b w:val="0"/>
          <w:i/>
          <w:color w:val="000000" w:themeColor="text1"/>
          <w:sz w:val="22"/>
          <w:szCs w:val="22"/>
          <w:u w:val="single"/>
          <w:lang w:val="de-DE"/>
        </w:rPr>
        <w:t>Aspergillus</w:t>
      </w:r>
      <w:r w:rsidRPr="00903C0F">
        <w:rPr>
          <w:b w:val="0"/>
          <w:color w:val="000000" w:themeColor="text1"/>
          <w:sz w:val="22"/>
          <w:szCs w:val="22"/>
          <w:u w:val="single"/>
          <w:lang w:val="de-DE"/>
        </w:rPr>
        <w:t>-Infektionen – Wirksamkeit bei Aspergillose-Patienten mit schlechter Prognose</w:t>
      </w:r>
    </w:p>
    <w:p w14:paraId="0CEF8896" w14:textId="77777777" w:rsidR="000441A3" w:rsidRPr="00903C0F" w:rsidRDefault="000441A3">
      <w:pPr>
        <w:rPr>
          <w:color w:val="000000" w:themeColor="text1"/>
          <w:sz w:val="22"/>
          <w:szCs w:val="22"/>
        </w:rPr>
      </w:pPr>
      <w:r w:rsidRPr="00903C0F">
        <w:rPr>
          <w:color w:val="000000" w:themeColor="text1"/>
          <w:sz w:val="22"/>
          <w:szCs w:val="22"/>
        </w:rPr>
        <w:t xml:space="preserve">Voriconazol weist </w:t>
      </w:r>
      <w:r w:rsidRPr="00903C0F">
        <w:rPr>
          <w:i/>
          <w:color w:val="000000" w:themeColor="text1"/>
          <w:sz w:val="22"/>
          <w:szCs w:val="22"/>
        </w:rPr>
        <w:t>in</w:t>
      </w:r>
      <w:r w:rsidR="00DA6C9F" w:rsidRPr="00903C0F">
        <w:rPr>
          <w:i/>
          <w:color w:val="000000" w:themeColor="text1"/>
          <w:sz w:val="22"/>
          <w:szCs w:val="22"/>
        </w:rPr>
        <w:t> </w:t>
      </w:r>
      <w:r w:rsidRPr="00903C0F">
        <w:rPr>
          <w:i/>
          <w:color w:val="000000" w:themeColor="text1"/>
          <w:sz w:val="22"/>
          <w:szCs w:val="22"/>
        </w:rPr>
        <w:t>vitro</w:t>
      </w:r>
      <w:r w:rsidRPr="00903C0F">
        <w:rPr>
          <w:color w:val="000000" w:themeColor="text1"/>
          <w:sz w:val="22"/>
          <w:szCs w:val="22"/>
        </w:rPr>
        <w:t xml:space="preserve"> eine fungizide Wirkung gegen </w:t>
      </w:r>
      <w:r w:rsidRPr="00903C0F">
        <w:rPr>
          <w:i/>
          <w:color w:val="000000" w:themeColor="text1"/>
          <w:sz w:val="22"/>
          <w:szCs w:val="22"/>
        </w:rPr>
        <w:t>Aspergillus</w:t>
      </w:r>
      <w:r w:rsidR="004E3021" w:rsidRPr="00903C0F">
        <w:rPr>
          <w:color w:val="000000" w:themeColor="text1"/>
          <w:sz w:val="22"/>
          <w:szCs w:val="22"/>
        </w:rPr>
        <w:t> </w:t>
      </w:r>
      <w:r w:rsidRPr="00903C0F">
        <w:rPr>
          <w:color w:val="000000" w:themeColor="text1"/>
          <w:sz w:val="22"/>
          <w:szCs w:val="22"/>
        </w:rPr>
        <w:t>spp. auf. Die Wirksamkeit und der Nutzen von Voriconazol in Bezug auf das Überleben wurden im Vergleich mit konventionellem Amphotericin</w:t>
      </w:r>
      <w:r w:rsidR="00336E14" w:rsidRPr="00903C0F">
        <w:rPr>
          <w:color w:val="000000" w:themeColor="text1"/>
          <w:sz w:val="22"/>
          <w:szCs w:val="22"/>
        </w:rPr>
        <w:t> </w:t>
      </w:r>
      <w:r w:rsidRPr="00903C0F">
        <w:rPr>
          <w:color w:val="000000" w:themeColor="text1"/>
          <w:sz w:val="22"/>
          <w:szCs w:val="22"/>
        </w:rPr>
        <w:t xml:space="preserve">B bei der Primärtherapie einer akuten invasiven </w:t>
      </w:r>
      <w:r w:rsidRPr="00903C0F">
        <w:rPr>
          <w:i/>
          <w:color w:val="000000" w:themeColor="text1"/>
          <w:sz w:val="22"/>
          <w:szCs w:val="22"/>
        </w:rPr>
        <w:t>Aspergillus-</w:t>
      </w:r>
      <w:r w:rsidRPr="00903C0F">
        <w:rPr>
          <w:color w:val="000000" w:themeColor="text1"/>
          <w:sz w:val="22"/>
          <w:szCs w:val="22"/>
        </w:rPr>
        <w:t>Infektion in einer offenen, randomisierten Multizenterstudie über 12 Wochen bei 277 immunbeeinträchtigten Patienten belegt. Dabei wurde Voriconazol in den ersten 24 Stunden mit einer Initialdosis von 6 mg/kg alle 12 Stunden intravenös verabreicht, gefolgt von einer Erhaltungsdosis von 4 mg/kg alle 12 Stunden über mindestens 7 Tage. Danach konnte die Therapie auf die orale Formulierung mit 200 mg alle 12 Stunden umgestellt werden. Der Medianwert für die Dauer der intravenösen Voriconazol-Therapie betrug 10 Tage (Bereich: 2 bis 85 Tage). Nach der intravenösen Voriconazol-Therapie betrug der Medianwert für die Dauer der oralen Voriconazol-Therapie 76 Tage (Bereich: 2 bis 232 Tage).</w:t>
      </w:r>
    </w:p>
    <w:p w14:paraId="5C5796F1" w14:textId="77777777" w:rsidR="000441A3" w:rsidRPr="00903C0F" w:rsidRDefault="000441A3">
      <w:pPr>
        <w:rPr>
          <w:color w:val="000000" w:themeColor="text1"/>
          <w:sz w:val="22"/>
          <w:szCs w:val="22"/>
        </w:rPr>
      </w:pPr>
    </w:p>
    <w:p w14:paraId="27467B16" w14:textId="77777777" w:rsidR="000441A3" w:rsidRPr="00903C0F" w:rsidRDefault="000441A3">
      <w:pPr>
        <w:rPr>
          <w:color w:val="000000" w:themeColor="text1"/>
          <w:sz w:val="22"/>
          <w:szCs w:val="22"/>
        </w:rPr>
      </w:pPr>
      <w:r w:rsidRPr="00903C0F">
        <w:rPr>
          <w:color w:val="000000" w:themeColor="text1"/>
          <w:sz w:val="22"/>
          <w:szCs w:val="22"/>
        </w:rPr>
        <w:t xml:space="preserve">Bei 53 % der mit Voriconazol behandelten Patienten kam es zu einem zufriedenstellenden Ansprechen (vollständiger oder </w:t>
      </w:r>
      <w:r w:rsidRPr="00903C0F">
        <w:rPr>
          <w:snapToGrid w:val="0"/>
          <w:color w:val="000000" w:themeColor="text1"/>
          <w:sz w:val="22"/>
          <w:szCs w:val="22"/>
        </w:rPr>
        <w:t>partieller</w:t>
      </w:r>
      <w:r w:rsidRPr="00903C0F">
        <w:rPr>
          <w:color w:val="000000" w:themeColor="text1"/>
          <w:sz w:val="22"/>
          <w:szCs w:val="22"/>
        </w:rPr>
        <w:t xml:space="preserve"> Rückgang aller zuordenbaren Symptome, Anzeichen, radiographischen oder bronchoskopischen Befunde zu Studienbeginn) im Vergleich zu 31 % bei der Vergleichssubstanz. Die 84-Tage-Überlebensrate war bei Voriconazol signifikant höher als bei der Vergleichssubstanz, und ein klinisch wie auch statistisch signifikanter Vorteil zugunsten Voriconazol ergab sich sowohl für die Überlebenszeit als auch für die Dauer bis zum Therapieabbruch wegen Unverträglichkeit.</w:t>
      </w:r>
    </w:p>
    <w:p w14:paraId="55ECC52C" w14:textId="77777777" w:rsidR="000441A3" w:rsidRPr="00903C0F" w:rsidRDefault="000441A3">
      <w:pPr>
        <w:rPr>
          <w:color w:val="000000" w:themeColor="text1"/>
          <w:sz w:val="22"/>
          <w:szCs w:val="22"/>
        </w:rPr>
      </w:pPr>
    </w:p>
    <w:p w14:paraId="7754FC14" w14:textId="77777777" w:rsidR="000441A3" w:rsidRPr="00903C0F" w:rsidRDefault="000441A3">
      <w:pPr>
        <w:rPr>
          <w:color w:val="000000" w:themeColor="text1"/>
          <w:sz w:val="22"/>
          <w:szCs w:val="22"/>
        </w:rPr>
      </w:pPr>
      <w:r w:rsidRPr="00903C0F">
        <w:rPr>
          <w:color w:val="000000" w:themeColor="text1"/>
          <w:sz w:val="22"/>
          <w:szCs w:val="22"/>
        </w:rPr>
        <w:t>Diese Studie bestätigte die positiven Ergebnisse einer früheren prospektiv angelegten Untersuchung bei Patienten mit Risikofaktoren und schlechter Prognose, die Graft-versus-</w:t>
      </w:r>
      <w:r w:rsidR="001214A4" w:rsidRPr="00903C0F">
        <w:rPr>
          <w:color w:val="000000" w:themeColor="text1"/>
          <w:sz w:val="22"/>
          <w:szCs w:val="22"/>
        </w:rPr>
        <w:t>H</w:t>
      </w:r>
      <w:r w:rsidRPr="00903C0F">
        <w:rPr>
          <w:color w:val="000000" w:themeColor="text1"/>
          <w:sz w:val="22"/>
          <w:szCs w:val="22"/>
        </w:rPr>
        <w:t>ost-Disease und speziell zerebrale Infektionen einschlossen (die Letalität beträgt hierbei normalerweise fast 100 %).</w:t>
      </w:r>
    </w:p>
    <w:p w14:paraId="125775F7" w14:textId="77777777" w:rsidR="000441A3" w:rsidRPr="00903C0F" w:rsidRDefault="000441A3">
      <w:pPr>
        <w:rPr>
          <w:color w:val="000000" w:themeColor="text1"/>
          <w:sz w:val="22"/>
          <w:szCs w:val="22"/>
        </w:rPr>
      </w:pPr>
    </w:p>
    <w:p w14:paraId="40555162" w14:textId="77777777" w:rsidR="000441A3" w:rsidRPr="00903C0F" w:rsidRDefault="000441A3">
      <w:pPr>
        <w:rPr>
          <w:color w:val="000000" w:themeColor="text1"/>
          <w:sz w:val="22"/>
          <w:szCs w:val="22"/>
        </w:rPr>
      </w:pPr>
      <w:r w:rsidRPr="00903C0F">
        <w:rPr>
          <w:color w:val="000000" w:themeColor="text1"/>
          <w:sz w:val="22"/>
          <w:szCs w:val="22"/>
        </w:rPr>
        <w:t>Die in diesen Studien behandelten Infektionen umfassten zerebrale, Sinus-, pulmonale und disseminierte Aspergillosen bei Patienten mit Knochenmark- und Organtransplantationen, malignen hämatologischen Erkrankungen, Krebs und Aids.</w:t>
      </w:r>
    </w:p>
    <w:p w14:paraId="241FEF79" w14:textId="77777777" w:rsidR="000441A3" w:rsidRPr="00903C0F" w:rsidRDefault="000441A3">
      <w:pPr>
        <w:rPr>
          <w:color w:val="000000" w:themeColor="text1"/>
          <w:sz w:val="22"/>
          <w:szCs w:val="22"/>
          <w:u w:val="single"/>
        </w:rPr>
      </w:pPr>
    </w:p>
    <w:p w14:paraId="7832CABF" w14:textId="77777777" w:rsidR="000441A3" w:rsidRPr="00903C0F" w:rsidRDefault="000441A3" w:rsidP="00E00A2D">
      <w:pPr>
        <w:rPr>
          <w:color w:val="000000" w:themeColor="text1"/>
          <w:sz w:val="22"/>
          <w:szCs w:val="22"/>
          <w:u w:val="single"/>
        </w:rPr>
      </w:pPr>
      <w:r w:rsidRPr="00903C0F">
        <w:rPr>
          <w:color w:val="000000" w:themeColor="text1"/>
          <w:sz w:val="22"/>
          <w:szCs w:val="22"/>
          <w:u w:val="single"/>
        </w:rPr>
        <w:t>Candidämie bei nicht neutropenischen Patienten</w:t>
      </w:r>
    </w:p>
    <w:p w14:paraId="4F9900C4" w14:textId="77777777" w:rsidR="000441A3" w:rsidRPr="00903C0F" w:rsidRDefault="000441A3">
      <w:pPr>
        <w:rPr>
          <w:color w:val="000000" w:themeColor="text1"/>
          <w:sz w:val="22"/>
          <w:szCs w:val="22"/>
        </w:rPr>
      </w:pPr>
      <w:r w:rsidRPr="00903C0F">
        <w:rPr>
          <w:color w:val="000000" w:themeColor="text1"/>
          <w:sz w:val="22"/>
          <w:szCs w:val="22"/>
        </w:rPr>
        <w:t>In einer offenen, vergleichenden Studie wurde die Wirksamkeit von Voriconazol im Vergleich zu einem Behandlungsschema aus Amphotericin</w:t>
      </w:r>
      <w:r w:rsidR="004E3021" w:rsidRPr="00903C0F">
        <w:rPr>
          <w:color w:val="000000" w:themeColor="text1"/>
          <w:sz w:val="22"/>
          <w:szCs w:val="22"/>
        </w:rPr>
        <w:t> </w:t>
      </w:r>
      <w:r w:rsidRPr="00903C0F">
        <w:rPr>
          <w:color w:val="000000" w:themeColor="text1"/>
          <w:sz w:val="22"/>
          <w:szCs w:val="22"/>
        </w:rPr>
        <w:t>B gefolgt von Fluconazol als Initialtherapie bei Candidämie bestätigt. In diese Studie wurden 370 nicht neutropenische Patienten (Alter &gt; 12 Jahre) mit nachgewiesener Candidämie aufgenommen. Insgesamt 248 Patienten davon wurden mit Voriconazol behandelt. Darüber hinaus wurde bei 9</w:t>
      </w:r>
      <w:r w:rsidR="004E3021" w:rsidRPr="00903C0F">
        <w:rPr>
          <w:color w:val="000000" w:themeColor="text1"/>
          <w:sz w:val="22"/>
          <w:szCs w:val="22"/>
        </w:rPr>
        <w:t> </w:t>
      </w:r>
      <w:r w:rsidRPr="00903C0F">
        <w:rPr>
          <w:color w:val="000000" w:themeColor="text1"/>
          <w:sz w:val="22"/>
          <w:szCs w:val="22"/>
        </w:rPr>
        <w:t>Patienten der Voriconazol-Gruppe und bei 5 Patienten der Amphotericin/</w:t>
      </w:r>
      <w:r w:rsidR="00223E43" w:rsidRPr="00903C0F">
        <w:rPr>
          <w:color w:val="000000" w:themeColor="text1"/>
          <w:sz w:val="22"/>
          <w:szCs w:val="22"/>
        </w:rPr>
        <w:t xml:space="preserve"> </w:t>
      </w:r>
      <w:r w:rsidRPr="00903C0F">
        <w:rPr>
          <w:color w:val="000000" w:themeColor="text1"/>
          <w:sz w:val="22"/>
          <w:szCs w:val="22"/>
        </w:rPr>
        <w:t xml:space="preserve">Fluconazol-Gruppe mykologisch eine invasive Mykose nachgewiesen. Patienten mit Nierenversagen wurden nicht in die Studie aufgenommen. Die mediane Behandlungsdauer in beiden Behandlungsarmen betrug 15 Tage. Bei der primären Analyse wurde eine „erfolgreiche“ Behandlung von dem bezüglich der Studienmedikation „blinden“ Bewertungsgremium folgendermaßen definiert: Abklingen oder Verbesserung aller klinischen Infektionszeichen und -symptome mit Eradikation von </w:t>
      </w:r>
      <w:r w:rsidRPr="00903C0F">
        <w:rPr>
          <w:i/>
          <w:iCs/>
          <w:color w:val="000000" w:themeColor="text1"/>
          <w:sz w:val="22"/>
          <w:szCs w:val="22"/>
        </w:rPr>
        <w:t xml:space="preserve">Candida </w:t>
      </w:r>
      <w:r w:rsidRPr="00903C0F">
        <w:rPr>
          <w:color w:val="000000" w:themeColor="text1"/>
          <w:sz w:val="22"/>
          <w:szCs w:val="22"/>
        </w:rPr>
        <w:t>aus Blut und infiziertem tiefen Gewebe 12 Wochen nach Behandlungsende. Patienten, die 12 Wochen nach Behandlungsende nicht untersucht werden konnten, wurden als Therapieversager eingestuft. In dieser Auswertung erwies sich in beiden Studienarmen bei 41 % der Patienten die Behandlung als erfolgreich.</w:t>
      </w:r>
    </w:p>
    <w:p w14:paraId="3BBF30F3" w14:textId="77777777" w:rsidR="000441A3" w:rsidRPr="00903C0F" w:rsidRDefault="000441A3">
      <w:pPr>
        <w:rPr>
          <w:color w:val="000000" w:themeColor="text1"/>
          <w:sz w:val="22"/>
          <w:szCs w:val="22"/>
        </w:rPr>
      </w:pPr>
    </w:p>
    <w:p w14:paraId="30C5BAA3" w14:textId="77777777" w:rsidR="00F95244" w:rsidRPr="00903C0F" w:rsidRDefault="000441A3">
      <w:pPr>
        <w:rPr>
          <w:color w:val="000000" w:themeColor="text1"/>
          <w:sz w:val="22"/>
          <w:szCs w:val="22"/>
        </w:rPr>
      </w:pPr>
      <w:r w:rsidRPr="00903C0F">
        <w:rPr>
          <w:color w:val="000000" w:themeColor="text1"/>
          <w:sz w:val="22"/>
          <w:szCs w:val="22"/>
        </w:rPr>
        <w:t>Bei einer Sekundäranalyse, bei der die Ergebnisse des Bewertungsgremiums zum letztmöglichen Untersuchungszeitpunkt (Behandlungsende bzw. 2, 6 oder 12 Wochen danach) herangezogen wurden, betrugen die Erfolgsraten in der Voriconazol-Gruppe 65 % und in der Amphotericin/</w:t>
      </w:r>
      <w:r w:rsidR="00223E43" w:rsidRPr="00903C0F">
        <w:rPr>
          <w:color w:val="000000" w:themeColor="text1"/>
          <w:sz w:val="22"/>
          <w:szCs w:val="22"/>
        </w:rPr>
        <w:t xml:space="preserve"> </w:t>
      </w:r>
      <w:r w:rsidRPr="00903C0F">
        <w:rPr>
          <w:color w:val="000000" w:themeColor="text1"/>
          <w:sz w:val="22"/>
          <w:szCs w:val="22"/>
        </w:rPr>
        <w:t>Fluconazol-Gruppe 71 %.</w:t>
      </w:r>
    </w:p>
    <w:p w14:paraId="2C95C952" w14:textId="77777777" w:rsidR="00F95244" w:rsidRPr="00903C0F" w:rsidRDefault="00F95244">
      <w:pPr>
        <w:rPr>
          <w:color w:val="000000" w:themeColor="text1"/>
          <w:sz w:val="22"/>
          <w:szCs w:val="22"/>
        </w:rPr>
      </w:pPr>
    </w:p>
    <w:p w14:paraId="09591AEB" w14:textId="77777777" w:rsidR="000441A3" w:rsidRPr="00903C0F" w:rsidRDefault="000441A3">
      <w:pPr>
        <w:rPr>
          <w:color w:val="000000" w:themeColor="text1"/>
          <w:sz w:val="22"/>
          <w:szCs w:val="22"/>
        </w:rPr>
      </w:pPr>
      <w:r w:rsidRPr="00903C0F">
        <w:rPr>
          <w:color w:val="000000" w:themeColor="text1"/>
          <w:sz w:val="22"/>
          <w:szCs w:val="22"/>
        </w:rPr>
        <w:t>Die durch den Prüfarzt erfolgte Einstufung als Therapieerfolg zu jedem der möglichen Untersuchungszeitpunkte kann der folgenden Tabelle entnommen werden.</w:t>
      </w:r>
    </w:p>
    <w:p w14:paraId="3A6A71D4" w14:textId="77777777" w:rsidR="000441A3" w:rsidRPr="00903C0F" w:rsidRDefault="000441A3">
      <w:pPr>
        <w:rPr>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8"/>
        <w:gridCol w:w="3183"/>
        <w:gridCol w:w="3181"/>
      </w:tblGrid>
      <w:tr w:rsidR="000441A3" w:rsidRPr="005C1D8B" w14:paraId="131594B0" w14:textId="77777777" w:rsidTr="00025A48">
        <w:tc>
          <w:tcPr>
            <w:tcW w:w="1489" w:type="pct"/>
            <w:tcBorders>
              <w:top w:val="single" w:sz="4" w:space="0" w:color="auto"/>
              <w:left w:val="single" w:sz="4" w:space="0" w:color="auto"/>
              <w:bottom w:val="single" w:sz="4" w:space="0" w:color="auto"/>
              <w:right w:val="single" w:sz="4" w:space="0" w:color="auto"/>
            </w:tcBorders>
          </w:tcPr>
          <w:p w14:paraId="209D9E4B" w14:textId="77777777" w:rsidR="000441A3" w:rsidRPr="00903C0F" w:rsidRDefault="000441A3">
            <w:pPr>
              <w:jc w:val="center"/>
              <w:rPr>
                <w:b/>
                <w:color w:val="000000" w:themeColor="text1"/>
                <w:sz w:val="22"/>
                <w:szCs w:val="22"/>
              </w:rPr>
            </w:pPr>
            <w:r w:rsidRPr="00903C0F">
              <w:rPr>
                <w:b/>
                <w:color w:val="000000" w:themeColor="text1"/>
                <w:sz w:val="22"/>
                <w:szCs w:val="22"/>
              </w:rPr>
              <w:t>Zeitpunkt</w:t>
            </w:r>
          </w:p>
        </w:tc>
        <w:tc>
          <w:tcPr>
            <w:tcW w:w="1756" w:type="pct"/>
            <w:tcBorders>
              <w:top w:val="single" w:sz="4" w:space="0" w:color="auto"/>
              <w:left w:val="single" w:sz="4" w:space="0" w:color="auto"/>
              <w:bottom w:val="single" w:sz="4" w:space="0" w:color="auto"/>
              <w:right w:val="single" w:sz="4" w:space="0" w:color="auto"/>
            </w:tcBorders>
          </w:tcPr>
          <w:p w14:paraId="59CE79A3" w14:textId="77777777" w:rsidR="000441A3" w:rsidRPr="00903C0F" w:rsidRDefault="000441A3">
            <w:pPr>
              <w:jc w:val="center"/>
              <w:rPr>
                <w:b/>
                <w:color w:val="000000" w:themeColor="text1"/>
                <w:sz w:val="22"/>
                <w:szCs w:val="22"/>
              </w:rPr>
            </w:pPr>
            <w:r w:rsidRPr="00903C0F">
              <w:rPr>
                <w:b/>
                <w:color w:val="000000" w:themeColor="text1"/>
                <w:sz w:val="22"/>
                <w:szCs w:val="22"/>
              </w:rPr>
              <w:t>Voriconazol</w:t>
            </w:r>
          </w:p>
          <w:p w14:paraId="611D4C9C" w14:textId="77777777" w:rsidR="000441A3" w:rsidRPr="00903C0F" w:rsidRDefault="000441A3">
            <w:pPr>
              <w:jc w:val="center"/>
              <w:rPr>
                <w:b/>
                <w:color w:val="000000" w:themeColor="text1"/>
                <w:sz w:val="22"/>
                <w:szCs w:val="22"/>
              </w:rPr>
            </w:pPr>
            <w:r w:rsidRPr="00903C0F">
              <w:rPr>
                <w:b/>
                <w:color w:val="000000" w:themeColor="text1"/>
                <w:sz w:val="22"/>
                <w:szCs w:val="22"/>
              </w:rPr>
              <w:t>(n</w:t>
            </w:r>
            <w:r w:rsidR="007D56EC" w:rsidRPr="00903C0F">
              <w:rPr>
                <w:b/>
                <w:color w:val="000000" w:themeColor="text1"/>
                <w:sz w:val="22"/>
                <w:szCs w:val="22"/>
              </w:rPr>
              <w:t> </w:t>
            </w:r>
            <w:r w:rsidRPr="00903C0F">
              <w:rPr>
                <w:b/>
                <w:color w:val="000000" w:themeColor="text1"/>
                <w:sz w:val="22"/>
                <w:szCs w:val="22"/>
              </w:rPr>
              <w:t>=</w:t>
            </w:r>
            <w:r w:rsidR="007D56EC" w:rsidRPr="00903C0F">
              <w:rPr>
                <w:b/>
                <w:color w:val="000000" w:themeColor="text1"/>
                <w:sz w:val="22"/>
                <w:szCs w:val="22"/>
              </w:rPr>
              <w:t> </w:t>
            </w:r>
            <w:r w:rsidRPr="00903C0F">
              <w:rPr>
                <w:b/>
                <w:color w:val="000000" w:themeColor="text1"/>
                <w:sz w:val="22"/>
                <w:szCs w:val="22"/>
              </w:rPr>
              <w:t>248)</w:t>
            </w:r>
          </w:p>
        </w:tc>
        <w:tc>
          <w:tcPr>
            <w:tcW w:w="1756" w:type="pct"/>
            <w:tcBorders>
              <w:top w:val="single" w:sz="4" w:space="0" w:color="auto"/>
              <w:left w:val="single" w:sz="4" w:space="0" w:color="auto"/>
              <w:bottom w:val="single" w:sz="4" w:space="0" w:color="auto"/>
              <w:right w:val="single" w:sz="4" w:space="0" w:color="auto"/>
            </w:tcBorders>
          </w:tcPr>
          <w:p w14:paraId="3C10FA2D" w14:textId="77777777" w:rsidR="000441A3" w:rsidRPr="00903C0F" w:rsidRDefault="000441A3">
            <w:pPr>
              <w:jc w:val="center"/>
              <w:rPr>
                <w:b/>
                <w:color w:val="000000" w:themeColor="text1"/>
                <w:sz w:val="22"/>
                <w:szCs w:val="22"/>
              </w:rPr>
            </w:pPr>
            <w:r w:rsidRPr="00903C0F">
              <w:rPr>
                <w:b/>
                <w:color w:val="000000" w:themeColor="text1"/>
                <w:sz w:val="22"/>
                <w:szCs w:val="22"/>
              </w:rPr>
              <w:t>Amphotericin</w:t>
            </w:r>
            <w:r w:rsidR="00336E14" w:rsidRPr="00903C0F">
              <w:rPr>
                <w:b/>
                <w:color w:val="000000" w:themeColor="text1"/>
                <w:sz w:val="22"/>
                <w:szCs w:val="22"/>
              </w:rPr>
              <w:t> </w:t>
            </w:r>
            <w:r w:rsidRPr="00903C0F">
              <w:rPr>
                <w:b/>
                <w:color w:val="000000" w:themeColor="text1"/>
                <w:sz w:val="22"/>
                <w:szCs w:val="22"/>
              </w:rPr>
              <w:t>B → Fluconazol</w:t>
            </w:r>
          </w:p>
          <w:p w14:paraId="725A73B3" w14:textId="77777777" w:rsidR="000441A3" w:rsidRPr="00903C0F" w:rsidRDefault="000441A3">
            <w:pPr>
              <w:jc w:val="center"/>
              <w:rPr>
                <w:b/>
                <w:color w:val="000000" w:themeColor="text1"/>
                <w:sz w:val="22"/>
                <w:szCs w:val="22"/>
              </w:rPr>
            </w:pPr>
            <w:r w:rsidRPr="00903C0F">
              <w:rPr>
                <w:b/>
                <w:color w:val="000000" w:themeColor="text1"/>
                <w:sz w:val="22"/>
                <w:szCs w:val="22"/>
              </w:rPr>
              <w:t>(n</w:t>
            </w:r>
            <w:r w:rsidR="007D56EC" w:rsidRPr="00903C0F">
              <w:rPr>
                <w:b/>
                <w:color w:val="000000" w:themeColor="text1"/>
                <w:sz w:val="22"/>
                <w:szCs w:val="22"/>
              </w:rPr>
              <w:t> </w:t>
            </w:r>
            <w:r w:rsidRPr="00903C0F">
              <w:rPr>
                <w:b/>
                <w:color w:val="000000" w:themeColor="text1"/>
                <w:sz w:val="22"/>
                <w:szCs w:val="22"/>
              </w:rPr>
              <w:t>=</w:t>
            </w:r>
            <w:r w:rsidR="007D56EC" w:rsidRPr="00903C0F">
              <w:rPr>
                <w:b/>
                <w:color w:val="000000" w:themeColor="text1"/>
                <w:sz w:val="22"/>
                <w:szCs w:val="22"/>
              </w:rPr>
              <w:t> </w:t>
            </w:r>
            <w:r w:rsidRPr="00903C0F">
              <w:rPr>
                <w:b/>
                <w:color w:val="000000" w:themeColor="text1"/>
                <w:sz w:val="22"/>
                <w:szCs w:val="22"/>
              </w:rPr>
              <w:t>122)</w:t>
            </w:r>
          </w:p>
        </w:tc>
      </w:tr>
      <w:tr w:rsidR="000441A3" w:rsidRPr="005C1D8B" w14:paraId="6BB304C3" w14:textId="77777777" w:rsidTr="00025A48">
        <w:tc>
          <w:tcPr>
            <w:tcW w:w="1489" w:type="pct"/>
            <w:tcBorders>
              <w:top w:val="single" w:sz="4" w:space="0" w:color="auto"/>
              <w:left w:val="single" w:sz="4" w:space="0" w:color="auto"/>
              <w:bottom w:val="single" w:sz="4" w:space="0" w:color="auto"/>
              <w:right w:val="single" w:sz="4" w:space="0" w:color="auto"/>
            </w:tcBorders>
          </w:tcPr>
          <w:p w14:paraId="3DF5E4C0" w14:textId="77777777" w:rsidR="000441A3" w:rsidRPr="00903C0F" w:rsidRDefault="000441A3">
            <w:pPr>
              <w:jc w:val="center"/>
              <w:rPr>
                <w:color w:val="000000" w:themeColor="text1"/>
                <w:sz w:val="22"/>
                <w:szCs w:val="22"/>
              </w:rPr>
            </w:pPr>
            <w:r w:rsidRPr="00903C0F">
              <w:rPr>
                <w:color w:val="000000" w:themeColor="text1"/>
                <w:sz w:val="22"/>
                <w:szCs w:val="22"/>
              </w:rPr>
              <w:t>Behandlungsende</w:t>
            </w:r>
          </w:p>
        </w:tc>
        <w:tc>
          <w:tcPr>
            <w:tcW w:w="1756" w:type="pct"/>
            <w:tcBorders>
              <w:top w:val="single" w:sz="4" w:space="0" w:color="auto"/>
              <w:left w:val="single" w:sz="4" w:space="0" w:color="auto"/>
              <w:bottom w:val="single" w:sz="4" w:space="0" w:color="auto"/>
              <w:right w:val="single" w:sz="4" w:space="0" w:color="auto"/>
            </w:tcBorders>
          </w:tcPr>
          <w:p w14:paraId="1D557829" w14:textId="77777777" w:rsidR="000441A3" w:rsidRPr="00903C0F" w:rsidRDefault="000441A3">
            <w:pPr>
              <w:jc w:val="center"/>
              <w:rPr>
                <w:color w:val="000000" w:themeColor="text1"/>
                <w:sz w:val="22"/>
                <w:szCs w:val="22"/>
              </w:rPr>
            </w:pPr>
            <w:r w:rsidRPr="00903C0F">
              <w:rPr>
                <w:color w:val="000000" w:themeColor="text1"/>
                <w:sz w:val="22"/>
                <w:szCs w:val="22"/>
              </w:rPr>
              <w:t>178 (72 %)</w:t>
            </w:r>
          </w:p>
        </w:tc>
        <w:tc>
          <w:tcPr>
            <w:tcW w:w="1756" w:type="pct"/>
            <w:tcBorders>
              <w:top w:val="single" w:sz="4" w:space="0" w:color="auto"/>
              <w:left w:val="single" w:sz="4" w:space="0" w:color="auto"/>
              <w:bottom w:val="single" w:sz="4" w:space="0" w:color="auto"/>
              <w:right w:val="single" w:sz="4" w:space="0" w:color="auto"/>
            </w:tcBorders>
          </w:tcPr>
          <w:p w14:paraId="72EF91A3" w14:textId="77777777" w:rsidR="000441A3" w:rsidRPr="00903C0F" w:rsidRDefault="000441A3">
            <w:pPr>
              <w:jc w:val="center"/>
              <w:rPr>
                <w:color w:val="000000" w:themeColor="text1"/>
                <w:sz w:val="22"/>
                <w:szCs w:val="22"/>
              </w:rPr>
            </w:pPr>
            <w:r w:rsidRPr="00903C0F">
              <w:rPr>
                <w:color w:val="000000" w:themeColor="text1"/>
                <w:sz w:val="22"/>
                <w:szCs w:val="22"/>
              </w:rPr>
              <w:t>88 (72 %)</w:t>
            </w:r>
          </w:p>
        </w:tc>
      </w:tr>
      <w:tr w:rsidR="000441A3" w:rsidRPr="005C1D8B" w14:paraId="2159D5DD" w14:textId="77777777" w:rsidTr="00025A48">
        <w:tc>
          <w:tcPr>
            <w:tcW w:w="1489" w:type="pct"/>
            <w:tcBorders>
              <w:top w:val="single" w:sz="4" w:space="0" w:color="auto"/>
              <w:left w:val="single" w:sz="4" w:space="0" w:color="auto"/>
              <w:bottom w:val="single" w:sz="4" w:space="0" w:color="auto"/>
              <w:right w:val="single" w:sz="4" w:space="0" w:color="auto"/>
            </w:tcBorders>
          </w:tcPr>
          <w:p w14:paraId="4DCA9211" w14:textId="77777777" w:rsidR="000441A3" w:rsidRPr="00903C0F" w:rsidRDefault="000441A3">
            <w:pPr>
              <w:jc w:val="center"/>
              <w:rPr>
                <w:color w:val="000000" w:themeColor="text1"/>
                <w:sz w:val="22"/>
                <w:szCs w:val="22"/>
              </w:rPr>
            </w:pPr>
            <w:r w:rsidRPr="00903C0F">
              <w:rPr>
                <w:color w:val="000000" w:themeColor="text1"/>
                <w:sz w:val="22"/>
                <w:szCs w:val="22"/>
              </w:rPr>
              <w:t>2</w:t>
            </w:r>
            <w:r w:rsidR="004E3021" w:rsidRPr="00903C0F">
              <w:rPr>
                <w:color w:val="000000" w:themeColor="text1"/>
                <w:sz w:val="22"/>
                <w:szCs w:val="22"/>
              </w:rPr>
              <w:t> </w:t>
            </w:r>
            <w:r w:rsidRPr="00903C0F">
              <w:rPr>
                <w:color w:val="000000" w:themeColor="text1"/>
                <w:sz w:val="22"/>
                <w:szCs w:val="22"/>
              </w:rPr>
              <w:t>Wochen danach</w:t>
            </w:r>
          </w:p>
        </w:tc>
        <w:tc>
          <w:tcPr>
            <w:tcW w:w="1756" w:type="pct"/>
            <w:tcBorders>
              <w:top w:val="single" w:sz="4" w:space="0" w:color="auto"/>
              <w:left w:val="single" w:sz="4" w:space="0" w:color="auto"/>
              <w:bottom w:val="single" w:sz="4" w:space="0" w:color="auto"/>
              <w:right w:val="single" w:sz="4" w:space="0" w:color="auto"/>
            </w:tcBorders>
          </w:tcPr>
          <w:p w14:paraId="6F527F4C" w14:textId="77777777" w:rsidR="000441A3" w:rsidRPr="00903C0F" w:rsidRDefault="000441A3">
            <w:pPr>
              <w:jc w:val="center"/>
              <w:rPr>
                <w:color w:val="000000" w:themeColor="text1"/>
                <w:sz w:val="22"/>
                <w:szCs w:val="22"/>
              </w:rPr>
            </w:pPr>
            <w:r w:rsidRPr="00903C0F">
              <w:rPr>
                <w:color w:val="000000" w:themeColor="text1"/>
                <w:sz w:val="22"/>
                <w:szCs w:val="22"/>
              </w:rPr>
              <w:t>125 (50 %)</w:t>
            </w:r>
          </w:p>
        </w:tc>
        <w:tc>
          <w:tcPr>
            <w:tcW w:w="1756" w:type="pct"/>
            <w:tcBorders>
              <w:top w:val="single" w:sz="4" w:space="0" w:color="auto"/>
              <w:left w:val="single" w:sz="4" w:space="0" w:color="auto"/>
              <w:bottom w:val="single" w:sz="4" w:space="0" w:color="auto"/>
              <w:right w:val="single" w:sz="4" w:space="0" w:color="auto"/>
            </w:tcBorders>
          </w:tcPr>
          <w:p w14:paraId="4AEA80BE" w14:textId="77777777" w:rsidR="000441A3" w:rsidRPr="00903C0F" w:rsidRDefault="000441A3">
            <w:pPr>
              <w:jc w:val="center"/>
              <w:rPr>
                <w:color w:val="000000" w:themeColor="text1"/>
                <w:sz w:val="22"/>
                <w:szCs w:val="22"/>
              </w:rPr>
            </w:pPr>
            <w:r w:rsidRPr="00903C0F">
              <w:rPr>
                <w:color w:val="000000" w:themeColor="text1"/>
                <w:sz w:val="22"/>
                <w:szCs w:val="22"/>
              </w:rPr>
              <w:t>62 (51 %)</w:t>
            </w:r>
          </w:p>
        </w:tc>
      </w:tr>
      <w:tr w:rsidR="000441A3" w:rsidRPr="005C1D8B" w14:paraId="09C206E3" w14:textId="77777777" w:rsidTr="00025A48">
        <w:tc>
          <w:tcPr>
            <w:tcW w:w="1489" w:type="pct"/>
            <w:tcBorders>
              <w:top w:val="single" w:sz="4" w:space="0" w:color="auto"/>
              <w:left w:val="single" w:sz="4" w:space="0" w:color="auto"/>
              <w:bottom w:val="single" w:sz="4" w:space="0" w:color="auto"/>
              <w:right w:val="single" w:sz="4" w:space="0" w:color="auto"/>
            </w:tcBorders>
          </w:tcPr>
          <w:p w14:paraId="0E6E34CA" w14:textId="77777777" w:rsidR="000441A3" w:rsidRPr="00903C0F" w:rsidRDefault="000441A3">
            <w:pPr>
              <w:jc w:val="center"/>
              <w:rPr>
                <w:color w:val="000000" w:themeColor="text1"/>
                <w:sz w:val="22"/>
                <w:szCs w:val="22"/>
              </w:rPr>
            </w:pPr>
            <w:r w:rsidRPr="00903C0F">
              <w:rPr>
                <w:color w:val="000000" w:themeColor="text1"/>
                <w:sz w:val="22"/>
                <w:szCs w:val="22"/>
              </w:rPr>
              <w:t>6</w:t>
            </w:r>
            <w:r w:rsidR="004E3021" w:rsidRPr="00903C0F">
              <w:rPr>
                <w:color w:val="000000" w:themeColor="text1"/>
                <w:sz w:val="22"/>
                <w:szCs w:val="22"/>
              </w:rPr>
              <w:t> </w:t>
            </w:r>
            <w:r w:rsidRPr="00903C0F">
              <w:rPr>
                <w:color w:val="000000" w:themeColor="text1"/>
                <w:sz w:val="22"/>
                <w:szCs w:val="22"/>
              </w:rPr>
              <w:t>Wochen danach</w:t>
            </w:r>
          </w:p>
        </w:tc>
        <w:tc>
          <w:tcPr>
            <w:tcW w:w="1756" w:type="pct"/>
            <w:tcBorders>
              <w:top w:val="single" w:sz="4" w:space="0" w:color="auto"/>
              <w:left w:val="single" w:sz="4" w:space="0" w:color="auto"/>
              <w:bottom w:val="single" w:sz="4" w:space="0" w:color="auto"/>
              <w:right w:val="single" w:sz="4" w:space="0" w:color="auto"/>
            </w:tcBorders>
          </w:tcPr>
          <w:p w14:paraId="34EBD105" w14:textId="77777777" w:rsidR="000441A3" w:rsidRPr="00903C0F" w:rsidRDefault="000441A3">
            <w:pPr>
              <w:jc w:val="center"/>
              <w:rPr>
                <w:color w:val="000000" w:themeColor="text1"/>
                <w:sz w:val="22"/>
                <w:szCs w:val="22"/>
              </w:rPr>
            </w:pPr>
            <w:r w:rsidRPr="00903C0F">
              <w:rPr>
                <w:color w:val="000000" w:themeColor="text1"/>
                <w:sz w:val="22"/>
                <w:szCs w:val="22"/>
              </w:rPr>
              <w:t>104 (42 %)</w:t>
            </w:r>
          </w:p>
        </w:tc>
        <w:tc>
          <w:tcPr>
            <w:tcW w:w="1756" w:type="pct"/>
            <w:tcBorders>
              <w:top w:val="single" w:sz="4" w:space="0" w:color="auto"/>
              <w:left w:val="single" w:sz="4" w:space="0" w:color="auto"/>
              <w:bottom w:val="single" w:sz="4" w:space="0" w:color="auto"/>
              <w:right w:val="single" w:sz="4" w:space="0" w:color="auto"/>
            </w:tcBorders>
          </w:tcPr>
          <w:p w14:paraId="55BE8A07" w14:textId="77777777" w:rsidR="000441A3" w:rsidRPr="00903C0F" w:rsidRDefault="000441A3">
            <w:pPr>
              <w:jc w:val="center"/>
              <w:rPr>
                <w:color w:val="000000" w:themeColor="text1"/>
                <w:sz w:val="22"/>
                <w:szCs w:val="22"/>
              </w:rPr>
            </w:pPr>
            <w:r w:rsidRPr="00903C0F">
              <w:rPr>
                <w:color w:val="000000" w:themeColor="text1"/>
                <w:sz w:val="22"/>
                <w:szCs w:val="22"/>
              </w:rPr>
              <w:t>55 (45 %)</w:t>
            </w:r>
          </w:p>
        </w:tc>
      </w:tr>
      <w:tr w:rsidR="000441A3" w:rsidRPr="005C1D8B" w14:paraId="11CEA133" w14:textId="77777777" w:rsidTr="00025A48">
        <w:tc>
          <w:tcPr>
            <w:tcW w:w="1489" w:type="pct"/>
            <w:tcBorders>
              <w:top w:val="single" w:sz="4" w:space="0" w:color="auto"/>
              <w:left w:val="single" w:sz="4" w:space="0" w:color="auto"/>
              <w:bottom w:val="single" w:sz="4" w:space="0" w:color="auto"/>
              <w:right w:val="single" w:sz="4" w:space="0" w:color="auto"/>
            </w:tcBorders>
          </w:tcPr>
          <w:p w14:paraId="738EEBDB" w14:textId="77777777" w:rsidR="000441A3" w:rsidRPr="00903C0F" w:rsidRDefault="000441A3" w:rsidP="00A059F5">
            <w:pPr>
              <w:jc w:val="center"/>
              <w:rPr>
                <w:color w:val="000000" w:themeColor="text1"/>
                <w:sz w:val="22"/>
                <w:szCs w:val="22"/>
              </w:rPr>
            </w:pPr>
            <w:r w:rsidRPr="00903C0F">
              <w:rPr>
                <w:color w:val="000000" w:themeColor="text1"/>
                <w:sz w:val="22"/>
                <w:szCs w:val="22"/>
              </w:rPr>
              <w:t>12 Wochen danach</w:t>
            </w:r>
          </w:p>
        </w:tc>
        <w:tc>
          <w:tcPr>
            <w:tcW w:w="1756" w:type="pct"/>
            <w:tcBorders>
              <w:top w:val="single" w:sz="4" w:space="0" w:color="auto"/>
              <w:left w:val="single" w:sz="4" w:space="0" w:color="auto"/>
              <w:bottom w:val="single" w:sz="4" w:space="0" w:color="auto"/>
              <w:right w:val="single" w:sz="4" w:space="0" w:color="auto"/>
            </w:tcBorders>
          </w:tcPr>
          <w:p w14:paraId="4CFB3601" w14:textId="77777777" w:rsidR="000441A3" w:rsidRPr="00903C0F" w:rsidRDefault="000441A3" w:rsidP="00A059F5">
            <w:pPr>
              <w:jc w:val="center"/>
              <w:rPr>
                <w:color w:val="000000" w:themeColor="text1"/>
                <w:sz w:val="22"/>
                <w:szCs w:val="22"/>
              </w:rPr>
            </w:pPr>
            <w:r w:rsidRPr="00903C0F">
              <w:rPr>
                <w:color w:val="000000" w:themeColor="text1"/>
                <w:sz w:val="22"/>
                <w:szCs w:val="22"/>
              </w:rPr>
              <w:t>104 (42 %)</w:t>
            </w:r>
          </w:p>
        </w:tc>
        <w:tc>
          <w:tcPr>
            <w:tcW w:w="1756" w:type="pct"/>
            <w:tcBorders>
              <w:top w:val="single" w:sz="4" w:space="0" w:color="auto"/>
              <w:left w:val="single" w:sz="4" w:space="0" w:color="auto"/>
              <w:bottom w:val="single" w:sz="4" w:space="0" w:color="auto"/>
              <w:right w:val="single" w:sz="4" w:space="0" w:color="auto"/>
            </w:tcBorders>
          </w:tcPr>
          <w:p w14:paraId="5C53B188" w14:textId="77777777" w:rsidR="000441A3" w:rsidRPr="00903C0F" w:rsidRDefault="000441A3">
            <w:pPr>
              <w:jc w:val="center"/>
              <w:rPr>
                <w:color w:val="000000" w:themeColor="text1"/>
                <w:sz w:val="22"/>
                <w:szCs w:val="22"/>
              </w:rPr>
            </w:pPr>
            <w:r w:rsidRPr="00903C0F">
              <w:rPr>
                <w:color w:val="000000" w:themeColor="text1"/>
                <w:sz w:val="22"/>
                <w:szCs w:val="22"/>
              </w:rPr>
              <w:t>51 (42 %)</w:t>
            </w:r>
          </w:p>
        </w:tc>
      </w:tr>
    </w:tbl>
    <w:p w14:paraId="3F0ADF7E" w14:textId="77777777" w:rsidR="000441A3" w:rsidRPr="00903C0F" w:rsidRDefault="000441A3">
      <w:pPr>
        <w:rPr>
          <w:color w:val="000000" w:themeColor="text1"/>
          <w:sz w:val="22"/>
          <w:szCs w:val="22"/>
        </w:rPr>
      </w:pPr>
    </w:p>
    <w:p w14:paraId="1F2CC6EF" w14:textId="77777777" w:rsidR="000441A3" w:rsidRPr="00903C0F" w:rsidRDefault="000441A3" w:rsidP="007E6238">
      <w:pPr>
        <w:keepNext/>
        <w:keepLines/>
        <w:rPr>
          <w:color w:val="000000" w:themeColor="text1"/>
          <w:sz w:val="22"/>
          <w:szCs w:val="22"/>
          <w:u w:val="single"/>
        </w:rPr>
      </w:pPr>
      <w:r w:rsidRPr="00903C0F">
        <w:rPr>
          <w:color w:val="000000" w:themeColor="text1"/>
          <w:sz w:val="22"/>
          <w:szCs w:val="22"/>
          <w:u w:val="single"/>
        </w:rPr>
        <w:t xml:space="preserve">Schwere refraktäre </w:t>
      </w:r>
      <w:r w:rsidRPr="00903C0F">
        <w:rPr>
          <w:i/>
          <w:color w:val="000000" w:themeColor="text1"/>
          <w:sz w:val="22"/>
          <w:szCs w:val="22"/>
          <w:u w:val="single"/>
        </w:rPr>
        <w:t>Candida</w:t>
      </w:r>
      <w:r w:rsidRPr="00903C0F">
        <w:rPr>
          <w:color w:val="000000" w:themeColor="text1"/>
          <w:sz w:val="22"/>
          <w:szCs w:val="22"/>
          <w:u w:val="single"/>
        </w:rPr>
        <w:t>-Infektionen</w:t>
      </w:r>
    </w:p>
    <w:p w14:paraId="13D8705B" w14:textId="77777777" w:rsidR="000441A3" w:rsidRPr="00903C0F" w:rsidRDefault="000441A3" w:rsidP="007E6238">
      <w:pPr>
        <w:keepNext/>
        <w:keepLines/>
        <w:rPr>
          <w:color w:val="000000" w:themeColor="text1"/>
          <w:sz w:val="22"/>
          <w:szCs w:val="22"/>
        </w:rPr>
      </w:pPr>
      <w:r w:rsidRPr="00903C0F">
        <w:rPr>
          <w:color w:val="000000" w:themeColor="text1"/>
          <w:sz w:val="22"/>
          <w:szCs w:val="22"/>
        </w:rPr>
        <w:t xml:space="preserve">Die Untersuchung umfasste 55 Patienten mit schweren refraktären </w:t>
      </w:r>
      <w:r w:rsidRPr="00903C0F">
        <w:rPr>
          <w:i/>
          <w:color w:val="000000" w:themeColor="text1"/>
          <w:sz w:val="22"/>
          <w:szCs w:val="22"/>
        </w:rPr>
        <w:t>Candida</w:t>
      </w:r>
      <w:r w:rsidRPr="00903C0F">
        <w:rPr>
          <w:color w:val="000000" w:themeColor="text1"/>
          <w:sz w:val="22"/>
          <w:szCs w:val="22"/>
        </w:rPr>
        <w:t xml:space="preserve">-Infektionen (einschließlich Candidämie sowie disseminierten und anderen invasiven </w:t>
      </w:r>
      <w:r w:rsidRPr="00903C0F">
        <w:rPr>
          <w:i/>
          <w:color w:val="000000" w:themeColor="text1"/>
          <w:sz w:val="22"/>
          <w:szCs w:val="22"/>
        </w:rPr>
        <w:t>Candida</w:t>
      </w:r>
      <w:r w:rsidRPr="00903C0F">
        <w:rPr>
          <w:color w:val="000000" w:themeColor="text1"/>
          <w:sz w:val="22"/>
          <w:szCs w:val="22"/>
        </w:rPr>
        <w:t>-Infektionen), die auf eine vorhergehende antimykotische Behandlung, vor allem mit Fluconazol, nicht angesprochen hatten. Ein Therapieerfolg wurde bei 24 Patienten (15</w:t>
      </w:r>
      <w:r w:rsidR="004E3021" w:rsidRPr="00903C0F">
        <w:rPr>
          <w:color w:val="000000" w:themeColor="text1"/>
          <w:sz w:val="22"/>
          <w:szCs w:val="22"/>
        </w:rPr>
        <w:t> </w:t>
      </w:r>
      <w:r w:rsidRPr="00903C0F">
        <w:rPr>
          <w:color w:val="000000" w:themeColor="text1"/>
          <w:sz w:val="22"/>
          <w:szCs w:val="22"/>
        </w:rPr>
        <w:t>vollständige und 9</w:t>
      </w:r>
      <w:r w:rsidR="004E3021" w:rsidRPr="00903C0F">
        <w:rPr>
          <w:color w:val="000000" w:themeColor="text1"/>
          <w:sz w:val="22"/>
          <w:szCs w:val="22"/>
        </w:rPr>
        <w:t> </w:t>
      </w:r>
      <w:r w:rsidRPr="00903C0F">
        <w:rPr>
          <w:color w:val="000000" w:themeColor="text1"/>
          <w:sz w:val="22"/>
          <w:szCs w:val="22"/>
        </w:rPr>
        <w:t xml:space="preserve">partielle Remissionen) erzielt. Bei Infektionen mit Fluconazol-resistenten </w:t>
      </w:r>
      <w:r w:rsidRPr="00903C0F">
        <w:rPr>
          <w:i/>
          <w:color w:val="000000" w:themeColor="text1"/>
          <w:sz w:val="22"/>
          <w:szCs w:val="22"/>
        </w:rPr>
        <w:t>Candida</w:t>
      </w:r>
      <w:r w:rsidRPr="00903C0F">
        <w:rPr>
          <w:color w:val="000000" w:themeColor="text1"/>
          <w:sz w:val="22"/>
          <w:szCs w:val="22"/>
        </w:rPr>
        <w:t xml:space="preserve">-Spezies, die nicht zur </w:t>
      </w:r>
      <w:r w:rsidRPr="00903C0F">
        <w:rPr>
          <w:i/>
          <w:color w:val="000000" w:themeColor="text1"/>
          <w:sz w:val="22"/>
          <w:szCs w:val="22"/>
        </w:rPr>
        <w:t>Albicans</w:t>
      </w:r>
      <w:r w:rsidRPr="00903C0F">
        <w:rPr>
          <w:color w:val="000000" w:themeColor="text1"/>
          <w:sz w:val="22"/>
          <w:szCs w:val="22"/>
        </w:rPr>
        <w:t>-Gruppe gehörten, wurde ein Therapieerfolg bei 3/3</w:t>
      </w:r>
      <w:r w:rsidR="004E3021" w:rsidRPr="00903C0F">
        <w:rPr>
          <w:color w:val="000000" w:themeColor="text1"/>
          <w:sz w:val="22"/>
          <w:szCs w:val="22"/>
        </w:rPr>
        <w:t> </w:t>
      </w:r>
      <w:r w:rsidRPr="00903C0F">
        <w:rPr>
          <w:color w:val="000000" w:themeColor="text1"/>
          <w:sz w:val="22"/>
          <w:szCs w:val="22"/>
        </w:rPr>
        <w:t xml:space="preserve">Infektionen mit </w:t>
      </w:r>
      <w:r w:rsidRPr="00903C0F">
        <w:rPr>
          <w:i/>
          <w:color w:val="000000" w:themeColor="text1"/>
          <w:sz w:val="22"/>
          <w:szCs w:val="22"/>
        </w:rPr>
        <w:t>C.</w:t>
      </w:r>
      <w:r w:rsidR="004E3021" w:rsidRPr="00903C0F">
        <w:rPr>
          <w:i/>
          <w:color w:val="000000" w:themeColor="text1"/>
          <w:sz w:val="22"/>
          <w:szCs w:val="22"/>
        </w:rPr>
        <w:t> </w:t>
      </w:r>
      <w:r w:rsidRPr="00903C0F">
        <w:rPr>
          <w:i/>
          <w:color w:val="000000" w:themeColor="text1"/>
          <w:sz w:val="22"/>
          <w:szCs w:val="22"/>
        </w:rPr>
        <w:t>krusei</w:t>
      </w:r>
      <w:r w:rsidRPr="00903C0F">
        <w:rPr>
          <w:color w:val="000000" w:themeColor="text1"/>
          <w:sz w:val="22"/>
          <w:szCs w:val="22"/>
        </w:rPr>
        <w:t xml:space="preserve"> (vollständige Remissionen) und bei 6/8 Infektionen mit </w:t>
      </w:r>
      <w:r w:rsidRPr="00903C0F">
        <w:rPr>
          <w:i/>
          <w:color w:val="000000" w:themeColor="text1"/>
          <w:sz w:val="22"/>
          <w:szCs w:val="22"/>
        </w:rPr>
        <w:t>C.</w:t>
      </w:r>
      <w:r w:rsidR="004E3021" w:rsidRPr="00903C0F">
        <w:rPr>
          <w:i/>
          <w:color w:val="000000" w:themeColor="text1"/>
          <w:sz w:val="22"/>
          <w:szCs w:val="22"/>
        </w:rPr>
        <w:t> </w:t>
      </w:r>
      <w:r w:rsidRPr="00903C0F">
        <w:rPr>
          <w:i/>
          <w:color w:val="000000" w:themeColor="text1"/>
          <w:sz w:val="22"/>
          <w:szCs w:val="22"/>
        </w:rPr>
        <w:t>glabrata</w:t>
      </w:r>
      <w:r w:rsidRPr="00903C0F">
        <w:rPr>
          <w:color w:val="000000" w:themeColor="text1"/>
          <w:sz w:val="22"/>
          <w:szCs w:val="22"/>
        </w:rPr>
        <w:t xml:space="preserve"> (5</w:t>
      </w:r>
      <w:r w:rsidR="004E3021" w:rsidRPr="00903C0F">
        <w:rPr>
          <w:color w:val="000000" w:themeColor="text1"/>
          <w:sz w:val="22"/>
          <w:szCs w:val="22"/>
        </w:rPr>
        <w:t> </w:t>
      </w:r>
      <w:r w:rsidRPr="00903C0F">
        <w:rPr>
          <w:color w:val="000000" w:themeColor="text1"/>
          <w:sz w:val="22"/>
          <w:szCs w:val="22"/>
        </w:rPr>
        <w:t>vollständige Remissionen, 1</w:t>
      </w:r>
      <w:r w:rsidR="004E3021" w:rsidRPr="00903C0F">
        <w:rPr>
          <w:color w:val="000000" w:themeColor="text1"/>
          <w:sz w:val="22"/>
          <w:szCs w:val="22"/>
        </w:rPr>
        <w:t> </w:t>
      </w:r>
      <w:r w:rsidRPr="00903C0F">
        <w:rPr>
          <w:color w:val="000000" w:themeColor="text1"/>
          <w:sz w:val="22"/>
          <w:szCs w:val="22"/>
        </w:rPr>
        <w:t>partielle) erzielt. Die Daten zur klinischen Wirksamkeit wurden durch begrenzte Empfindlichkeitsdaten bestätigt.</w:t>
      </w:r>
    </w:p>
    <w:p w14:paraId="715B0901" w14:textId="77777777" w:rsidR="000441A3" w:rsidRPr="00903C0F" w:rsidRDefault="000441A3">
      <w:pPr>
        <w:rPr>
          <w:color w:val="000000" w:themeColor="text1"/>
          <w:sz w:val="22"/>
          <w:szCs w:val="22"/>
        </w:rPr>
      </w:pPr>
    </w:p>
    <w:p w14:paraId="4C75632C" w14:textId="77777777" w:rsidR="000441A3" w:rsidRPr="00903C0F" w:rsidRDefault="000441A3">
      <w:pPr>
        <w:pStyle w:val="BodyText2"/>
        <w:rPr>
          <w:b/>
          <w:color w:val="000000" w:themeColor="text1"/>
          <w:szCs w:val="22"/>
          <w:lang w:val="de-DE"/>
        </w:rPr>
      </w:pPr>
      <w:r w:rsidRPr="00903C0F">
        <w:rPr>
          <w:i/>
          <w:color w:val="000000" w:themeColor="text1"/>
          <w:szCs w:val="22"/>
          <w:u w:val="single"/>
          <w:lang w:val="de-DE"/>
        </w:rPr>
        <w:t xml:space="preserve">Scedosporium- </w:t>
      </w:r>
      <w:r w:rsidRPr="00903C0F">
        <w:rPr>
          <w:color w:val="000000" w:themeColor="text1"/>
          <w:szCs w:val="22"/>
          <w:u w:val="single"/>
          <w:lang w:val="de-DE"/>
        </w:rPr>
        <w:t xml:space="preserve">und </w:t>
      </w:r>
      <w:r w:rsidRPr="00903C0F">
        <w:rPr>
          <w:i/>
          <w:color w:val="000000" w:themeColor="text1"/>
          <w:szCs w:val="22"/>
          <w:u w:val="single"/>
          <w:lang w:val="de-DE"/>
        </w:rPr>
        <w:t>Fusarium-</w:t>
      </w:r>
      <w:r w:rsidRPr="00903C0F">
        <w:rPr>
          <w:color w:val="000000" w:themeColor="text1"/>
          <w:szCs w:val="22"/>
          <w:u w:val="single"/>
          <w:lang w:val="de-DE"/>
        </w:rPr>
        <w:t>Infektionen</w:t>
      </w:r>
    </w:p>
    <w:p w14:paraId="4E6A79E8" w14:textId="77777777" w:rsidR="000441A3" w:rsidRPr="00903C0F" w:rsidRDefault="000441A3">
      <w:pPr>
        <w:pStyle w:val="BodyText2"/>
        <w:rPr>
          <w:color w:val="000000" w:themeColor="text1"/>
          <w:szCs w:val="22"/>
          <w:lang w:val="de-DE"/>
        </w:rPr>
      </w:pPr>
      <w:r w:rsidRPr="00903C0F">
        <w:rPr>
          <w:color w:val="000000" w:themeColor="text1"/>
          <w:szCs w:val="22"/>
          <w:lang w:val="de-DE"/>
        </w:rPr>
        <w:t>Voriconazol erwies sich gegen folgende seltene pathogene Pilze als wirksam:</w:t>
      </w:r>
    </w:p>
    <w:p w14:paraId="65D39AD6" w14:textId="77777777" w:rsidR="000441A3" w:rsidRPr="00903C0F" w:rsidRDefault="000441A3">
      <w:pPr>
        <w:rPr>
          <w:color w:val="000000" w:themeColor="text1"/>
          <w:sz w:val="22"/>
          <w:szCs w:val="22"/>
        </w:rPr>
      </w:pPr>
    </w:p>
    <w:p w14:paraId="01E7F09E" w14:textId="77777777" w:rsidR="000441A3" w:rsidRPr="00903C0F" w:rsidRDefault="000441A3">
      <w:pPr>
        <w:pStyle w:val="BodyText2"/>
        <w:rPr>
          <w:color w:val="000000" w:themeColor="text1"/>
          <w:szCs w:val="22"/>
          <w:lang w:val="de-DE"/>
        </w:rPr>
      </w:pPr>
      <w:r w:rsidRPr="00903C0F">
        <w:rPr>
          <w:i/>
          <w:color w:val="000000" w:themeColor="text1"/>
          <w:szCs w:val="22"/>
          <w:lang w:val="de-DE"/>
        </w:rPr>
        <w:t>Scedosporium</w:t>
      </w:r>
      <w:r w:rsidR="004E3021" w:rsidRPr="00903C0F">
        <w:rPr>
          <w:i/>
          <w:color w:val="000000" w:themeColor="text1"/>
          <w:szCs w:val="22"/>
          <w:lang w:val="de-DE"/>
        </w:rPr>
        <w:t> </w:t>
      </w:r>
      <w:r w:rsidRPr="00903C0F">
        <w:rPr>
          <w:color w:val="000000" w:themeColor="text1"/>
          <w:szCs w:val="22"/>
          <w:lang w:val="de-DE"/>
        </w:rPr>
        <w:t>spp.: Ein erfolgreiches Ansprechen auf die Therapie mit Voriconazol wurde bei 16 (</w:t>
      </w:r>
      <w:r w:rsidR="004E3021" w:rsidRPr="00903C0F">
        <w:rPr>
          <w:color w:val="000000" w:themeColor="text1"/>
          <w:szCs w:val="22"/>
          <w:lang w:val="de-DE"/>
        </w:rPr>
        <w:t>6 </w:t>
      </w:r>
      <w:r w:rsidRPr="00903C0F">
        <w:rPr>
          <w:color w:val="000000" w:themeColor="text1"/>
          <w:szCs w:val="22"/>
          <w:lang w:val="de-DE"/>
        </w:rPr>
        <w:t>vollständige und 10</w:t>
      </w:r>
      <w:r w:rsidR="004E3021" w:rsidRPr="00903C0F">
        <w:rPr>
          <w:color w:val="000000" w:themeColor="text1"/>
          <w:szCs w:val="22"/>
          <w:lang w:val="de-DE"/>
        </w:rPr>
        <w:t> </w:t>
      </w:r>
      <w:r w:rsidRPr="00903C0F">
        <w:rPr>
          <w:snapToGrid w:val="0"/>
          <w:color w:val="000000" w:themeColor="text1"/>
          <w:szCs w:val="22"/>
          <w:lang w:val="de-DE" w:eastAsia="en-US"/>
        </w:rPr>
        <w:t>partielle Remissionen</w:t>
      </w:r>
      <w:r w:rsidRPr="00903C0F">
        <w:rPr>
          <w:color w:val="000000" w:themeColor="text1"/>
          <w:szCs w:val="22"/>
          <w:lang w:val="de-DE"/>
        </w:rPr>
        <w:t xml:space="preserve">) von 28 Patienten mit </w:t>
      </w:r>
      <w:r w:rsidRPr="00903C0F">
        <w:rPr>
          <w:i/>
          <w:color w:val="000000" w:themeColor="text1"/>
          <w:szCs w:val="22"/>
          <w:lang w:val="de-DE"/>
        </w:rPr>
        <w:t>S.</w:t>
      </w:r>
      <w:r w:rsidR="004E3021" w:rsidRPr="00903C0F">
        <w:rPr>
          <w:i/>
          <w:color w:val="000000" w:themeColor="text1"/>
          <w:szCs w:val="22"/>
          <w:lang w:val="de-DE"/>
        </w:rPr>
        <w:t> </w:t>
      </w:r>
      <w:r w:rsidRPr="00903C0F">
        <w:rPr>
          <w:i/>
          <w:color w:val="000000" w:themeColor="text1"/>
          <w:szCs w:val="22"/>
          <w:lang w:val="de-DE"/>
        </w:rPr>
        <w:t>apiospermum</w:t>
      </w:r>
      <w:r w:rsidRPr="00903C0F">
        <w:rPr>
          <w:color w:val="000000" w:themeColor="text1"/>
          <w:szCs w:val="22"/>
          <w:lang w:val="de-DE"/>
        </w:rPr>
        <w:t xml:space="preserve"> und bei 2 (beides </w:t>
      </w:r>
      <w:r w:rsidRPr="00903C0F">
        <w:rPr>
          <w:snapToGrid w:val="0"/>
          <w:color w:val="000000" w:themeColor="text1"/>
          <w:szCs w:val="22"/>
          <w:lang w:val="de-DE" w:eastAsia="en-US"/>
        </w:rPr>
        <w:t>partielle Remissionen</w:t>
      </w:r>
      <w:r w:rsidRPr="00903C0F">
        <w:rPr>
          <w:color w:val="000000" w:themeColor="text1"/>
          <w:szCs w:val="22"/>
          <w:lang w:val="de-DE"/>
        </w:rPr>
        <w:t xml:space="preserve">) von 7 Patienten mit </w:t>
      </w:r>
      <w:r w:rsidRPr="00903C0F">
        <w:rPr>
          <w:i/>
          <w:color w:val="000000" w:themeColor="text1"/>
          <w:szCs w:val="22"/>
          <w:lang w:val="de-DE"/>
        </w:rPr>
        <w:t>S.</w:t>
      </w:r>
      <w:r w:rsidR="004E3021" w:rsidRPr="00903C0F">
        <w:rPr>
          <w:i/>
          <w:color w:val="000000" w:themeColor="text1"/>
          <w:szCs w:val="22"/>
          <w:lang w:val="de-DE"/>
        </w:rPr>
        <w:t> </w:t>
      </w:r>
      <w:r w:rsidRPr="00903C0F">
        <w:rPr>
          <w:i/>
          <w:color w:val="000000" w:themeColor="text1"/>
          <w:szCs w:val="22"/>
          <w:lang w:val="de-DE"/>
        </w:rPr>
        <w:t>prolificans</w:t>
      </w:r>
      <w:r w:rsidRPr="00903C0F">
        <w:rPr>
          <w:color w:val="000000" w:themeColor="text1"/>
          <w:szCs w:val="22"/>
          <w:lang w:val="de-DE"/>
        </w:rPr>
        <w:t xml:space="preserve"> nachgewiesen. Darüber hinaus sprach auch einer von 3</w:t>
      </w:r>
      <w:r w:rsidR="004E3021" w:rsidRPr="00903C0F">
        <w:rPr>
          <w:color w:val="000000" w:themeColor="text1"/>
          <w:szCs w:val="22"/>
          <w:lang w:val="de-DE"/>
        </w:rPr>
        <w:t> </w:t>
      </w:r>
      <w:r w:rsidRPr="00903C0F">
        <w:rPr>
          <w:color w:val="000000" w:themeColor="text1"/>
          <w:szCs w:val="22"/>
          <w:lang w:val="de-DE"/>
        </w:rPr>
        <w:t xml:space="preserve">Patienten mit Infektionen, die von mehr als einem Organismus einschließlich </w:t>
      </w:r>
      <w:r w:rsidRPr="00903C0F">
        <w:rPr>
          <w:i/>
          <w:color w:val="000000" w:themeColor="text1"/>
          <w:szCs w:val="22"/>
          <w:lang w:val="de-DE"/>
        </w:rPr>
        <w:t>Scedosporium</w:t>
      </w:r>
      <w:r w:rsidR="004E3021" w:rsidRPr="00903C0F">
        <w:rPr>
          <w:i/>
          <w:color w:val="000000" w:themeColor="text1"/>
          <w:szCs w:val="22"/>
          <w:lang w:val="de-DE"/>
        </w:rPr>
        <w:t> </w:t>
      </w:r>
      <w:r w:rsidRPr="00903C0F">
        <w:rPr>
          <w:color w:val="000000" w:themeColor="text1"/>
          <w:szCs w:val="22"/>
          <w:lang w:val="de-DE"/>
        </w:rPr>
        <w:t>spp. verursacht wurden, auf die Therapie mit Voriconazol an.</w:t>
      </w:r>
    </w:p>
    <w:p w14:paraId="3A068DF4" w14:textId="77777777" w:rsidR="000441A3" w:rsidRPr="00903C0F" w:rsidRDefault="000441A3">
      <w:pPr>
        <w:pStyle w:val="BodyText2"/>
        <w:rPr>
          <w:color w:val="000000" w:themeColor="text1"/>
          <w:szCs w:val="22"/>
          <w:lang w:val="de-DE"/>
        </w:rPr>
      </w:pPr>
    </w:p>
    <w:p w14:paraId="28809818" w14:textId="77777777" w:rsidR="000441A3" w:rsidRPr="00903C0F" w:rsidRDefault="000441A3">
      <w:pPr>
        <w:pStyle w:val="BodyText2"/>
        <w:rPr>
          <w:color w:val="000000" w:themeColor="text1"/>
          <w:szCs w:val="22"/>
          <w:lang w:val="de-DE"/>
        </w:rPr>
      </w:pPr>
      <w:r w:rsidRPr="00903C0F">
        <w:rPr>
          <w:i/>
          <w:color w:val="000000" w:themeColor="text1"/>
          <w:szCs w:val="22"/>
          <w:lang w:val="de-DE"/>
        </w:rPr>
        <w:t>Fusarium</w:t>
      </w:r>
      <w:r w:rsidR="004E3021" w:rsidRPr="00903C0F">
        <w:rPr>
          <w:i/>
          <w:color w:val="000000" w:themeColor="text1"/>
          <w:szCs w:val="22"/>
          <w:lang w:val="de-DE"/>
        </w:rPr>
        <w:t> </w:t>
      </w:r>
      <w:r w:rsidRPr="00903C0F">
        <w:rPr>
          <w:color w:val="000000" w:themeColor="text1"/>
          <w:szCs w:val="22"/>
          <w:lang w:val="de-DE"/>
        </w:rPr>
        <w:t>spp.: 7 (3</w:t>
      </w:r>
      <w:r w:rsidR="004E3021" w:rsidRPr="00903C0F">
        <w:rPr>
          <w:color w:val="000000" w:themeColor="text1"/>
          <w:szCs w:val="22"/>
          <w:lang w:val="de-DE"/>
        </w:rPr>
        <w:t> </w:t>
      </w:r>
      <w:r w:rsidRPr="00903C0F">
        <w:rPr>
          <w:color w:val="000000" w:themeColor="text1"/>
          <w:szCs w:val="22"/>
          <w:lang w:val="de-DE"/>
        </w:rPr>
        <w:t>vollständige und 4</w:t>
      </w:r>
      <w:r w:rsidR="004E3021" w:rsidRPr="00903C0F">
        <w:rPr>
          <w:color w:val="000000" w:themeColor="text1"/>
          <w:szCs w:val="22"/>
          <w:lang w:val="de-DE"/>
        </w:rPr>
        <w:t> </w:t>
      </w:r>
      <w:r w:rsidRPr="00903C0F">
        <w:rPr>
          <w:snapToGrid w:val="0"/>
          <w:color w:val="000000" w:themeColor="text1"/>
          <w:szCs w:val="22"/>
          <w:lang w:val="de-DE" w:eastAsia="en-US"/>
        </w:rPr>
        <w:t>partielle Remissionen</w:t>
      </w:r>
      <w:r w:rsidRPr="00903C0F">
        <w:rPr>
          <w:color w:val="000000" w:themeColor="text1"/>
          <w:szCs w:val="22"/>
          <w:lang w:val="de-DE"/>
        </w:rPr>
        <w:t xml:space="preserve">) von 17 Patienten wurden erfolgreich mit Voriconazol behandelt. Von diesen 7 Patienten hatten </w:t>
      </w:r>
      <w:r w:rsidR="00977458" w:rsidRPr="00903C0F">
        <w:rPr>
          <w:color w:val="000000" w:themeColor="text1"/>
          <w:szCs w:val="22"/>
          <w:lang w:val="de-DE"/>
        </w:rPr>
        <w:t>3 </w:t>
      </w:r>
      <w:r w:rsidRPr="00903C0F">
        <w:rPr>
          <w:color w:val="000000" w:themeColor="text1"/>
          <w:szCs w:val="22"/>
          <w:lang w:val="de-DE"/>
        </w:rPr>
        <w:t xml:space="preserve">Augeninfektionen, einer eine Sinus- und </w:t>
      </w:r>
      <w:r w:rsidR="00977458" w:rsidRPr="00903C0F">
        <w:rPr>
          <w:color w:val="000000" w:themeColor="text1"/>
          <w:szCs w:val="22"/>
          <w:lang w:val="de-DE"/>
        </w:rPr>
        <w:t>3 </w:t>
      </w:r>
      <w:r w:rsidRPr="00903C0F">
        <w:rPr>
          <w:color w:val="000000" w:themeColor="text1"/>
          <w:szCs w:val="22"/>
          <w:lang w:val="de-DE"/>
        </w:rPr>
        <w:t xml:space="preserve">eine disseminierte Infektion. </w:t>
      </w:r>
      <w:r w:rsidR="004E3021" w:rsidRPr="00903C0F">
        <w:rPr>
          <w:color w:val="000000" w:themeColor="text1"/>
          <w:szCs w:val="22"/>
          <w:lang w:val="de-DE"/>
        </w:rPr>
        <w:t>4 </w:t>
      </w:r>
      <w:r w:rsidRPr="00903C0F">
        <w:rPr>
          <w:color w:val="000000" w:themeColor="text1"/>
          <w:szCs w:val="22"/>
          <w:lang w:val="de-DE"/>
        </w:rPr>
        <w:t>weitere Patienten litten an einer Fusariose und hatten zusätzlich eine Infektion mit mehreren Erregern; 2 der Patienten konnten erfolgreich behandelt werden.</w:t>
      </w:r>
    </w:p>
    <w:p w14:paraId="6857A204" w14:textId="77777777" w:rsidR="000441A3" w:rsidRPr="00903C0F" w:rsidRDefault="000441A3">
      <w:pPr>
        <w:pStyle w:val="BodyText2"/>
        <w:rPr>
          <w:color w:val="000000" w:themeColor="text1"/>
          <w:szCs w:val="22"/>
          <w:lang w:val="de-DE"/>
        </w:rPr>
      </w:pPr>
    </w:p>
    <w:p w14:paraId="04EF505E" w14:textId="77777777" w:rsidR="000441A3" w:rsidRPr="00903C0F" w:rsidRDefault="000441A3">
      <w:pPr>
        <w:pStyle w:val="BodyText2"/>
        <w:rPr>
          <w:color w:val="000000" w:themeColor="text1"/>
          <w:szCs w:val="22"/>
          <w:lang w:val="de-DE"/>
        </w:rPr>
      </w:pPr>
      <w:r w:rsidRPr="00903C0F">
        <w:rPr>
          <w:color w:val="000000" w:themeColor="text1"/>
          <w:szCs w:val="22"/>
          <w:lang w:val="de-DE"/>
        </w:rPr>
        <w:t>Die Mehrzahl der Patienten, die eine Behandlung mit Voriconazol wegen der oben erwähnten seltenen Infektionen erhielten, hatten eine vorausgegangene antimykotische Behandlung entweder nicht vertragen oder ihre Mykosen erwiesen sich als therapierefraktär.</w:t>
      </w:r>
    </w:p>
    <w:p w14:paraId="6BEAE29D" w14:textId="77777777" w:rsidR="000441A3" w:rsidRPr="00903C0F" w:rsidRDefault="000441A3">
      <w:pPr>
        <w:pStyle w:val="Default"/>
        <w:rPr>
          <w:color w:val="000000" w:themeColor="text1"/>
          <w:sz w:val="22"/>
          <w:szCs w:val="22"/>
          <w:lang w:val="de-DE"/>
        </w:rPr>
      </w:pPr>
    </w:p>
    <w:p w14:paraId="2D049147" w14:textId="77777777" w:rsidR="000441A3" w:rsidRPr="00903C0F" w:rsidRDefault="000441A3">
      <w:pPr>
        <w:rPr>
          <w:bCs/>
          <w:color w:val="000000" w:themeColor="text1"/>
          <w:sz w:val="22"/>
          <w:szCs w:val="22"/>
          <w:u w:val="single"/>
        </w:rPr>
      </w:pPr>
      <w:r w:rsidRPr="00903C0F">
        <w:rPr>
          <w:bCs/>
          <w:color w:val="000000" w:themeColor="text1"/>
          <w:sz w:val="22"/>
          <w:szCs w:val="22"/>
          <w:u w:val="single"/>
        </w:rPr>
        <w:t>Primärprophylaxe invasiver Pilzinfektionen (IFI) – Wirksamkeit bei HSZT-Empfängern ohne vorab bestätigter oder wahrscheinlicher IFI</w:t>
      </w:r>
    </w:p>
    <w:p w14:paraId="23462E88" w14:textId="77777777" w:rsidR="000441A3" w:rsidRPr="00903C0F" w:rsidRDefault="000441A3">
      <w:pPr>
        <w:pStyle w:val="Default"/>
        <w:rPr>
          <w:color w:val="000000" w:themeColor="text1"/>
          <w:sz w:val="22"/>
          <w:szCs w:val="22"/>
          <w:lang w:val="de-DE"/>
        </w:rPr>
      </w:pPr>
      <w:r w:rsidRPr="00903C0F">
        <w:rPr>
          <w:color w:val="000000" w:themeColor="text1"/>
          <w:sz w:val="22"/>
          <w:szCs w:val="22"/>
          <w:lang w:val="de-DE"/>
        </w:rPr>
        <w:t>In einer offenen, komparativen, multizentrischen Studie wurde Voriconazol als Primärprophylaxe bei erwachsenen und jugendlichen allogenen HSZT-Empfängern ohne vorab bestätigte oder wahrscheinliche IFI mit Itraconazol verglichen. Erfolg wurde definiert als die Fähigkeit, die Prophylaxe mit dem Studienmedikament 100 Tage nach der HSZT (ohne Unterbrechungen für mehr als 14 Tage) fortzusetzen, und das Überleben ohne bestätigte oder wahrscheinliche IFI für die Dauer von 180 Tagen nach HSZT. Die MITT (modified intent-to-treat)-Gruppe umfasste 465</w:t>
      </w:r>
      <w:r w:rsidR="0091682C" w:rsidRPr="00903C0F">
        <w:rPr>
          <w:color w:val="000000" w:themeColor="text1"/>
          <w:sz w:val="22"/>
          <w:szCs w:val="22"/>
          <w:lang w:val="de-DE"/>
        </w:rPr>
        <w:t> </w:t>
      </w:r>
      <w:r w:rsidRPr="00903C0F">
        <w:rPr>
          <w:color w:val="000000" w:themeColor="text1"/>
          <w:sz w:val="22"/>
          <w:szCs w:val="22"/>
          <w:lang w:val="de-DE"/>
        </w:rPr>
        <w:t>allogene HSZT-Empfänger, wobei 45 </w:t>
      </w:r>
      <w:r w:rsidR="0091682C" w:rsidRPr="00903C0F">
        <w:rPr>
          <w:color w:val="000000" w:themeColor="text1"/>
          <w:sz w:val="22"/>
          <w:szCs w:val="22"/>
          <w:lang w:val="de-DE"/>
        </w:rPr>
        <w:t xml:space="preserve">% </w:t>
      </w:r>
      <w:r w:rsidRPr="00903C0F">
        <w:rPr>
          <w:color w:val="000000" w:themeColor="text1"/>
          <w:sz w:val="22"/>
          <w:szCs w:val="22"/>
          <w:lang w:val="de-DE"/>
        </w:rPr>
        <w:t xml:space="preserve">der Patienten AML hatten. Von allen Patienten hatten sich 58 % einer myeloablativen Konditionierung unterzogen. Prophylaxe mit dem Studienmedikament wurde sofort nach der HSZT eingeleitet: 224 Patienten erhielten Voriconazol und 241 Patienten erhielten Itraconazol. Die mittlere Dauer der Prophylaxe mit dem Studienmedikament betrug 96 Tage bei der Anwendung von Voriconazol und 68 Tage bei der </w:t>
      </w:r>
      <w:r w:rsidR="009F4FFB" w:rsidRPr="00903C0F">
        <w:rPr>
          <w:color w:val="000000" w:themeColor="text1"/>
          <w:sz w:val="22"/>
          <w:szCs w:val="22"/>
          <w:lang w:val="de-DE"/>
        </w:rPr>
        <w:t>Gabe</w:t>
      </w:r>
      <w:r w:rsidRPr="00903C0F">
        <w:rPr>
          <w:color w:val="000000" w:themeColor="text1"/>
          <w:sz w:val="22"/>
          <w:szCs w:val="22"/>
          <w:lang w:val="de-DE"/>
        </w:rPr>
        <w:t xml:space="preserve"> von Itraconazol in der MITT-Gruppe.</w:t>
      </w:r>
    </w:p>
    <w:p w14:paraId="5673D3CC" w14:textId="77777777" w:rsidR="000441A3" w:rsidRPr="00903C0F" w:rsidRDefault="000441A3">
      <w:pPr>
        <w:pStyle w:val="Default"/>
        <w:rPr>
          <w:color w:val="000000" w:themeColor="text1"/>
          <w:sz w:val="22"/>
          <w:szCs w:val="22"/>
          <w:lang w:val="de-DE"/>
        </w:rPr>
      </w:pPr>
    </w:p>
    <w:p w14:paraId="34912262" w14:textId="77777777" w:rsidR="000441A3" w:rsidRPr="00903C0F" w:rsidRDefault="000441A3" w:rsidP="00874BED">
      <w:pPr>
        <w:pStyle w:val="Default"/>
        <w:keepNext/>
        <w:keepLines/>
        <w:widowControl/>
        <w:rPr>
          <w:color w:val="000000" w:themeColor="text1"/>
          <w:sz w:val="22"/>
          <w:szCs w:val="22"/>
          <w:lang w:val="de-DE"/>
        </w:rPr>
      </w:pPr>
      <w:r w:rsidRPr="00903C0F">
        <w:rPr>
          <w:color w:val="000000" w:themeColor="text1"/>
          <w:sz w:val="22"/>
          <w:szCs w:val="22"/>
          <w:lang w:val="de-DE"/>
        </w:rPr>
        <w:t>Erfolgsraten und weitere sekundäre Endpunkte sind in der nachstehenden Tabelle aufgeführt:</w:t>
      </w:r>
    </w:p>
    <w:p w14:paraId="3EE0EB4F" w14:textId="77777777" w:rsidR="000441A3" w:rsidRPr="00903C0F" w:rsidRDefault="000441A3" w:rsidP="00874BED">
      <w:pPr>
        <w:pStyle w:val="CM55"/>
        <w:keepNext/>
        <w:keepLines/>
        <w:widowControl/>
        <w:spacing w:after="0"/>
        <w:rPr>
          <w:color w:val="000000" w:themeColor="text1"/>
          <w:sz w:val="22"/>
          <w:szCs w:val="22"/>
          <w:u w:val="single"/>
          <w:lang w:val="de-D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1"/>
        <w:gridCol w:w="1426"/>
        <w:gridCol w:w="1343"/>
        <w:gridCol w:w="2266"/>
        <w:gridCol w:w="1006"/>
      </w:tblGrid>
      <w:tr w:rsidR="000441A3" w:rsidRPr="005C1D8B" w14:paraId="78C46742" w14:textId="77777777" w:rsidTr="007E6238">
        <w:trPr>
          <w:tblHeader/>
        </w:trPr>
        <w:tc>
          <w:tcPr>
            <w:tcW w:w="1667" w:type="pct"/>
            <w:tcBorders>
              <w:top w:val="single" w:sz="4" w:space="0" w:color="000000"/>
              <w:left w:val="single" w:sz="4" w:space="0" w:color="000000"/>
              <w:bottom w:val="single" w:sz="4" w:space="0" w:color="000000"/>
              <w:right w:val="single" w:sz="4" w:space="0" w:color="000000"/>
            </w:tcBorders>
            <w:shd w:val="clear" w:color="auto" w:fill="EEECE1"/>
          </w:tcPr>
          <w:p w14:paraId="55B00A24" w14:textId="77777777" w:rsidR="000441A3" w:rsidRPr="00903C0F" w:rsidRDefault="000441A3" w:rsidP="00874BED">
            <w:pPr>
              <w:pStyle w:val="Default"/>
              <w:keepNext/>
              <w:keepLines/>
              <w:widowControl/>
              <w:rPr>
                <w:b/>
                <w:color w:val="000000" w:themeColor="text1"/>
                <w:sz w:val="22"/>
                <w:szCs w:val="22"/>
                <w:lang w:val="de-DE"/>
              </w:rPr>
            </w:pPr>
            <w:r w:rsidRPr="00903C0F">
              <w:rPr>
                <w:b/>
                <w:color w:val="000000" w:themeColor="text1"/>
                <w:sz w:val="22"/>
                <w:szCs w:val="22"/>
                <w:lang w:val="de-DE"/>
              </w:rPr>
              <w:t>Endpunkte</w:t>
            </w:r>
          </w:p>
        </w:tc>
        <w:tc>
          <w:tcPr>
            <w:tcW w:w="787" w:type="pct"/>
            <w:tcBorders>
              <w:top w:val="single" w:sz="4" w:space="0" w:color="000000"/>
              <w:left w:val="single" w:sz="4" w:space="0" w:color="000000"/>
              <w:bottom w:val="single" w:sz="4" w:space="0" w:color="000000"/>
              <w:right w:val="single" w:sz="4" w:space="0" w:color="000000"/>
            </w:tcBorders>
            <w:shd w:val="clear" w:color="auto" w:fill="EEECE1"/>
          </w:tcPr>
          <w:p w14:paraId="5D81FC1D" w14:textId="77777777" w:rsidR="007D56EC" w:rsidRPr="00903C0F" w:rsidRDefault="000441A3" w:rsidP="00874BED">
            <w:pPr>
              <w:pStyle w:val="Default"/>
              <w:keepNext/>
              <w:keepLines/>
              <w:widowControl/>
              <w:rPr>
                <w:b/>
                <w:color w:val="000000" w:themeColor="text1"/>
                <w:sz w:val="22"/>
                <w:szCs w:val="22"/>
                <w:lang w:val="de-DE"/>
              </w:rPr>
            </w:pPr>
            <w:r w:rsidRPr="00903C0F">
              <w:rPr>
                <w:b/>
                <w:color w:val="000000" w:themeColor="text1"/>
                <w:sz w:val="22"/>
                <w:szCs w:val="22"/>
                <w:lang w:val="de-DE"/>
              </w:rPr>
              <w:t>Voriconazol</w:t>
            </w:r>
          </w:p>
          <w:p w14:paraId="5EB1DA19" w14:textId="77777777" w:rsidR="000441A3" w:rsidRPr="00903C0F" w:rsidRDefault="006E151C" w:rsidP="00874BED">
            <w:pPr>
              <w:pStyle w:val="Default"/>
              <w:keepNext/>
              <w:keepLines/>
              <w:widowControl/>
              <w:rPr>
                <w:b/>
                <w:color w:val="000000" w:themeColor="text1"/>
                <w:sz w:val="22"/>
                <w:szCs w:val="22"/>
                <w:lang w:val="de-DE"/>
              </w:rPr>
            </w:pPr>
            <w:r w:rsidRPr="00903C0F">
              <w:rPr>
                <w:b/>
                <w:color w:val="000000" w:themeColor="text1"/>
                <w:sz w:val="22"/>
                <w:szCs w:val="22"/>
                <w:lang w:val="de-DE"/>
              </w:rPr>
              <w:t>(</w:t>
            </w:r>
            <w:r w:rsidR="007D56EC" w:rsidRPr="00903C0F">
              <w:rPr>
                <w:b/>
                <w:color w:val="000000" w:themeColor="text1"/>
                <w:sz w:val="22"/>
                <w:szCs w:val="22"/>
                <w:lang w:val="de-DE"/>
              </w:rPr>
              <w:t>n </w:t>
            </w:r>
            <w:r w:rsidR="000441A3" w:rsidRPr="00903C0F">
              <w:rPr>
                <w:b/>
                <w:color w:val="000000" w:themeColor="text1"/>
                <w:sz w:val="22"/>
                <w:szCs w:val="22"/>
                <w:lang w:val="de-DE"/>
              </w:rPr>
              <w:t>=</w:t>
            </w:r>
            <w:r w:rsidR="007D56EC" w:rsidRPr="00903C0F">
              <w:rPr>
                <w:b/>
                <w:color w:val="000000" w:themeColor="text1"/>
                <w:sz w:val="22"/>
                <w:szCs w:val="22"/>
                <w:lang w:val="de-DE"/>
              </w:rPr>
              <w:t> </w:t>
            </w:r>
            <w:r w:rsidR="000441A3" w:rsidRPr="00903C0F">
              <w:rPr>
                <w:b/>
                <w:color w:val="000000" w:themeColor="text1"/>
                <w:sz w:val="22"/>
                <w:szCs w:val="22"/>
                <w:lang w:val="de-DE"/>
              </w:rPr>
              <w:t>224</w:t>
            </w:r>
            <w:r w:rsidRPr="00903C0F">
              <w:rPr>
                <w:b/>
                <w:color w:val="000000" w:themeColor="text1"/>
                <w:sz w:val="22"/>
                <w:szCs w:val="22"/>
                <w:lang w:val="de-DE"/>
              </w:rPr>
              <w:t>)</w:t>
            </w:r>
          </w:p>
        </w:tc>
        <w:tc>
          <w:tcPr>
            <w:tcW w:w="741" w:type="pct"/>
            <w:tcBorders>
              <w:top w:val="single" w:sz="4" w:space="0" w:color="000000"/>
              <w:left w:val="single" w:sz="4" w:space="0" w:color="000000"/>
              <w:bottom w:val="single" w:sz="4" w:space="0" w:color="000000"/>
              <w:right w:val="single" w:sz="4" w:space="0" w:color="000000"/>
            </w:tcBorders>
            <w:shd w:val="clear" w:color="auto" w:fill="EEECE1"/>
          </w:tcPr>
          <w:p w14:paraId="6808CAB2" w14:textId="77777777" w:rsidR="007D56EC" w:rsidRPr="00903C0F" w:rsidRDefault="000441A3" w:rsidP="00874BED">
            <w:pPr>
              <w:pStyle w:val="Default"/>
              <w:keepNext/>
              <w:keepLines/>
              <w:widowControl/>
              <w:rPr>
                <w:b/>
                <w:color w:val="000000" w:themeColor="text1"/>
                <w:sz w:val="22"/>
                <w:szCs w:val="22"/>
                <w:lang w:val="de-DE"/>
              </w:rPr>
            </w:pPr>
            <w:r w:rsidRPr="00903C0F">
              <w:rPr>
                <w:b/>
                <w:color w:val="000000" w:themeColor="text1"/>
                <w:sz w:val="22"/>
                <w:szCs w:val="22"/>
                <w:lang w:val="de-DE"/>
              </w:rPr>
              <w:t>Itraconazol</w:t>
            </w:r>
          </w:p>
          <w:p w14:paraId="3454F1CC" w14:textId="77777777" w:rsidR="000441A3" w:rsidRPr="00903C0F" w:rsidRDefault="006E151C" w:rsidP="00874BED">
            <w:pPr>
              <w:pStyle w:val="Default"/>
              <w:keepNext/>
              <w:keepLines/>
              <w:widowControl/>
              <w:rPr>
                <w:b/>
                <w:color w:val="000000" w:themeColor="text1"/>
                <w:sz w:val="22"/>
                <w:szCs w:val="22"/>
                <w:lang w:val="de-DE"/>
              </w:rPr>
            </w:pPr>
            <w:r w:rsidRPr="00903C0F">
              <w:rPr>
                <w:b/>
                <w:color w:val="000000" w:themeColor="text1"/>
                <w:sz w:val="22"/>
                <w:szCs w:val="22"/>
                <w:lang w:val="de-DE"/>
              </w:rPr>
              <w:t>(</w:t>
            </w:r>
            <w:r w:rsidR="007D56EC" w:rsidRPr="00903C0F">
              <w:rPr>
                <w:b/>
                <w:color w:val="000000" w:themeColor="text1"/>
                <w:sz w:val="22"/>
                <w:szCs w:val="22"/>
                <w:lang w:val="de-DE"/>
              </w:rPr>
              <w:t>n </w:t>
            </w:r>
            <w:r w:rsidR="000441A3" w:rsidRPr="00903C0F">
              <w:rPr>
                <w:b/>
                <w:color w:val="000000" w:themeColor="text1"/>
                <w:sz w:val="22"/>
                <w:szCs w:val="22"/>
                <w:lang w:val="de-DE"/>
              </w:rPr>
              <w:t>=</w:t>
            </w:r>
            <w:r w:rsidR="007D56EC" w:rsidRPr="00903C0F">
              <w:rPr>
                <w:b/>
                <w:color w:val="000000" w:themeColor="text1"/>
                <w:sz w:val="22"/>
                <w:szCs w:val="22"/>
                <w:lang w:val="de-DE"/>
              </w:rPr>
              <w:t> </w:t>
            </w:r>
            <w:r w:rsidR="000441A3" w:rsidRPr="00903C0F">
              <w:rPr>
                <w:b/>
                <w:color w:val="000000" w:themeColor="text1"/>
                <w:sz w:val="22"/>
                <w:szCs w:val="22"/>
                <w:lang w:val="de-DE"/>
              </w:rPr>
              <w:t>241</w:t>
            </w:r>
            <w:r w:rsidRPr="00903C0F">
              <w:rPr>
                <w:b/>
                <w:color w:val="000000" w:themeColor="text1"/>
                <w:sz w:val="22"/>
                <w:szCs w:val="22"/>
                <w:lang w:val="de-DE"/>
              </w:rPr>
              <w:t>)</w:t>
            </w:r>
          </w:p>
        </w:tc>
        <w:tc>
          <w:tcPr>
            <w:tcW w:w="1250" w:type="pct"/>
            <w:tcBorders>
              <w:top w:val="single" w:sz="4" w:space="0" w:color="000000"/>
              <w:left w:val="single" w:sz="4" w:space="0" w:color="000000"/>
              <w:bottom w:val="single" w:sz="4" w:space="0" w:color="000000"/>
              <w:right w:val="single" w:sz="4" w:space="0" w:color="000000"/>
            </w:tcBorders>
            <w:shd w:val="clear" w:color="auto" w:fill="EEECE1"/>
          </w:tcPr>
          <w:p w14:paraId="39CCDE80" w14:textId="77777777" w:rsidR="000441A3" w:rsidRPr="00903C0F" w:rsidRDefault="000441A3" w:rsidP="00874BED">
            <w:pPr>
              <w:pStyle w:val="Default"/>
              <w:keepNext/>
              <w:keepLines/>
              <w:widowControl/>
              <w:jc w:val="center"/>
              <w:rPr>
                <w:b/>
                <w:color w:val="000000" w:themeColor="text1"/>
                <w:sz w:val="22"/>
                <w:szCs w:val="22"/>
                <w:lang w:val="de-DE"/>
              </w:rPr>
            </w:pPr>
            <w:r w:rsidRPr="00903C0F">
              <w:rPr>
                <w:b/>
                <w:color w:val="000000" w:themeColor="text1"/>
                <w:sz w:val="22"/>
                <w:szCs w:val="22"/>
                <w:lang w:val="de-DE"/>
              </w:rPr>
              <w:t>Unterschiede zwischen den Prozentanteilen und das 95 %-Konfidenzintervall (KI)</w:t>
            </w:r>
          </w:p>
        </w:tc>
        <w:tc>
          <w:tcPr>
            <w:tcW w:w="556" w:type="pct"/>
            <w:tcBorders>
              <w:top w:val="single" w:sz="4" w:space="0" w:color="000000"/>
              <w:left w:val="single" w:sz="4" w:space="0" w:color="000000"/>
              <w:bottom w:val="single" w:sz="4" w:space="0" w:color="000000"/>
              <w:right w:val="single" w:sz="4" w:space="0" w:color="000000"/>
            </w:tcBorders>
            <w:shd w:val="clear" w:color="auto" w:fill="EEECE1"/>
          </w:tcPr>
          <w:p w14:paraId="0380A19B" w14:textId="77777777" w:rsidR="000441A3" w:rsidRPr="00903C0F" w:rsidRDefault="000441A3" w:rsidP="00874BED">
            <w:pPr>
              <w:pStyle w:val="Default"/>
              <w:keepNext/>
              <w:keepLines/>
              <w:widowControl/>
              <w:jc w:val="center"/>
              <w:rPr>
                <w:b/>
                <w:color w:val="000000" w:themeColor="text1"/>
                <w:sz w:val="22"/>
                <w:szCs w:val="22"/>
                <w:lang w:val="de-DE"/>
              </w:rPr>
            </w:pPr>
            <w:r w:rsidRPr="00903C0F">
              <w:rPr>
                <w:b/>
                <w:color w:val="000000" w:themeColor="text1"/>
                <w:sz w:val="22"/>
                <w:szCs w:val="22"/>
                <w:lang w:val="de-DE"/>
              </w:rPr>
              <w:t>p-Wert</w:t>
            </w:r>
          </w:p>
        </w:tc>
      </w:tr>
      <w:tr w:rsidR="000441A3" w:rsidRPr="005C1D8B" w14:paraId="220635DB" w14:textId="77777777" w:rsidTr="00025A48">
        <w:tc>
          <w:tcPr>
            <w:tcW w:w="1667" w:type="pct"/>
            <w:tcBorders>
              <w:top w:val="single" w:sz="4" w:space="0" w:color="000000"/>
              <w:left w:val="single" w:sz="4" w:space="0" w:color="000000"/>
              <w:bottom w:val="single" w:sz="4" w:space="0" w:color="000000"/>
              <w:right w:val="single" w:sz="4" w:space="0" w:color="000000"/>
            </w:tcBorders>
          </w:tcPr>
          <w:p w14:paraId="21BA58C6" w14:textId="77777777" w:rsidR="000441A3" w:rsidRPr="00903C0F" w:rsidRDefault="000441A3" w:rsidP="00E00A2D">
            <w:pPr>
              <w:pStyle w:val="Default"/>
              <w:widowControl/>
              <w:rPr>
                <w:color w:val="000000" w:themeColor="text1"/>
                <w:sz w:val="22"/>
                <w:szCs w:val="22"/>
                <w:lang w:val="de-DE"/>
              </w:rPr>
            </w:pPr>
            <w:r w:rsidRPr="00903C0F">
              <w:rPr>
                <w:color w:val="000000" w:themeColor="text1"/>
                <w:sz w:val="22"/>
                <w:szCs w:val="22"/>
                <w:lang w:val="de-DE"/>
              </w:rPr>
              <w:t>Erfolg an Tag 180*</w:t>
            </w:r>
          </w:p>
        </w:tc>
        <w:tc>
          <w:tcPr>
            <w:tcW w:w="787" w:type="pct"/>
            <w:tcBorders>
              <w:top w:val="single" w:sz="4" w:space="0" w:color="000000"/>
              <w:left w:val="single" w:sz="4" w:space="0" w:color="000000"/>
              <w:bottom w:val="single" w:sz="4" w:space="0" w:color="000000"/>
              <w:right w:val="single" w:sz="4" w:space="0" w:color="000000"/>
            </w:tcBorders>
          </w:tcPr>
          <w:p w14:paraId="04EC58E8" w14:textId="77777777" w:rsidR="000441A3" w:rsidRPr="00903C0F" w:rsidRDefault="000441A3" w:rsidP="00E00A2D">
            <w:pPr>
              <w:pStyle w:val="Default"/>
              <w:widowControl/>
              <w:rPr>
                <w:color w:val="000000" w:themeColor="text1"/>
                <w:sz w:val="22"/>
                <w:szCs w:val="22"/>
                <w:lang w:val="de-DE"/>
              </w:rPr>
            </w:pPr>
            <w:r w:rsidRPr="00903C0F">
              <w:rPr>
                <w:color w:val="000000" w:themeColor="text1"/>
                <w:sz w:val="22"/>
                <w:szCs w:val="22"/>
                <w:lang w:val="de-DE"/>
              </w:rPr>
              <w:t>109 (48,7 %)</w:t>
            </w:r>
          </w:p>
        </w:tc>
        <w:tc>
          <w:tcPr>
            <w:tcW w:w="741" w:type="pct"/>
            <w:tcBorders>
              <w:top w:val="single" w:sz="4" w:space="0" w:color="000000"/>
              <w:left w:val="single" w:sz="4" w:space="0" w:color="000000"/>
              <w:bottom w:val="single" w:sz="4" w:space="0" w:color="000000"/>
              <w:right w:val="single" w:sz="4" w:space="0" w:color="000000"/>
            </w:tcBorders>
          </w:tcPr>
          <w:p w14:paraId="7A1B7FDD" w14:textId="77777777" w:rsidR="000441A3" w:rsidRPr="00903C0F" w:rsidRDefault="000441A3" w:rsidP="00E00A2D">
            <w:pPr>
              <w:pStyle w:val="Default"/>
              <w:widowControl/>
              <w:rPr>
                <w:color w:val="000000" w:themeColor="text1"/>
                <w:sz w:val="22"/>
                <w:szCs w:val="22"/>
                <w:lang w:val="de-DE"/>
              </w:rPr>
            </w:pPr>
            <w:r w:rsidRPr="00903C0F">
              <w:rPr>
                <w:color w:val="000000" w:themeColor="text1"/>
                <w:sz w:val="22"/>
                <w:szCs w:val="22"/>
                <w:lang w:val="de-DE"/>
              </w:rPr>
              <w:t>80 (33,2 %)</w:t>
            </w:r>
          </w:p>
        </w:tc>
        <w:tc>
          <w:tcPr>
            <w:tcW w:w="1250" w:type="pct"/>
            <w:tcBorders>
              <w:top w:val="single" w:sz="4" w:space="0" w:color="000000"/>
              <w:left w:val="single" w:sz="4" w:space="0" w:color="000000"/>
              <w:bottom w:val="single" w:sz="4" w:space="0" w:color="000000"/>
              <w:right w:val="single" w:sz="4" w:space="0" w:color="000000"/>
            </w:tcBorders>
          </w:tcPr>
          <w:p w14:paraId="0C053B59" w14:textId="77777777" w:rsidR="000441A3" w:rsidRPr="00903C0F" w:rsidRDefault="000441A3" w:rsidP="00E00A2D">
            <w:pPr>
              <w:pStyle w:val="Default"/>
              <w:widowControl/>
              <w:jc w:val="center"/>
              <w:rPr>
                <w:color w:val="000000" w:themeColor="text1"/>
                <w:sz w:val="22"/>
                <w:szCs w:val="22"/>
                <w:lang w:val="de-DE"/>
              </w:rPr>
            </w:pPr>
            <w:r w:rsidRPr="00903C0F">
              <w:rPr>
                <w:color w:val="000000" w:themeColor="text1"/>
                <w:sz w:val="22"/>
                <w:szCs w:val="22"/>
                <w:lang w:val="de-DE"/>
              </w:rPr>
              <w:t>16,4</w:t>
            </w:r>
            <w:r w:rsidR="001E5C1B" w:rsidRPr="00903C0F">
              <w:rPr>
                <w:color w:val="000000" w:themeColor="text1"/>
                <w:sz w:val="22"/>
                <w:szCs w:val="22"/>
                <w:lang w:val="de-DE"/>
              </w:rPr>
              <w:t> </w:t>
            </w:r>
            <w:r w:rsidRPr="00903C0F">
              <w:rPr>
                <w:color w:val="000000" w:themeColor="text1"/>
                <w:sz w:val="22"/>
                <w:szCs w:val="22"/>
                <w:lang w:val="de-DE"/>
              </w:rPr>
              <w:t>% (7,7 %, 25,1 %)**</w:t>
            </w:r>
          </w:p>
        </w:tc>
        <w:tc>
          <w:tcPr>
            <w:tcW w:w="556" w:type="pct"/>
            <w:tcBorders>
              <w:top w:val="single" w:sz="4" w:space="0" w:color="000000"/>
              <w:left w:val="single" w:sz="4" w:space="0" w:color="000000"/>
              <w:bottom w:val="single" w:sz="4" w:space="0" w:color="000000"/>
              <w:right w:val="single" w:sz="4" w:space="0" w:color="000000"/>
            </w:tcBorders>
          </w:tcPr>
          <w:p w14:paraId="3FC274C3" w14:textId="77777777" w:rsidR="000441A3" w:rsidRPr="00903C0F" w:rsidRDefault="000441A3" w:rsidP="00E00A2D">
            <w:pPr>
              <w:pStyle w:val="Default"/>
              <w:widowControl/>
              <w:jc w:val="center"/>
              <w:rPr>
                <w:color w:val="000000" w:themeColor="text1"/>
                <w:sz w:val="22"/>
                <w:szCs w:val="22"/>
                <w:lang w:val="de-DE"/>
              </w:rPr>
            </w:pPr>
            <w:r w:rsidRPr="00903C0F">
              <w:rPr>
                <w:color w:val="000000" w:themeColor="text1"/>
                <w:sz w:val="22"/>
                <w:szCs w:val="22"/>
                <w:lang w:val="de-DE"/>
              </w:rPr>
              <w:t>0,0002**</w:t>
            </w:r>
          </w:p>
        </w:tc>
      </w:tr>
      <w:tr w:rsidR="000441A3" w:rsidRPr="005C1D8B" w14:paraId="515D7D8A" w14:textId="77777777" w:rsidTr="00025A48">
        <w:tc>
          <w:tcPr>
            <w:tcW w:w="1667" w:type="pct"/>
            <w:tcBorders>
              <w:top w:val="single" w:sz="4" w:space="0" w:color="000000"/>
              <w:left w:val="single" w:sz="4" w:space="0" w:color="000000"/>
              <w:bottom w:val="single" w:sz="4" w:space="0" w:color="000000"/>
              <w:right w:val="single" w:sz="4" w:space="0" w:color="000000"/>
            </w:tcBorders>
          </w:tcPr>
          <w:p w14:paraId="634CE44E" w14:textId="77777777" w:rsidR="000441A3" w:rsidRPr="00903C0F" w:rsidRDefault="000441A3" w:rsidP="00E00A2D">
            <w:pPr>
              <w:pStyle w:val="Default"/>
              <w:widowControl/>
              <w:rPr>
                <w:color w:val="000000" w:themeColor="text1"/>
                <w:sz w:val="22"/>
                <w:szCs w:val="22"/>
                <w:lang w:val="de-DE"/>
              </w:rPr>
            </w:pPr>
            <w:r w:rsidRPr="00903C0F">
              <w:rPr>
                <w:color w:val="000000" w:themeColor="text1"/>
                <w:sz w:val="22"/>
                <w:szCs w:val="22"/>
                <w:lang w:val="de-DE"/>
              </w:rPr>
              <w:t>Erfolg an Tag 100</w:t>
            </w:r>
          </w:p>
        </w:tc>
        <w:tc>
          <w:tcPr>
            <w:tcW w:w="787" w:type="pct"/>
            <w:tcBorders>
              <w:top w:val="single" w:sz="4" w:space="0" w:color="000000"/>
              <w:left w:val="single" w:sz="4" w:space="0" w:color="000000"/>
              <w:bottom w:val="single" w:sz="4" w:space="0" w:color="000000"/>
              <w:right w:val="single" w:sz="4" w:space="0" w:color="000000"/>
            </w:tcBorders>
          </w:tcPr>
          <w:p w14:paraId="17DF64B2" w14:textId="77777777" w:rsidR="000441A3" w:rsidRPr="00903C0F" w:rsidRDefault="000441A3" w:rsidP="00E00A2D">
            <w:pPr>
              <w:pStyle w:val="Default"/>
              <w:widowControl/>
              <w:rPr>
                <w:color w:val="000000" w:themeColor="text1"/>
                <w:sz w:val="22"/>
                <w:szCs w:val="22"/>
                <w:lang w:val="de-DE"/>
              </w:rPr>
            </w:pPr>
            <w:r w:rsidRPr="00903C0F">
              <w:rPr>
                <w:color w:val="000000" w:themeColor="text1"/>
                <w:sz w:val="22"/>
                <w:szCs w:val="22"/>
                <w:lang w:val="de-DE"/>
              </w:rPr>
              <w:t>121 (54,0 %)</w:t>
            </w:r>
          </w:p>
        </w:tc>
        <w:tc>
          <w:tcPr>
            <w:tcW w:w="741" w:type="pct"/>
            <w:tcBorders>
              <w:top w:val="single" w:sz="4" w:space="0" w:color="000000"/>
              <w:left w:val="single" w:sz="4" w:space="0" w:color="000000"/>
              <w:bottom w:val="single" w:sz="4" w:space="0" w:color="000000"/>
              <w:right w:val="single" w:sz="4" w:space="0" w:color="000000"/>
            </w:tcBorders>
          </w:tcPr>
          <w:p w14:paraId="7026CAC4" w14:textId="77777777" w:rsidR="000441A3" w:rsidRPr="00903C0F" w:rsidRDefault="000441A3" w:rsidP="00E00A2D">
            <w:pPr>
              <w:pStyle w:val="Default"/>
              <w:widowControl/>
              <w:rPr>
                <w:color w:val="000000" w:themeColor="text1"/>
                <w:sz w:val="22"/>
                <w:szCs w:val="22"/>
                <w:lang w:val="de-DE"/>
              </w:rPr>
            </w:pPr>
            <w:r w:rsidRPr="00903C0F">
              <w:rPr>
                <w:color w:val="000000" w:themeColor="text1"/>
                <w:sz w:val="22"/>
                <w:szCs w:val="22"/>
                <w:lang w:val="de-DE"/>
              </w:rPr>
              <w:t>96 (39,8 %)</w:t>
            </w:r>
          </w:p>
        </w:tc>
        <w:tc>
          <w:tcPr>
            <w:tcW w:w="1250" w:type="pct"/>
            <w:tcBorders>
              <w:top w:val="single" w:sz="4" w:space="0" w:color="000000"/>
              <w:left w:val="single" w:sz="4" w:space="0" w:color="000000"/>
              <w:bottom w:val="single" w:sz="4" w:space="0" w:color="000000"/>
              <w:right w:val="single" w:sz="4" w:space="0" w:color="000000"/>
            </w:tcBorders>
          </w:tcPr>
          <w:p w14:paraId="1B3DB3B2" w14:textId="77777777" w:rsidR="000441A3" w:rsidRPr="00903C0F" w:rsidRDefault="000441A3" w:rsidP="00E00A2D">
            <w:pPr>
              <w:pStyle w:val="Default"/>
              <w:widowControl/>
              <w:jc w:val="center"/>
              <w:rPr>
                <w:color w:val="000000" w:themeColor="text1"/>
                <w:sz w:val="22"/>
                <w:szCs w:val="22"/>
                <w:lang w:val="de-DE"/>
              </w:rPr>
            </w:pPr>
            <w:r w:rsidRPr="00903C0F">
              <w:rPr>
                <w:color w:val="000000" w:themeColor="text1"/>
                <w:sz w:val="22"/>
                <w:szCs w:val="22"/>
                <w:lang w:val="de-DE"/>
              </w:rPr>
              <w:t>15,4</w:t>
            </w:r>
            <w:r w:rsidR="001E5C1B" w:rsidRPr="00903C0F">
              <w:rPr>
                <w:color w:val="000000" w:themeColor="text1"/>
                <w:sz w:val="22"/>
                <w:szCs w:val="22"/>
                <w:lang w:val="de-DE"/>
              </w:rPr>
              <w:t> </w:t>
            </w:r>
            <w:r w:rsidRPr="00903C0F">
              <w:rPr>
                <w:color w:val="000000" w:themeColor="text1"/>
                <w:sz w:val="22"/>
                <w:szCs w:val="22"/>
                <w:lang w:val="de-DE"/>
              </w:rPr>
              <w:t>% (6,6 %, 24,2 %)**</w:t>
            </w:r>
          </w:p>
        </w:tc>
        <w:tc>
          <w:tcPr>
            <w:tcW w:w="556" w:type="pct"/>
            <w:tcBorders>
              <w:top w:val="single" w:sz="4" w:space="0" w:color="000000"/>
              <w:left w:val="single" w:sz="4" w:space="0" w:color="000000"/>
              <w:bottom w:val="single" w:sz="4" w:space="0" w:color="000000"/>
              <w:right w:val="single" w:sz="4" w:space="0" w:color="000000"/>
            </w:tcBorders>
          </w:tcPr>
          <w:p w14:paraId="29237C1F" w14:textId="77777777" w:rsidR="000441A3" w:rsidRPr="00903C0F" w:rsidRDefault="000441A3" w:rsidP="00E00A2D">
            <w:pPr>
              <w:pStyle w:val="Default"/>
              <w:widowControl/>
              <w:jc w:val="center"/>
              <w:rPr>
                <w:color w:val="000000" w:themeColor="text1"/>
                <w:sz w:val="22"/>
                <w:szCs w:val="22"/>
                <w:lang w:val="de-DE"/>
              </w:rPr>
            </w:pPr>
            <w:r w:rsidRPr="00903C0F">
              <w:rPr>
                <w:color w:val="000000" w:themeColor="text1"/>
                <w:sz w:val="22"/>
                <w:szCs w:val="22"/>
                <w:lang w:val="de-DE"/>
              </w:rPr>
              <w:t>0,0006**</w:t>
            </w:r>
          </w:p>
        </w:tc>
      </w:tr>
      <w:tr w:rsidR="000441A3" w:rsidRPr="005C1D8B" w14:paraId="15D0E1D5" w14:textId="77777777" w:rsidTr="00025A48">
        <w:tc>
          <w:tcPr>
            <w:tcW w:w="1667" w:type="pct"/>
            <w:tcBorders>
              <w:top w:val="single" w:sz="4" w:space="0" w:color="000000"/>
              <w:left w:val="single" w:sz="4" w:space="0" w:color="000000"/>
              <w:bottom w:val="single" w:sz="4" w:space="0" w:color="000000"/>
              <w:right w:val="single" w:sz="4" w:space="0" w:color="000000"/>
            </w:tcBorders>
          </w:tcPr>
          <w:p w14:paraId="0AA5ED87" w14:textId="77777777" w:rsidR="000441A3" w:rsidRPr="00903C0F" w:rsidRDefault="000441A3" w:rsidP="00E00A2D">
            <w:pPr>
              <w:pStyle w:val="Default"/>
              <w:widowControl/>
              <w:rPr>
                <w:color w:val="000000" w:themeColor="text1"/>
                <w:sz w:val="22"/>
                <w:szCs w:val="22"/>
                <w:lang w:val="de-DE"/>
              </w:rPr>
            </w:pPr>
            <w:r w:rsidRPr="00903C0F">
              <w:rPr>
                <w:color w:val="000000" w:themeColor="text1"/>
                <w:sz w:val="22"/>
                <w:szCs w:val="22"/>
                <w:lang w:val="de-DE"/>
              </w:rPr>
              <w:t>Mindestens 100 Tage Prophylaxe mit der Studienmedikation durchgeführt</w:t>
            </w:r>
          </w:p>
        </w:tc>
        <w:tc>
          <w:tcPr>
            <w:tcW w:w="787" w:type="pct"/>
            <w:tcBorders>
              <w:top w:val="single" w:sz="4" w:space="0" w:color="000000"/>
              <w:left w:val="single" w:sz="4" w:space="0" w:color="000000"/>
              <w:bottom w:val="single" w:sz="4" w:space="0" w:color="000000"/>
              <w:right w:val="single" w:sz="4" w:space="0" w:color="000000"/>
            </w:tcBorders>
          </w:tcPr>
          <w:p w14:paraId="1A961815" w14:textId="77777777" w:rsidR="000441A3" w:rsidRPr="00903C0F" w:rsidRDefault="000441A3" w:rsidP="00E00A2D">
            <w:pPr>
              <w:pStyle w:val="Default"/>
              <w:widowControl/>
              <w:rPr>
                <w:color w:val="000000" w:themeColor="text1"/>
                <w:sz w:val="22"/>
                <w:szCs w:val="22"/>
                <w:lang w:val="de-DE"/>
              </w:rPr>
            </w:pPr>
            <w:r w:rsidRPr="00903C0F">
              <w:rPr>
                <w:color w:val="000000" w:themeColor="text1"/>
                <w:sz w:val="22"/>
                <w:szCs w:val="22"/>
                <w:lang w:val="de-DE"/>
              </w:rPr>
              <w:t>120 (53,6 %)</w:t>
            </w:r>
          </w:p>
        </w:tc>
        <w:tc>
          <w:tcPr>
            <w:tcW w:w="741" w:type="pct"/>
            <w:tcBorders>
              <w:top w:val="single" w:sz="4" w:space="0" w:color="000000"/>
              <w:left w:val="single" w:sz="4" w:space="0" w:color="000000"/>
              <w:bottom w:val="single" w:sz="4" w:space="0" w:color="000000"/>
              <w:right w:val="single" w:sz="4" w:space="0" w:color="000000"/>
            </w:tcBorders>
          </w:tcPr>
          <w:p w14:paraId="0B268E69" w14:textId="77777777" w:rsidR="000441A3" w:rsidRPr="00903C0F" w:rsidRDefault="000441A3" w:rsidP="00E00A2D">
            <w:pPr>
              <w:pStyle w:val="Default"/>
              <w:widowControl/>
              <w:rPr>
                <w:color w:val="000000" w:themeColor="text1"/>
                <w:sz w:val="22"/>
                <w:szCs w:val="22"/>
                <w:lang w:val="de-DE"/>
              </w:rPr>
            </w:pPr>
            <w:r w:rsidRPr="00903C0F">
              <w:rPr>
                <w:color w:val="000000" w:themeColor="text1"/>
                <w:sz w:val="22"/>
                <w:szCs w:val="22"/>
                <w:lang w:val="de-DE"/>
              </w:rPr>
              <w:t>94 (39,0 %)</w:t>
            </w:r>
          </w:p>
        </w:tc>
        <w:tc>
          <w:tcPr>
            <w:tcW w:w="1250" w:type="pct"/>
            <w:tcBorders>
              <w:top w:val="single" w:sz="4" w:space="0" w:color="000000"/>
              <w:left w:val="single" w:sz="4" w:space="0" w:color="000000"/>
              <w:bottom w:val="single" w:sz="4" w:space="0" w:color="000000"/>
              <w:right w:val="single" w:sz="4" w:space="0" w:color="000000"/>
            </w:tcBorders>
          </w:tcPr>
          <w:p w14:paraId="61320F22" w14:textId="77777777" w:rsidR="000441A3" w:rsidRPr="00903C0F" w:rsidRDefault="000441A3" w:rsidP="00E00A2D">
            <w:pPr>
              <w:pStyle w:val="Default"/>
              <w:widowControl/>
              <w:jc w:val="center"/>
              <w:rPr>
                <w:color w:val="000000" w:themeColor="text1"/>
                <w:sz w:val="22"/>
                <w:szCs w:val="22"/>
                <w:lang w:val="de-DE"/>
              </w:rPr>
            </w:pPr>
            <w:r w:rsidRPr="00903C0F">
              <w:rPr>
                <w:color w:val="000000" w:themeColor="text1"/>
                <w:sz w:val="22"/>
                <w:szCs w:val="22"/>
                <w:lang w:val="de-DE"/>
              </w:rPr>
              <w:t>14,6</w:t>
            </w:r>
            <w:r w:rsidR="001E5C1B" w:rsidRPr="00903C0F">
              <w:rPr>
                <w:color w:val="000000" w:themeColor="text1"/>
                <w:sz w:val="22"/>
                <w:szCs w:val="22"/>
                <w:lang w:val="de-DE"/>
              </w:rPr>
              <w:t> </w:t>
            </w:r>
            <w:r w:rsidRPr="00903C0F">
              <w:rPr>
                <w:color w:val="000000" w:themeColor="text1"/>
                <w:sz w:val="22"/>
                <w:szCs w:val="22"/>
                <w:lang w:val="de-DE"/>
              </w:rPr>
              <w:t>% (5,6 %, 23,5 %)</w:t>
            </w:r>
          </w:p>
        </w:tc>
        <w:tc>
          <w:tcPr>
            <w:tcW w:w="556" w:type="pct"/>
            <w:tcBorders>
              <w:top w:val="single" w:sz="4" w:space="0" w:color="000000"/>
              <w:left w:val="single" w:sz="4" w:space="0" w:color="000000"/>
              <w:bottom w:val="single" w:sz="4" w:space="0" w:color="000000"/>
              <w:right w:val="single" w:sz="4" w:space="0" w:color="000000"/>
            </w:tcBorders>
          </w:tcPr>
          <w:p w14:paraId="587B8602" w14:textId="77777777" w:rsidR="000441A3" w:rsidRPr="00903C0F" w:rsidRDefault="000441A3" w:rsidP="00E00A2D">
            <w:pPr>
              <w:pStyle w:val="Default"/>
              <w:widowControl/>
              <w:jc w:val="center"/>
              <w:rPr>
                <w:color w:val="000000" w:themeColor="text1"/>
                <w:sz w:val="22"/>
                <w:szCs w:val="22"/>
                <w:lang w:val="de-DE"/>
              </w:rPr>
            </w:pPr>
            <w:r w:rsidRPr="00903C0F">
              <w:rPr>
                <w:color w:val="000000" w:themeColor="text1"/>
                <w:sz w:val="22"/>
                <w:szCs w:val="22"/>
                <w:lang w:val="de-DE"/>
              </w:rPr>
              <w:t>0,0015</w:t>
            </w:r>
          </w:p>
        </w:tc>
      </w:tr>
      <w:tr w:rsidR="000441A3" w:rsidRPr="005C1D8B" w14:paraId="0E9B75D3" w14:textId="77777777" w:rsidTr="00025A48">
        <w:tc>
          <w:tcPr>
            <w:tcW w:w="1667" w:type="pct"/>
            <w:tcBorders>
              <w:top w:val="single" w:sz="4" w:space="0" w:color="000000"/>
              <w:left w:val="single" w:sz="4" w:space="0" w:color="000000"/>
              <w:bottom w:val="single" w:sz="4" w:space="0" w:color="000000"/>
              <w:right w:val="single" w:sz="4" w:space="0" w:color="000000"/>
            </w:tcBorders>
          </w:tcPr>
          <w:p w14:paraId="09745976" w14:textId="77777777" w:rsidR="000441A3" w:rsidRPr="00903C0F" w:rsidRDefault="000441A3" w:rsidP="00E00A2D">
            <w:pPr>
              <w:pStyle w:val="Default"/>
              <w:widowControl/>
              <w:rPr>
                <w:color w:val="000000" w:themeColor="text1"/>
                <w:sz w:val="22"/>
                <w:szCs w:val="22"/>
                <w:lang w:val="de-DE"/>
              </w:rPr>
            </w:pPr>
            <w:r w:rsidRPr="00903C0F">
              <w:rPr>
                <w:color w:val="000000" w:themeColor="text1"/>
                <w:sz w:val="22"/>
                <w:szCs w:val="22"/>
                <w:lang w:val="de-DE"/>
              </w:rPr>
              <w:t>Überlebt bis zum Tag 180</w:t>
            </w:r>
          </w:p>
        </w:tc>
        <w:tc>
          <w:tcPr>
            <w:tcW w:w="787" w:type="pct"/>
            <w:tcBorders>
              <w:top w:val="single" w:sz="4" w:space="0" w:color="000000"/>
              <w:left w:val="single" w:sz="4" w:space="0" w:color="000000"/>
              <w:bottom w:val="single" w:sz="4" w:space="0" w:color="000000"/>
              <w:right w:val="single" w:sz="4" w:space="0" w:color="000000"/>
            </w:tcBorders>
          </w:tcPr>
          <w:p w14:paraId="4F98B65E" w14:textId="77777777" w:rsidR="000441A3" w:rsidRPr="00903C0F" w:rsidRDefault="000441A3" w:rsidP="00E00A2D">
            <w:pPr>
              <w:pStyle w:val="Default"/>
              <w:widowControl/>
              <w:rPr>
                <w:color w:val="000000" w:themeColor="text1"/>
                <w:sz w:val="22"/>
                <w:szCs w:val="22"/>
                <w:lang w:val="de-DE"/>
              </w:rPr>
            </w:pPr>
            <w:r w:rsidRPr="00903C0F">
              <w:rPr>
                <w:color w:val="000000" w:themeColor="text1"/>
                <w:sz w:val="22"/>
                <w:szCs w:val="22"/>
                <w:lang w:val="de-DE"/>
              </w:rPr>
              <w:t>184 (82,1 %)</w:t>
            </w:r>
          </w:p>
        </w:tc>
        <w:tc>
          <w:tcPr>
            <w:tcW w:w="741" w:type="pct"/>
            <w:tcBorders>
              <w:top w:val="single" w:sz="4" w:space="0" w:color="000000"/>
              <w:left w:val="single" w:sz="4" w:space="0" w:color="000000"/>
              <w:bottom w:val="single" w:sz="4" w:space="0" w:color="000000"/>
              <w:right w:val="single" w:sz="4" w:space="0" w:color="000000"/>
            </w:tcBorders>
          </w:tcPr>
          <w:p w14:paraId="30991E53" w14:textId="77777777" w:rsidR="000441A3" w:rsidRPr="00903C0F" w:rsidRDefault="000441A3" w:rsidP="00E00A2D">
            <w:pPr>
              <w:pStyle w:val="Default"/>
              <w:widowControl/>
              <w:rPr>
                <w:color w:val="000000" w:themeColor="text1"/>
                <w:sz w:val="22"/>
                <w:szCs w:val="22"/>
                <w:lang w:val="de-DE"/>
              </w:rPr>
            </w:pPr>
            <w:r w:rsidRPr="00903C0F">
              <w:rPr>
                <w:color w:val="000000" w:themeColor="text1"/>
                <w:sz w:val="22"/>
                <w:szCs w:val="22"/>
                <w:lang w:val="de-DE"/>
              </w:rPr>
              <w:t>197 (81,7 %)</w:t>
            </w:r>
          </w:p>
        </w:tc>
        <w:tc>
          <w:tcPr>
            <w:tcW w:w="1250" w:type="pct"/>
            <w:tcBorders>
              <w:top w:val="single" w:sz="4" w:space="0" w:color="000000"/>
              <w:left w:val="single" w:sz="4" w:space="0" w:color="000000"/>
              <w:bottom w:val="single" w:sz="4" w:space="0" w:color="000000"/>
              <w:right w:val="single" w:sz="4" w:space="0" w:color="000000"/>
            </w:tcBorders>
          </w:tcPr>
          <w:p w14:paraId="7D2D1863" w14:textId="77777777" w:rsidR="000441A3" w:rsidRPr="00903C0F" w:rsidRDefault="000441A3" w:rsidP="00E00A2D">
            <w:pPr>
              <w:pStyle w:val="Default"/>
              <w:widowControl/>
              <w:jc w:val="center"/>
              <w:rPr>
                <w:color w:val="000000" w:themeColor="text1"/>
                <w:sz w:val="22"/>
                <w:szCs w:val="22"/>
                <w:lang w:val="de-DE"/>
              </w:rPr>
            </w:pPr>
            <w:r w:rsidRPr="00903C0F">
              <w:rPr>
                <w:color w:val="000000" w:themeColor="text1"/>
                <w:sz w:val="22"/>
                <w:szCs w:val="22"/>
                <w:lang w:val="de-DE"/>
              </w:rPr>
              <w:t>0,4</w:t>
            </w:r>
            <w:r w:rsidR="001E5C1B" w:rsidRPr="00903C0F">
              <w:rPr>
                <w:color w:val="000000" w:themeColor="text1"/>
                <w:sz w:val="22"/>
                <w:szCs w:val="22"/>
                <w:lang w:val="de-DE"/>
              </w:rPr>
              <w:t> </w:t>
            </w:r>
            <w:r w:rsidRPr="00903C0F">
              <w:rPr>
                <w:color w:val="000000" w:themeColor="text1"/>
                <w:sz w:val="22"/>
                <w:szCs w:val="22"/>
                <w:lang w:val="de-DE"/>
              </w:rPr>
              <w:t>% (-6,6 %, 7,4 %)</w:t>
            </w:r>
          </w:p>
        </w:tc>
        <w:tc>
          <w:tcPr>
            <w:tcW w:w="556" w:type="pct"/>
            <w:tcBorders>
              <w:top w:val="single" w:sz="4" w:space="0" w:color="000000"/>
              <w:left w:val="single" w:sz="4" w:space="0" w:color="000000"/>
              <w:bottom w:val="single" w:sz="4" w:space="0" w:color="000000"/>
              <w:right w:val="single" w:sz="4" w:space="0" w:color="000000"/>
            </w:tcBorders>
          </w:tcPr>
          <w:p w14:paraId="460D7DAF" w14:textId="77777777" w:rsidR="000441A3" w:rsidRPr="00903C0F" w:rsidRDefault="000441A3" w:rsidP="00E00A2D">
            <w:pPr>
              <w:pStyle w:val="Default"/>
              <w:widowControl/>
              <w:jc w:val="center"/>
              <w:rPr>
                <w:color w:val="000000" w:themeColor="text1"/>
                <w:sz w:val="22"/>
                <w:szCs w:val="22"/>
                <w:lang w:val="de-DE"/>
              </w:rPr>
            </w:pPr>
            <w:r w:rsidRPr="00903C0F">
              <w:rPr>
                <w:color w:val="000000" w:themeColor="text1"/>
                <w:sz w:val="22"/>
                <w:szCs w:val="22"/>
                <w:lang w:val="de-DE"/>
              </w:rPr>
              <w:t>0,9107</w:t>
            </w:r>
          </w:p>
        </w:tc>
      </w:tr>
      <w:tr w:rsidR="000441A3" w:rsidRPr="005C1D8B" w14:paraId="3D549135" w14:textId="77777777" w:rsidTr="00025A48">
        <w:tc>
          <w:tcPr>
            <w:tcW w:w="1667" w:type="pct"/>
            <w:tcBorders>
              <w:top w:val="single" w:sz="4" w:space="0" w:color="000000"/>
              <w:left w:val="single" w:sz="4" w:space="0" w:color="000000"/>
              <w:bottom w:val="single" w:sz="4" w:space="0" w:color="000000"/>
              <w:right w:val="single" w:sz="4" w:space="0" w:color="000000"/>
            </w:tcBorders>
          </w:tcPr>
          <w:p w14:paraId="7D03CB8F" w14:textId="77777777" w:rsidR="000441A3" w:rsidRPr="00903C0F" w:rsidRDefault="000441A3" w:rsidP="00E00A2D">
            <w:pPr>
              <w:pStyle w:val="Default"/>
              <w:widowControl/>
              <w:rPr>
                <w:color w:val="000000" w:themeColor="text1"/>
                <w:sz w:val="22"/>
                <w:szCs w:val="22"/>
                <w:lang w:val="de-DE"/>
              </w:rPr>
            </w:pPr>
            <w:r w:rsidRPr="00903C0F">
              <w:rPr>
                <w:color w:val="000000" w:themeColor="text1"/>
                <w:sz w:val="22"/>
                <w:szCs w:val="22"/>
                <w:lang w:val="de-DE"/>
              </w:rPr>
              <w:t>Bestätigte oder wahrscheinliche IFI bis zum Tag 180 entwickelt</w:t>
            </w:r>
          </w:p>
        </w:tc>
        <w:tc>
          <w:tcPr>
            <w:tcW w:w="787" w:type="pct"/>
            <w:tcBorders>
              <w:top w:val="single" w:sz="4" w:space="0" w:color="000000"/>
              <w:left w:val="single" w:sz="4" w:space="0" w:color="000000"/>
              <w:bottom w:val="single" w:sz="4" w:space="0" w:color="000000"/>
              <w:right w:val="single" w:sz="4" w:space="0" w:color="000000"/>
            </w:tcBorders>
          </w:tcPr>
          <w:p w14:paraId="15A517BA" w14:textId="77777777" w:rsidR="000441A3" w:rsidRPr="00903C0F" w:rsidRDefault="000441A3" w:rsidP="00E00A2D">
            <w:pPr>
              <w:pStyle w:val="Default"/>
              <w:widowControl/>
              <w:rPr>
                <w:color w:val="000000" w:themeColor="text1"/>
                <w:sz w:val="22"/>
                <w:szCs w:val="22"/>
                <w:lang w:val="de-DE"/>
              </w:rPr>
            </w:pPr>
            <w:r w:rsidRPr="00903C0F">
              <w:rPr>
                <w:color w:val="000000" w:themeColor="text1"/>
                <w:sz w:val="22"/>
                <w:szCs w:val="22"/>
                <w:lang w:val="de-DE"/>
              </w:rPr>
              <w:t>3 (1,3 %)</w:t>
            </w:r>
          </w:p>
        </w:tc>
        <w:tc>
          <w:tcPr>
            <w:tcW w:w="741" w:type="pct"/>
            <w:tcBorders>
              <w:top w:val="single" w:sz="4" w:space="0" w:color="000000"/>
              <w:left w:val="single" w:sz="4" w:space="0" w:color="000000"/>
              <w:bottom w:val="single" w:sz="4" w:space="0" w:color="000000"/>
              <w:right w:val="single" w:sz="4" w:space="0" w:color="000000"/>
            </w:tcBorders>
          </w:tcPr>
          <w:p w14:paraId="798BE7E6" w14:textId="77777777" w:rsidR="000441A3" w:rsidRPr="00903C0F" w:rsidRDefault="000441A3" w:rsidP="00E00A2D">
            <w:pPr>
              <w:pStyle w:val="Default"/>
              <w:widowControl/>
              <w:rPr>
                <w:color w:val="000000" w:themeColor="text1"/>
                <w:sz w:val="22"/>
                <w:szCs w:val="22"/>
                <w:lang w:val="de-DE"/>
              </w:rPr>
            </w:pPr>
            <w:r w:rsidRPr="00903C0F">
              <w:rPr>
                <w:color w:val="000000" w:themeColor="text1"/>
                <w:sz w:val="22"/>
                <w:szCs w:val="22"/>
                <w:lang w:val="de-DE"/>
              </w:rPr>
              <w:t>5 (2,1 %)</w:t>
            </w:r>
          </w:p>
        </w:tc>
        <w:tc>
          <w:tcPr>
            <w:tcW w:w="1250" w:type="pct"/>
            <w:tcBorders>
              <w:top w:val="single" w:sz="4" w:space="0" w:color="000000"/>
              <w:left w:val="single" w:sz="4" w:space="0" w:color="000000"/>
              <w:bottom w:val="single" w:sz="4" w:space="0" w:color="000000"/>
              <w:right w:val="single" w:sz="4" w:space="0" w:color="000000"/>
            </w:tcBorders>
          </w:tcPr>
          <w:p w14:paraId="074C5EA4" w14:textId="77777777" w:rsidR="000441A3" w:rsidRPr="00903C0F" w:rsidRDefault="000441A3" w:rsidP="00E00A2D">
            <w:pPr>
              <w:pStyle w:val="Default"/>
              <w:widowControl/>
              <w:jc w:val="center"/>
              <w:rPr>
                <w:color w:val="000000" w:themeColor="text1"/>
                <w:sz w:val="22"/>
                <w:szCs w:val="22"/>
                <w:lang w:val="de-DE"/>
              </w:rPr>
            </w:pPr>
            <w:r w:rsidRPr="00903C0F">
              <w:rPr>
                <w:color w:val="000000" w:themeColor="text1"/>
                <w:sz w:val="22"/>
                <w:szCs w:val="22"/>
                <w:lang w:val="de-DE"/>
              </w:rPr>
              <w:t>-0,7</w:t>
            </w:r>
            <w:r w:rsidR="001E5C1B" w:rsidRPr="00903C0F">
              <w:rPr>
                <w:color w:val="000000" w:themeColor="text1"/>
                <w:sz w:val="22"/>
                <w:szCs w:val="22"/>
                <w:lang w:val="de-DE"/>
              </w:rPr>
              <w:t> </w:t>
            </w:r>
            <w:r w:rsidRPr="00903C0F">
              <w:rPr>
                <w:color w:val="000000" w:themeColor="text1"/>
                <w:sz w:val="22"/>
                <w:szCs w:val="22"/>
                <w:lang w:val="de-DE"/>
              </w:rPr>
              <w:t>% (-3,1 %, 1,6 %)</w:t>
            </w:r>
          </w:p>
        </w:tc>
        <w:tc>
          <w:tcPr>
            <w:tcW w:w="556" w:type="pct"/>
            <w:tcBorders>
              <w:top w:val="single" w:sz="4" w:space="0" w:color="000000"/>
              <w:left w:val="single" w:sz="4" w:space="0" w:color="000000"/>
              <w:bottom w:val="single" w:sz="4" w:space="0" w:color="000000"/>
              <w:right w:val="single" w:sz="4" w:space="0" w:color="000000"/>
            </w:tcBorders>
          </w:tcPr>
          <w:p w14:paraId="17D76544" w14:textId="77777777" w:rsidR="000441A3" w:rsidRPr="00903C0F" w:rsidRDefault="000441A3" w:rsidP="00E00A2D">
            <w:pPr>
              <w:pStyle w:val="Default"/>
              <w:widowControl/>
              <w:jc w:val="center"/>
              <w:rPr>
                <w:color w:val="000000" w:themeColor="text1"/>
                <w:sz w:val="22"/>
                <w:szCs w:val="22"/>
                <w:lang w:val="de-DE"/>
              </w:rPr>
            </w:pPr>
            <w:r w:rsidRPr="00903C0F">
              <w:rPr>
                <w:color w:val="000000" w:themeColor="text1"/>
                <w:sz w:val="22"/>
                <w:szCs w:val="22"/>
                <w:lang w:val="de-DE"/>
              </w:rPr>
              <w:t>0,5390</w:t>
            </w:r>
          </w:p>
        </w:tc>
      </w:tr>
      <w:tr w:rsidR="000441A3" w:rsidRPr="005C1D8B" w14:paraId="0FE5318E" w14:textId="77777777" w:rsidTr="00025A48">
        <w:tc>
          <w:tcPr>
            <w:tcW w:w="1667" w:type="pct"/>
            <w:tcBorders>
              <w:top w:val="single" w:sz="4" w:space="0" w:color="000000"/>
              <w:left w:val="single" w:sz="4" w:space="0" w:color="000000"/>
              <w:bottom w:val="single" w:sz="4" w:space="0" w:color="000000"/>
              <w:right w:val="single" w:sz="4" w:space="0" w:color="000000"/>
            </w:tcBorders>
          </w:tcPr>
          <w:p w14:paraId="70537E3C" w14:textId="77777777" w:rsidR="000441A3" w:rsidRPr="00903C0F" w:rsidRDefault="000441A3" w:rsidP="00E00A2D">
            <w:pPr>
              <w:pStyle w:val="Default"/>
              <w:widowControl/>
              <w:rPr>
                <w:color w:val="000000" w:themeColor="text1"/>
                <w:sz w:val="22"/>
                <w:szCs w:val="22"/>
                <w:lang w:val="de-DE"/>
              </w:rPr>
            </w:pPr>
            <w:r w:rsidRPr="00903C0F">
              <w:rPr>
                <w:color w:val="000000" w:themeColor="text1"/>
                <w:sz w:val="22"/>
                <w:szCs w:val="22"/>
                <w:lang w:val="de-DE"/>
              </w:rPr>
              <w:t>Bestätigte oder wahrscheinliche IFI bis zum Tag 100 entwickelt</w:t>
            </w:r>
          </w:p>
        </w:tc>
        <w:tc>
          <w:tcPr>
            <w:tcW w:w="787" w:type="pct"/>
            <w:tcBorders>
              <w:top w:val="single" w:sz="4" w:space="0" w:color="000000"/>
              <w:left w:val="single" w:sz="4" w:space="0" w:color="000000"/>
              <w:bottom w:val="single" w:sz="4" w:space="0" w:color="000000"/>
              <w:right w:val="single" w:sz="4" w:space="0" w:color="000000"/>
            </w:tcBorders>
          </w:tcPr>
          <w:p w14:paraId="4E1EB7C9" w14:textId="77777777" w:rsidR="000441A3" w:rsidRPr="00903C0F" w:rsidRDefault="000441A3" w:rsidP="00E00A2D">
            <w:pPr>
              <w:pStyle w:val="Default"/>
              <w:widowControl/>
              <w:rPr>
                <w:color w:val="000000" w:themeColor="text1"/>
                <w:sz w:val="22"/>
                <w:szCs w:val="22"/>
                <w:lang w:val="de-DE"/>
              </w:rPr>
            </w:pPr>
            <w:r w:rsidRPr="00903C0F">
              <w:rPr>
                <w:color w:val="000000" w:themeColor="text1"/>
                <w:sz w:val="22"/>
                <w:szCs w:val="22"/>
                <w:lang w:val="de-DE"/>
              </w:rPr>
              <w:t>2 (0,9 %)</w:t>
            </w:r>
          </w:p>
        </w:tc>
        <w:tc>
          <w:tcPr>
            <w:tcW w:w="741" w:type="pct"/>
            <w:tcBorders>
              <w:top w:val="single" w:sz="4" w:space="0" w:color="000000"/>
              <w:left w:val="single" w:sz="4" w:space="0" w:color="000000"/>
              <w:bottom w:val="single" w:sz="4" w:space="0" w:color="000000"/>
              <w:right w:val="single" w:sz="4" w:space="0" w:color="000000"/>
            </w:tcBorders>
          </w:tcPr>
          <w:p w14:paraId="0B7D7AC1" w14:textId="77777777" w:rsidR="000441A3" w:rsidRPr="00903C0F" w:rsidRDefault="000441A3" w:rsidP="00E00A2D">
            <w:pPr>
              <w:pStyle w:val="Default"/>
              <w:widowControl/>
              <w:rPr>
                <w:color w:val="000000" w:themeColor="text1"/>
                <w:sz w:val="22"/>
                <w:szCs w:val="22"/>
                <w:lang w:val="de-DE"/>
              </w:rPr>
            </w:pPr>
            <w:r w:rsidRPr="00903C0F">
              <w:rPr>
                <w:color w:val="000000" w:themeColor="text1"/>
                <w:sz w:val="22"/>
                <w:szCs w:val="22"/>
                <w:lang w:val="de-DE"/>
              </w:rPr>
              <w:t>4 (1,7 %)</w:t>
            </w:r>
          </w:p>
        </w:tc>
        <w:tc>
          <w:tcPr>
            <w:tcW w:w="1250" w:type="pct"/>
            <w:tcBorders>
              <w:top w:val="single" w:sz="4" w:space="0" w:color="000000"/>
              <w:left w:val="single" w:sz="4" w:space="0" w:color="000000"/>
              <w:bottom w:val="single" w:sz="4" w:space="0" w:color="000000"/>
              <w:right w:val="single" w:sz="4" w:space="0" w:color="000000"/>
            </w:tcBorders>
          </w:tcPr>
          <w:p w14:paraId="67DB04B2" w14:textId="77777777" w:rsidR="000441A3" w:rsidRPr="00903C0F" w:rsidRDefault="000441A3" w:rsidP="00E00A2D">
            <w:pPr>
              <w:pStyle w:val="Default"/>
              <w:widowControl/>
              <w:jc w:val="center"/>
              <w:rPr>
                <w:color w:val="000000" w:themeColor="text1"/>
                <w:sz w:val="22"/>
                <w:szCs w:val="22"/>
                <w:lang w:val="de-DE"/>
              </w:rPr>
            </w:pPr>
            <w:r w:rsidRPr="00903C0F">
              <w:rPr>
                <w:color w:val="000000" w:themeColor="text1"/>
                <w:sz w:val="22"/>
                <w:szCs w:val="22"/>
                <w:lang w:val="de-DE"/>
              </w:rPr>
              <w:t>-0,8</w:t>
            </w:r>
            <w:r w:rsidR="001E5C1B" w:rsidRPr="00903C0F">
              <w:rPr>
                <w:color w:val="000000" w:themeColor="text1"/>
                <w:sz w:val="22"/>
                <w:szCs w:val="22"/>
                <w:lang w:val="de-DE"/>
              </w:rPr>
              <w:t> </w:t>
            </w:r>
            <w:r w:rsidRPr="00903C0F">
              <w:rPr>
                <w:color w:val="000000" w:themeColor="text1"/>
                <w:sz w:val="22"/>
                <w:szCs w:val="22"/>
                <w:lang w:val="de-DE"/>
              </w:rPr>
              <w:t>% (-2,8 %, 1,3 %)</w:t>
            </w:r>
          </w:p>
        </w:tc>
        <w:tc>
          <w:tcPr>
            <w:tcW w:w="556" w:type="pct"/>
            <w:tcBorders>
              <w:top w:val="single" w:sz="4" w:space="0" w:color="000000"/>
              <w:left w:val="single" w:sz="4" w:space="0" w:color="000000"/>
              <w:bottom w:val="single" w:sz="4" w:space="0" w:color="000000"/>
              <w:right w:val="single" w:sz="4" w:space="0" w:color="000000"/>
            </w:tcBorders>
          </w:tcPr>
          <w:p w14:paraId="584FFE8C" w14:textId="77777777" w:rsidR="000441A3" w:rsidRPr="00903C0F" w:rsidRDefault="000441A3" w:rsidP="00E00A2D">
            <w:pPr>
              <w:pStyle w:val="Default"/>
              <w:widowControl/>
              <w:jc w:val="center"/>
              <w:rPr>
                <w:color w:val="000000" w:themeColor="text1"/>
                <w:sz w:val="22"/>
                <w:szCs w:val="22"/>
                <w:lang w:val="de-DE"/>
              </w:rPr>
            </w:pPr>
            <w:r w:rsidRPr="00903C0F">
              <w:rPr>
                <w:color w:val="000000" w:themeColor="text1"/>
                <w:sz w:val="22"/>
                <w:szCs w:val="22"/>
                <w:lang w:val="de-DE"/>
              </w:rPr>
              <w:t>0,4589</w:t>
            </w:r>
          </w:p>
        </w:tc>
      </w:tr>
      <w:tr w:rsidR="000441A3" w:rsidRPr="005C1D8B" w14:paraId="059C02D7" w14:textId="77777777" w:rsidTr="00025A48">
        <w:tc>
          <w:tcPr>
            <w:tcW w:w="1667" w:type="pct"/>
            <w:tcBorders>
              <w:top w:val="single" w:sz="4" w:space="0" w:color="000000"/>
              <w:left w:val="single" w:sz="4" w:space="0" w:color="000000"/>
              <w:bottom w:val="single" w:sz="4" w:space="0" w:color="000000"/>
              <w:right w:val="single" w:sz="4" w:space="0" w:color="000000"/>
            </w:tcBorders>
          </w:tcPr>
          <w:p w14:paraId="66AACF41" w14:textId="77777777" w:rsidR="000441A3" w:rsidRPr="00903C0F" w:rsidRDefault="000441A3" w:rsidP="00E00A2D">
            <w:pPr>
              <w:pStyle w:val="Default"/>
              <w:widowControl/>
              <w:rPr>
                <w:color w:val="000000" w:themeColor="text1"/>
                <w:sz w:val="22"/>
                <w:szCs w:val="22"/>
                <w:lang w:val="de-DE"/>
              </w:rPr>
            </w:pPr>
            <w:r w:rsidRPr="00903C0F">
              <w:rPr>
                <w:color w:val="000000" w:themeColor="text1"/>
                <w:sz w:val="22"/>
                <w:szCs w:val="22"/>
                <w:lang w:val="de-DE"/>
              </w:rPr>
              <w:t>Bestätigte oder wahrscheinliche IFI während der Anwendung der Studienmedikation entwickelt</w:t>
            </w:r>
          </w:p>
        </w:tc>
        <w:tc>
          <w:tcPr>
            <w:tcW w:w="787" w:type="pct"/>
            <w:tcBorders>
              <w:top w:val="single" w:sz="4" w:space="0" w:color="000000"/>
              <w:left w:val="single" w:sz="4" w:space="0" w:color="000000"/>
              <w:bottom w:val="single" w:sz="4" w:space="0" w:color="000000"/>
              <w:right w:val="single" w:sz="4" w:space="0" w:color="000000"/>
            </w:tcBorders>
          </w:tcPr>
          <w:p w14:paraId="41DDD312" w14:textId="77777777" w:rsidR="000441A3" w:rsidRPr="00903C0F" w:rsidRDefault="000441A3" w:rsidP="00E00A2D">
            <w:pPr>
              <w:pStyle w:val="Default"/>
              <w:widowControl/>
              <w:rPr>
                <w:color w:val="000000" w:themeColor="text1"/>
                <w:sz w:val="22"/>
                <w:szCs w:val="22"/>
                <w:lang w:val="de-DE"/>
              </w:rPr>
            </w:pPr>
            <w:r w:rsidRPr="00903C0F">
              <w:rPr>
                <w:color w:val="000000" w:themeColor="text1"/>
                <w:sz w:val="22"/>
                <w:szCs w:val="22"/>
                <w:lang w:val="de-DE"/>
              </w:rPr>
              <w:t>0</w:t>
            </w:r>
          </w:p>
        </w:tc>
        <w:tc>
          <w:tcPr>
            <w:tcW w:w="741" w:type="pct"/>
            <w:tcBorders>
              <w:top w:val="single" w:sz="4" w:space="0" w:color="000000"/>
              <w:left w:val="single" w:sz="4" w:space="0" w:color="000000"/>
              <w:bottom w:val="single" w:sz="4" w:space="0" w:color="000000"/>
              <w:right w:val="single" w:sz="4" w:space="0" w:color="000000"/>
            </w:tcBorders>
          </w:tcPr>
          <w:p w14:paraId="75F726F0" w14:textId="77777777" w:rsidR="000441A3" w:rsidRPr="00903C0F" w:rsidRDefault="000441A3" w:rsidP="00E00A2D">
            <w:pPr>
              <w:pStyle w:val="Default"/>
              <w:widowControl/>
              <w:rPr>
                <w:color w:val="000000" w:themeColor="text1"/>
                <w:sz w:val="22"/>
                <w:szCs w:val="22"/>
                <w:lang w:val="de-DE"/>
              </w:rPr>
            </w:pPr>
            <w:r w:rsidRPr="00903C0F">
              <w:rPr>
                <w:color w:val="000000" w:themeColor="text1"/>
                <w:sz w:val="22"/>
                <w:szCs w:val="22"/>
                <w:lang w:val="de-DE"/>
              </w:rPr>
              <w:t>3 (1,2 %)</w:t>
            </w:r>
          </w:p>
        </w:tc>
        <w:tc>
          <w:tcPr>
            <w:tcW w:w="1250" w:type="pct"/>
            <w:tcBorders>
              <w:top w:val="single" w:sz="4" w:space="0" w:color="000000"/>
              <w:left w:val="single" w:sz="4" w:space="0" w:color="000000"/>
              <w:bottom w:val="single" w:sz="4" w:space="0" w:color="000000"/>
              <w:right w:val="single" w:sz="4" w:space="0" w:color="000000"/>
            </w:tcBorders>
          </w:tcPr>
          <w:p w14:paraId="259DB761" w14:textId="77777777" w:rsidR="000441A3" w:rsidRPr="00903C0F" w:rsidRDefault="000441A3" w:rsidP="00E00A2D">
            <w:pPr>
              <w:pStyle w:val="Default"/>
              <w:widowControl/>
              <w:jc w:val="center"/>
              <w:rPr>
                <w:color w:val="000000" w:themeColor="text1"/>
                <w:sz w:val="22"/>
                <w:szCs w:val="22"/>
                <w:lang w:val="de-DE"/>
              </w:rPr>
            </w:pPr>
            <w:r w:rsidRPr="00903C0F">
              <w:rPr>
                <w:color w:val="000000" w:themeColor="text1"/>
                <w:sz w:val="22"/>
                <w:szCs w:val="22"/>
                <w:lang w:val="de-DE"/>
              </w:rPr>
              <w:t>-1,2</w:t>
            </w:r>
            <w:r w:rsidR="001E5C1B" w:rsidRPr="00903C0F">
              <w:rPr>
                <w:color w:val="000000" w:themeColor="text1"/>
                <w:sz w:val="22"/>
                <w:szCs w:val="22"/>
                <w:lang w:val="de-DE"/>
              </w:rPr>
              <w:t> </w:t>
            </w:r>
            <w:r w:rsidRPr="00903C0F">
              <w:rPr>
                <w:color w:val="000000" w:themeColor="text1"/>
                <w:sz w:val="22"/>
                <w:szCs w:val="22"/>
                <w:lang w:val="de-DE"/>
              </w:rPr>
              <w:t>% (-2,6 %, 0,2 %)</w:t>
            </w:r>
          </w:p>
        </w:tc>
        <w:tc>
          <w:tcPr>
            <w:tcW w:w="556" w:type="pct"/>
            <w:tcBorders>
              <w:top w:val="single" w:sz="4" w:space="0" w:color="000000"/>
              <w:left w:val="single" w:sz="4" w:space="0" w:color="000000"/>
              <w:bottom w:val="single" w:sz="4" w:space="0" w:color="000000"/>
              <w:right w:val="single" w:sz="4" w:space="0" w:color="000000"/>
            </w:tcBorders>
          </w:tcPr>
          <w:p w14:paraId="2E90D72F" w14:textId="77777777" w:rsidR="000441A3" w:rsidRPr="00903C0F" w:rsidRDefault="000441A3" w:rsidP="00E00A2D">
            <w:pPr>
              <w:pStyle w:val="Default"/>
              <w:widowControl/>
              <w:jc w:val="center"/>
              <w:rPr>
                <w:color w:val="000000" w:themeColor="text1"/>
                <w:sz w:val="22"/>
                <w:szCs w:val="22"/>
                <w:lang w:val="de-DE"/>
              </w:rPr>
            </w:pPr>
            <w:r w:rsidRPr="00903C0F">
              <w:rPr>
                <w:color w:val="000000" w:themeColor="text1"/>
                <w:sz w:val="22"/>
                <w:szCs w:val="22"/>
                <w:lang w:val="de-DE"/>
              </w:rPr>
              <w:t>0,0813</w:t>
            </w:r>
          </w:p>
        </w:tc>
      </w:tr>
    </w:tbl>
    <w:p w14:paraId="4D25A0A3" w14:textId="77777777" w:rsidR="000441A3" w:rsidRPr="00903C0F" w:rsidRDefault="000441A3">
      <w:pPr>
        <w:pStyle w:val="Default"/>
        <w:rPr>
          <w:color w:val="000000" w:themeColor="text1"/>
          <w:sz w:val="22"/>
          <w:szCs w:val="22"/>
          <w:lang w:val="de-DE"/>
        </w:rPr>
      </w:pPr>
      <w:r w:rsidRPr="00903C0F">
        <w:rPr>
          <w:color w:val="000000" w:themeColor="text1"/>
          <w:sz w:val="22"/>
          <w:szCs w:val="22"/>
          <w:lang w:val="de-DE"/>
        </w:rPr>
        <w:t>*</w:t>
      </w:r>
      <w:r w:rsidR="00D4039F" w:rsidRPr="00903C0F">
        <w:rPr>
          <w:color w:val="000000" w:themeColor="text1"/>
          <w:sz w:val="22"/>
          <w:szCs w:val="22"/>
          <w:lang w:val="de-DE"/>
        </w:rPr>
        <w:t xml:space="preserve"> </w:t>
      </w:r>
      <w:r w:rsidRPr="00903C0F">
        <w:rPr>
          <w:color w:val="000000" w:themeColor="text1"/>
          <w:sz w:val="22"/>
          <w:szCs w:val="22"/>
          <w:lang w:val="de-DE"/>
        </w:rPr>
        <w:t>Primärer Endpunkt der Studie</w:t>
      </w:r>
    </w:p>
    <w:p w14:paraId="37905F56" w14:textId="77777777" w:rsidR="000441A3" w:rsidRPr="00903C0F" w:rsidRDefault="000441A3">
      <w:pPr>
        <w:pStyle w:val="Default"/>
        <w:rPr>
          <w:color w:val="000000" w:themeColor="text1"/>
          <w:sz w:val="22"/>
          <w:szCs w:val="22"/>
          <w:lang w:val="de-DE"/>
        </w:rPr>
      </w:pPr>
      <w:r w:rsidRPr="00903C0F">
        <w:rPr>
          <w:color w:val="000000" w:themeColor="text1"/>
          <w:sz w:val="22"/>
          <w:szCs w:val="22"/>
          <w:lang w:val="de-DE"/>
        </w:rPr>
        <w:t>**</w:t>
      </w:r>
      <w:r w:rsidR="00D4039F" w:rsidRPr="00903C0F">
        <w:rPr>
          <w:color w:val="000000" w:themeColor="text1"/>
          <w:sz w:val="22"/>
          <w:szCs w:val="22"/>
          <w:lang w:val="de-DE"/>
        </w:rPr>
        <w:t xml:space="preserve"> </w:t>
      </w:r>
      <w:r w:rsidRPr="00903C0F">
        <w:rPr>
          <w:color w:val="000000" w:themeColor="text1"/>
          <w:sz w:val="22"/>
          <w:szCs w:val="22"/>
          <w:lang w:val="de-DE"/>
        </w:rPr>
        <w:t>Unterschiede in den Prozentanteilen, 95 %-KI und p-Werte erhalten nach Anpassung für die Randomisierung</w:t>
      </w:r>
    </w:p>
    <w:p w14:paraId="38A64314" w14:textId="77777777" w:rsidR="000441A3" w:rsidRPr="00903C0F" w:rsidRDefault="000441A3">
      <w:pPr>
        <w:pStyle w:val="Default"/>
        <w:rPr>
          <w:color w:val="000000" w:themeColor="text1"/>
          <w:sz w:val="22"/>
          <w:szCs w:val="22"/>
          <w:lang w:val="de-DE"/>
        </w:rPr>
      </w:pPr>
    </w:p>
    <w:p w14:paraId="5D683220" w14:textId="77777777" w:rsidR="000441A3" w:rsidRPr="00903C0F" w:rsidRDefault="000441A3">
      <w:pPr>
        <w:pStyle w:val="Default"/>
        <w:rPr>
          <w:color w:val="000000" w:themeColor="text1"/>
          <w:sz w:val="22"/>
          <w:szCs w:val="22"/>
          <w:lang w:val="de-DE"/>
        </w:rPr>
      </w:pPr>
      <w:r w:rsidRPr="00903C0F">
        <w:rPr>
          <w:color w:val="000000" w:themeColor="text1"/>
          <w:sz w:val="22"/>
          <w:szCs w:val="22"/>
          <w:lang w:val="de-DE"/>
        </w:rPr>
        <w:t>Die Rate an Durchbruchs-IFI bis zum Tag 180 und der primäre Endpunkt der Studie, nämlich der Erfolg am Tag 180, für Patienten mit AML und solche mit myeloablativer Konditionierung ist in der untenstehenden Tabelle dargestellt:</w:t>
      </w:r>
    </w:p>
    <w:p w14:paraId="0157E9FE" w14:textId="77777777" w:rsidR="000441A3" w:rsidRPr="00903C0F" w:rsidRDefault="000441A3">
      <w:pPr>
        <w:pStyle w:val="Default"/>
        <w:rPr>
          <w:color w:val="000000" w:themeColor="text1"/>
          <w:sz w:val="22"/>
          <w:szCs w:val="22"/>
          <w:lang w:val="de-DE"/>
        </w:rPr>
      </w:pPr>
    </w:p>
    <w:p w14:paraId="24B86C1F" w14:textId="77777777" w:rsidR="000441A3" w:rsidRPr="00903C0F" w:rsidRDefault="000441A3" w:rsidP="00E00A2D">
      <w:pPr>
        <w:pStyle w:val="Default"/>
        <w:keepNext/>
        <w:keepLines/>
        <w:widowControl/>
        <w:rPr>
          <w:b/>
          <w:color w:val="000000" w:themeColor="text1"/>
          <w:sz w:val="22"/>
          <w:szCs w:val="22"/>
          <w:lang w:val="de-DE"/>
        </w:rPr>
      </w:pPr>
      <w:r w:rsidRPr="00903C0F">
        <w:rPr>
          <w:b/>
          <w:color w:val="000000" w:themeColor="text1"/>
          <w:sz w:val="22"/>
          <w:szCs w:val="22"/>
          <w:lang w:val="de-DE"/>
        </w:rPr>
        <w:t>AML</w:t>
      </w:r>
    </w:p>
    <w:p w14:paraId="5218B99A" w14:textId="77777777" w:rsidR="000441A3" w:rsidRPr="00903C0F" w:rsidRDefault="000441A3" w:rsidP="00283135">
      <w:pPr>
        <w:pStyle w:val="Default"/>
        <w:keepNext/>
        <w:keepLines/>
        <w:rPr>
          <w:color w:val="000000" w:themeColor="text1"/>
          <w:sz w:val="22"/>
          <w:szCs w:val="22"/>
          <w:lang w:val="de-D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67"/>
        <w:gridCol w:w="1571"/>
        <w:gridCol w:w="1479"/>
        <w:gridCol w:w="3145"/>
      </w:tblGrid>
      <w:tr w:rsidR="000441A3" w:rsidRPr="005C1D8B" w14:paraId="3A3C0034" w14:textId="77777777" w:rsidTr="00025A48">
        <w:tc>
          <w:tcPr>
            <w:tcW w:w="1582" w:type="pct"/>
            <w:tcBorders>
              <w:top w:val="single" w:sz="4" w:space="0" w:color="000000"/>
              <w:left w:val="single" w:sz="4" w:space="0" w:color="000000"/>
              <w:bottom w:val="single" w:sz="4" w:space="0" w:color="000000"/>
              <w:right w:val="single" w:sz="4" w:space="0" w:color="000000"/>
            </w:tcBorders>
            <w:shd w:val="clear" w:color="auto" w:fill="EEECE1"/>
          </w:tcPr>
          <w:p w14:paraId="19953435" w14:textId="77777777" w:rsidR="000441A3" w:rsidRPr="00903C0F" w:rsidRDefault="000441A3" w:rsidP="00283135">
            <w:pPr>
              <w:pStyle w:val="Default"/>
              <w:keepNext/>
              <w:keepLines/>
              <w:rPr>
                <w:b/>
                <w:color w:val="000000" w:themeColor="text1"/>
                <w:sz w:val="22"/>
                <w:szCs w:val="22"/>
                <w:lang w:val="de-DE"/>
              </w:rPr>
            </w:pPr>
            <w:r w:rsidRPr="00903C0F">
              <w:rPr>
                <w:b/>
                <w:color w:val="000000" w:themeColor="text1"/>
                <w:sz w:val="22"/>
                <w:szCs w:val="22"/>
                <w:lang w:val="de-DE"/>
              </w:rPr>
              <w:t>Endpunkte</w:t>
            </w:r>
          </w:p>
        </w:tc>
        <w:tc>
          <w:tcPr>
            <w:tcW w:w="867" w:type="pct"/>
            <w:tcBorders>
              <w:top w:val="single" w:sz="4" w:space="0" w:color="000000"/>
              <w:left w:val="single" w:sz="4" w:space="0" w:color="000000"/>
              <w:bottom w:val="single" w:sz="4" w:space="0" w:color="000000"/>
              <w:right w:val="single" w:sz="4" w:space="0" w:color="000000"/>
            </w:tcBorders>
            <w:shd w:val="clear" w:color="auto" w:fill="EEECE1"/>
          </w:tcPr>
          <w:p w14:paraId="0C009C97" w14:textId="77777777" w:rsidR="000441A3" w:rsidRPr="00903C0F" w:rsidRDefault="000441A3" w:rsidP="00283135">
            <w:pPr>
              <w:pStyle w:val="Default"/>
              <w:keepNext/>
              <w:keepLines/>
              <w:rPr>
                <w:b/>
                <w:color w:val="000000" w:themeColor="text1"/>
                <w:sz w:val="22"/>
                <w:szCs w:val="22"/>
                <w:lang w:val="de-DE"/>
              </w:rPr>
            </w:pPr>
            <w:r w:rsidRPr="00903C0F">
              <w:rPr>
                <w:b/>
                <w:color w:val="000000" w:themeColor="text1"/>
                <w:sz w:val="22"/>
                <w:szCs w:val="22"/>
                <w:lang w:val="de-DE"/>
              </w:rPr>
              <w:t>Voriconazol</w:t>
            </w:r>
          </w:p>
          <w:p w14:paraId="0E83FD56" w14:textId="77777777" w:rsidR="000441A3" w:rsidRPr="00903C0F" w:rsidRDefault="000441A3" w:rsidP="00283135">
            <w:pPr>
              <w:pStyle w:val="Default"/>
              <w:keepNext/>
              <w:keepLines/>
              <w:rPr>
                <w:b/>
                <w:color w:val="000000" w:themeColor="text1"/>
                <w:sz w:val="22"/>
                <w:szCs w:val="22"/>
                <w:lang w:val="de-DE"/>
              </w:rPr>
            </w:pPr>
            <w:r w:rsidRPr="00903C0F">
              <w:rPr>
                <w:b/>
                <w:color w:val="000000" w:themeColor="text1"/>
                <w:sz w:val="22"/>
                <w:szCs w:val="22"/>
                <w:lang w:val="de-DE"/>
              </w:rPr>
              <w:t>(</w:t>
            </w:r>
            <w:r w:rsidR="007D56EC" w:rsidRPr="00903C0F">
              <w:rPr>
                <w:b/>
                <w:color w:val="000000" w:themeColor="text1"/>
                <w:sz w:val="22"/>
                <w:szCs w:val="22"/>
                <w:lang w:val="de-DE"/>
              </w:rPr>
              <w:t>n </w:t>
            </w:r>
            <w:r w:rsidRPr="00903C0F">
              <w:rPr>
                <w:b/>
                <w:color w:val="000000" w:themeColor="text1"/>
                <w:sz w:val="22"/>
                <w:szCs w:val="22"/>
                <w:lang w:val="de-DE"/>
              </w:rPr>
              <w:t>=</w:t>
            </w:r>
            <w:r w:rsidR="007D56EC" w:rsidRPr="00903C0F">
              <w:rPr>
                <w:b/>
                <w:color w:val="000000" w:themeColor="text1"/>
                <w:sz w:val="22"/>
                <w:szCs w:val="22"/>
                <w:lang w:val="de-DE"/>
              </w:rPr>
              <w:t> </w:t>
            </w:r>
            <w:r w:rsidRPr="00903C0F">
              <w:rPr>
                <w:b/>
                <w:color w:val="000000" w:themeColor="text1"/>
                <w:sz w:val="22"/>
                <w:szCs w:val="22"/>
                <w:lang w:val="de-DE"/>
              </w:rPr>
              <w:t>98)</w:t>
            </w:r>
          </w:p>
        </w:tc>
        <w:tc>
          <w:tcPr>
            <w:tcW w:w="816" w:type="pct"/>
            <w:tcBorders>
              <w:top w:val="single" w:sz="4" w:space="0" w:color="000000"/>
              <w:left w:val="single" w:sz="4" w:space="0" w:color="000000"/>
              <w:bottom w:val="single" w:sz="4" w:space="0" w:color="000000"/>
              <w:right w:val="single" w:sz="4" w:space="0" w:color="000000"/>
            </w:tcBorders>
            <w:shd w:val="clear" w:color="auto" w:fill="EEECE1"/>
          </w:tcPr>
          <w:p w14:paraId="789A93B8" w14:textId="77777777" w:rsidR="000441A3" w:rsidRPr="00903C0F" w:rsidRDefault="000441A3" w:rsidP="00283135">
            <w:pPr>
              <w:pStyle w:val="Default"/>
              <w:keepNext/>
              <w:keepLines/>
              <w:rPr>
                <w:b/>
                <w:color w:val="000000" w:themeColor="text1"/>
                <w:sz w:val="22"/>
                <w:szCs w:val="22"/>
                <w:lang w:val="de-DE"/>
              </w:rPr>
            </w:pPr>
            <w:r w:rsidRPr="00903C0F">
              <w:rPr>
                <w:b/>
                <w:color w:val="000000" w:themeColor="text1"/>
                <w:sz w:val="22"/>
                <w:szCs w:val="22"/>
                <w:lang w:val="de-DE"/>
              </w:rPr>
              <w:t>Itraconazol</w:t>
            </w:r>
          </w:p>
          <w:p w14:paraId="5D2204FC" w14:textId="77777777" w:rsidR="000441A3" w:rsidRPr="00903C0F" w:rsidRDefault="000441A3" w:rsidP="00283135">
            <w:pPr>
              <w:pStyle w:val="Default"/>
              <w:keepNext/>
              <w:keepLines/>
              <w:rPr>
                <w:b/>
                <w:color w:val="000000" w:themeColor="text1"/>
                <w:sz w:val="22"/>
                <w:szCs w:val="22"/>
                <w:lang w:val="de-DE"/>
              </w:rPr>
            </w:pPr>
            <w:r w:rsidRPr="00903C0F">
              <w:rPr>
                <w:b/>
                <w:color w:val="000000" w:themeColor="text1"/>
                <w:sz w:val="22"/>
                <w:szCs w:val="22"/>
                <w:lang w:val="de-DE"/>
              </w:rPr>
              <w:t>(</w:t>
            </w:r>
            <w:r w:rsidR="007D56EC" w:rsidRPr="00903C0F">
              <w:rPr>
                <w:b/>
                <w:color w:val="000000" w:themeColor="text1"/>
                <w:sz w:val="22"/>
                <w:szCs w:val="22"/>
                <w:lang w:val="de-DE"/>
              </w:rPr>
              <w:t>n </w:t>
            </w:r>
            <w:r w:rsidRPr="00903C0F">
              <w:rPr>
                <w:b/>
                <w:color w:val="000000" w:themeColor="text1"/>
                <w:sz w:val="22"/>
                <w:szCs w:val="22"/>
                <w:lang w:val="de-DE"/>
              </w:rPr>
              <w:t>=</w:t>
            </w:r>
            <w:r w:rsidR="007D56EC" w:rsidRPr="00903C0F">
              <w:rPr>
                <w:b/>
                <w:color w:val="000000" w:themeColor="text1"/>
                <w:sz w:val="22"/>
                <w:szCs w:val="22"/>
                <w:lang w:val="de-DE"/>
              </w:rPr>
              <w:t> </w:t>
            </w:r>
            <w:r w:rsidRPr="00903C0F">
              <w:rPr>
                <w:b/>
                <w:color w:val="000000" w:themeColor="text1"/>
                <w:sz w:val="22"/>
                <w:szCs w:val="22"/>
                <w:lang w:val="de-DE"/>
              </w:rPr>
              <w:t>109)</w:t>
            </w:r>
          </w:p>
        </w:tc>
        <w:tc>
          <w:tcPr>
            <w:tcW w:w="1735" w:type="pct"/>
            <w:tcBorders>
              <w:top w:val="single" w:sz="4" w:space="0" w:color="000000"/>
              <w:left w:val="single" w:sz="4" w:space="0" w:color="000000"/>
              <w:bottom w:val="single" w:sz="4" w:space="0" w:color="000000"/>
              <w:right w:val="single" w:sz="4" w:space="0" w:color="000000"/>
            </w:tcBorders>
            <w:shd w:val="clear" w:color="auto" w:fill="EEECE1"/>
          </w:tcPr>
          <w:p w14:paraId="7D261D39" w14:textId="77777777" w:rsidR="000441A3" w:rsidRPr="00903C0F" w:rsidRDefault="000441A3" w:rsidP="00283135">
            <w:pPr>
              <w:pStyle w:val="Default"/>
              <w:keepNext/>
              <w:keepLines/>
              <w:jc w:val="center"/>
              <w:rPr>
                <w:b/>
                <w:color w:val="000000" w:themeColor="text1"/>
                <w:sz w:val="22"/>
                <w:szCs w:val="22"/>
                <w:lang w:val="de-DE"/>
              </w:rPr>
            </w:pPr>
            <w:r w:rsidRPr="00903C0F">
              <w:rPr>
                <w:b/>
                <w:color w:val="000000" w:themeColor="text1"/>
                <w:sz w:val="22"/>
                <w:szCs w:val="22"/>
                <w:lang w:val="de-DE"/>
              </w:rPr>
              <w:t>Unterschiede zwischen den Prozentanteilen und das 95 %-Konfidenzintervall (KI)</w:t>
            </w:r>
          </w:p>
        </w:tc>
      </w:tr>
      <w:tr w:rsidR="000441A3" w:rsidRPr="005C1D8B" w14:paraId="35E8C352" w14:textId="77777777" w:rsidTr="00025A48">
        <w:tc>
          <w:tcPr>
            <w:tcW w:w="1582" w:type="pct"/>
            <w:tcBorders>
              <w:top w:val="single" w:sz="4" w:space="0" w:color="000000"/>
              <w:left w:val="single" w:sz="4" w:space="0" w:color="000000"/>
              <w:bottom w:val="single" w:sz="4" w:space="0" w:color="000000"/>
              <w:right w:val="single" w:sz="4" w:space="0" w:color="000000"/>
            </w:tcBorders>
          </w:tcPr>
          <w:p w14:paraId="2AE0A555" w14:textId="77777777" w:rsidR="000441A3" w:rsidRPr="00903C0F" w:rsidRDefault="000441A3" w:rsidP="00FF512A">
            <w:pPr>
              <w:pStyle w:val="Default"/>
              <w:keepNext/>
              <w:keepLines/>
              <w:rPr>
                <w:color w:val="000000" w:themeColor="text1"/>
                <w:sz w:val="22"/>
                <w:szCs w:val="22"/>
                <w:lang w:val="de-DE"/>
              </w:rPr>
            </w:pPr>
            <w:r w:rsidRPr="00903C0F">
              <w:rPr>
                <w:color w:val="000000" w:themeColor="text1"/>
                <w:sz w:val="22"/>
                <w:szCs w:val="22"/>
                <w:lang w:val="de-DE"/>
              </w:rPr>
              <w:t>Durchbruchs-IFI – Tag 180</w:t>
            </w:r>
          </w:p>
        </w:tc>
        <w:tc>
          <w:tcPr>
            <w:tcW w:w="867" w:type="pct"/>
            <w:tcBorders>
              <w:top w:val="single" w:sz="4" w:space="0" w:color="000000"/>
              <w:left w:val="single" w:sz="4" w:space="0" w:color="000000"/>
              <w:bottom w:val="single" w:sz="4" w:space="0" w:color="000000"/>
              <w:right w:val="single" w:sz="4" w:space="0" w:color="000000"/>
            </w:tcBorders>
          </w:tcPr>
          <w:p w14:paraId="07336A93" w14:textId="77777777" w:rsidR="000441A3" w:rsidRPr="00903C0F" w:rsidRDefault="000441A3" w:rsidP="00176D54">
            <w:pPr>
              <w:pStyle w:val="Default"/>
              <w:keepNext/>
              <w:keepLines/>
              <w:rPr>
                <w:color w:val="000000" w:themeColor="text1"/>
                <w:sz w:val="22"/>
                <w:szCs w:val="22"/>
                <w:lang w:val="de-DE"/>
              </w:rPr>
            </w:pPr>
            <w:r w:rsidRPr="00903C0F">
              <w:rPr>
                <w:color w:val="000000" w:themeColor="text1"/>
                <w:sz w:val="22"/>
                <w:szCs w:val="22"/>
                <w:lang w:val="de-DE"/>
              </w:rPr>
              <w:t>1 (1,0 %)</w:t>
            </w:r>
          </w:p>
        </w:tc>
        <w:tc>
          <w:tcPr>
            <w:tcW w:w="816" w:type="pct"/>
            <w:tcBorders>
              <w:top w:val="single" w:sz="4" w:space="0" w:color="000000"/>
              <w:left w:val="single" w:sz="4" w:space="0" w:color="000000"/>
              <w:bottom w:val="single" w:sz="4" w:space="0" w:color="000000"/>
              <w:right w:val="single" w:sz="4" w:space="0" w:color="000000"/>
            </w:tcBorders>
          </w:tcPr>
          <w:p w14:paraId="5A8C41D2" w14:textId="77777777" w:rsidR="000441A3" w:rsidRPr="00903C0F" w:rsidRDefault="000441A3" w:rsidP="00572D3B">
            <w:pPr>
              <w:pStyle w:val="Default"/>
              <w:keepNext/>
              <w:keepLines/>
              <w:rPr>
                <w:color w:val="000000" w:themeColor="text1"/>
                <w:sz w:val="22"/>
                <w:szCs w:val="22"/>
                <w:lang w:val="de-DE"/>
              </w:rPr>
            </w:pPr>
            <w:r w:rsidRPr="00903C0F">
              <w:rPr>
                <w:color w:val="000000" w:themeColor="text1"/>
                <w:sz w:val="22"/>
                <w:szCs w:val="22"/>
                <w:lang w:val="de-DE"/>
              </w:rPr>
              <w:t>2 (1,8 %)</w:t>
            </w:r>
          </w:p>
        </w:tc>
        <w:tc>
          <w:tcPr>
            <w:tcW w:w="1735" w:type="pct"/>
            <w:tcBorders>
              <w:top w:val="single" w:sz="4" w:space="0" w:color="000000"/>
              <w:left w:val="single" w:sz="4" w:space="0" w:color="000000"/>
              <w:bottom w:val="single" w:sz="4" w:space="0" w:color="000000"/>
              <w:right w:val="single" w:sz="4" w:space="0" w:color="000000"/>
            </w:tcBorders>
          </w:tcPr>
          <w:p w14:paraId="51C60CE0" w14:textId="77777777" w:rsidR="000441A3" w:rsidRPr="00903C0F" w:rsidRDefault="000441A3" w:rsidP="00A059F5">
            <w:pPr>
              <w:pStyle w:val="Paragraph"/>
              <w:keepNext/>
              <w:keepLines/>
              <w:spacing w:after="0"/>
              <w:rPr>
                <w:color w:val="000000" w:themeColor="text1"/>
                <w:sz w:val="22"/>
                <w:szCs w:val="22"/>
                <w:lang w:val="de-DE"/>
              </w:rPr>
            </w:pPr>
            <w:r w:rsidRPr="00903C0F">
              <w:rPr>
                <w:color w:val="000000" w:themeColor="text1"/>
                <w:sz w:val="22"/>
                <w:szCs w:val="22"/>
                <w:lang w:val="de-DE"/>
              </w:rPr>
              <w:t>-0,8 % (-4,0 %, 2,4 %)**</w:t>
            </w:r>
          </w:p>
        </w:tc>
      </w:tr>
      <w:tr w:rsidR="000441A3" w:rsidRPr="005C1D8B" w14:paraId="61C52FC9" w14:textId="77777777" w:rsidTr="00025A48">
        <w:tc>
          <w:tcPr>
            <w:tcW w:w="1582" w:type="pct"/>
            <w:tcBorders>
              <w:top w:val="single" w:sz="4" w:space="0" w:color="000000"/>
              <w:left w:val="single" w:sz="4" w:space="0" w:color="000000"/>
              <w:bottom w:val="single" w:sz="4" w:space="0" w:color="000000"/>
              <w:right w:val="single" w:sz="4" w:space="0" w:color="000000"/>
            </w:tcBorders>
          </w:tcPr>
          <w:p w14:paraId="3D99E161" w14:textId="77777777" w:rsidR="000441A3" w:rsidRPr="00903C0F" w:rsidRDefault="000441A3" w:rsidP="00FF512A">
            <w:pPr>
              <w:pStyle w:val="Default"/>
              <w:keepNext/>
              <w:keepLines/>
              <w:rPr>
                <w:color w:val="000000" w:themeColor="text1"/>
                <w:sz w:val="22"/>
                <w:szCs w:val="22"/>
                <w:lang w:val="de-DE"/>
              </w:rPr>
            </w:pPr>
            <w:r w:rsidRPr="00903C0F">
              <w:rPr>
                <w:color w:val="000000" w:themeColor="text1"/>
                <w:sz w:val="22"/>
                <w:szCs w:val="22"/>
                <w:lang w:val="de-DE"/>
              </w:rPr>
              <w:t>Erfolg am Tag 180*</w:t>
            </w:r>
          </w:p>
        </w:tc>
        <w:tc>
          <w:tcPr>
            <w:tcW w:w="867" w:type="pct"/>
            <w:tcBorders>
              <w:top w:val="single" w:sz="4" w:space="0" w:color="000000"/>
              <w:left w:val="single" w:sz="4" w:space="0" w:color="000000"/>
              <w:bottom w:val="single" w:sz="4" w:space="0" w:color="000000"/>
              <w:right w:val="single" w:sz="4" w:space="0" w:color="000000"/>
            </w:tcBorders>
          </w:tcPr>
          <w:p w14:paraId="53680FBE" w14:textId="77777777" w:rsidR="000441A3" w:rsidRPr="00903C0F" w:rsidRDefault="000441A3" w:rsidP="00176D54">
            <w:pPr>
              <w:pStyle w:val="Default"/>
              <w:keepNext/>
              <w:keepLines/>
              <w:rPr>
                <w:color w:val="000000" w:themeColor="text1"/>
                <w:sz w:val="22"/>
                <w:szCs w:val="22"/>
                <w:lang w:val="de-DE"/>
              </w:rPr>
            </w:pPr>
            <w:r w:rsidRPr="00903C0F">
              <w:rPr>
                <w:color w:val="000000" w:themeColor="text1"/>
                <w:sz w:val="22"/>
                <w:szCs w:val="22"/>
                <w:lang w:val="de-DE"/>
              </w:rPr>
              <w:t>55 (56,1 %)</w:t>
            </w:r>
          </w:p>
        </w:tc>
        <w:tc>
          <w:tcPr>
            <w:tcW w:w="816" w:type="pct"/>
            <w:tcBorders>
              <w:top w:val="single" w:sz="4" w:space="0" w:color="000000"/>
              <w:left w:val="single" w:sz="4" w:space="0" w:color="000000"/>
              <w:bottom w:val="single" w:sz="4" w:space="0" w:color="000000"/>
              <w:right w:val="single" w:sz="4" w:space="0" w:color="000000"/>
            </w:tcBorders>
          </w:tcPr>
          <w:p w14:paraId="5A30CD21" w14:textId="77777777" w:rsidR="000441A3" w:rsidRPr="00903C0F" w:rsidRDefault="000441A3" w:rsidP="00572D3B">
            <w:pPr>
              <w:pStyle w:val="Default"/>
              <w:keepNext/>
              <w:keepLines/>
              <w:rPr>
                <w:color w:val="000000" w:themeColor="text1"/>
                <w:sz w:val="22"/>
                <w:szCs w:val="22"/>
                <w:lang w:val="de-DE"/>
              </w:rPr>
            </w:pPr>
            <w:r w:rsidRPr="00903C0F">
              <w:rPr>
                <w:color w:val="000000" w:themeColor="text1"/>
                <w:sz w:val="22"/>
                <w:szCs w:val="22"/>
                <w:lang w:val="de-DE"/>
              </w:rPr>
              <w:t>45 (41,3 %)</w:t>
            </w:r>
          </w:p>
        </w:tc>
        <w:tc>
          <w:tcPr>
            <w:tcW w:w="1735" w:type="pct"/>
            <w:tcBorders>
              <w:top w:val="single" w:sz="4" w:space="0" w:color="000000"/>
              <w:left w:val="single" w:sz="4" w:space="0" w:color="000000"/>
              <w:bottom w:val="single" w:sz="4" w:space="0" w:color="000000"/>
              <w:right w:val="single" w:sz="4" w:space="0" w:color="000000"/>
            </w:tcBorders>
          </w:tcPr>
          <w:p w14:paraId="1D3A546A" w14:textId="77777777" w:rsidR="000441A3" w:rsidRPr="00903C0F" w:rsidRDefault="000441A3" w:rsidP="00A059F5">
            <w:pPr>
              <w:pStyle w:val="Paragraph"/>
              <w:keepNext/>
              <w:keepLines/>
              <w:widowControl w:val="0"/>
              <w:autoSpaceDE w:val="0"/>
              <w:autoSpaceDN w:val="0"/>
              <w:adjustRightInd w:val="0"/>
              <w:spacing w:after="0"/>
              <w:rPr>
                <w:color w:val="000000" w:themeColor="text1"/>
                <w:sz w:val="22"/>
                <w:szCs w:val="22"/>
                <w:lang w:val="de-DE"/>
              </w:rPr>
            </w:pPr>
            <w:r w:rsidRPr="00903C0F">
              <w:rPr>
                <w:color w:val="000000" w:themeColor="text1"/>
                <w:sz w:val="22"/>
                <w:szCs w:val="22"/>
                <w:lang w:val="de-DE"/>
              </w:rPr>
              <w:t>14,7 % (1,7 %, 27,7 %)***</w:t>
            </w:r>
          </w:p>
        </w:tc>
      </w:tr>
    </w:tbl>
    <w:p w14:paraId="64C72495" w14:textId="77777777" w:rsidR="000441A3" w:rsidRPr="00903C0F" w:rsidRDefault="000441A3" w:rsidP="00283135">
      <w:pPr>
        <w:pStyle w:val="Default"/>
        <w:keepNext/>
        <w:keepLines/>
        <w:rPr>
          <w:color w:val="000000" w:themeColor="text1"/>
          <w:sz w:val="22"/>
          <w:szCs w:val="22"/>
          <w:lang w:val="de-DE"/>
        </w:rPr>
      </w:pPr>
      <w:r w:rsidRPr="00903C0F">
        <w:rPr>
          <w:color w:val="000000" w:themeColor="text1"/>
          <w:sz w:val="22"/>
          <w:szCs w:val="22"/>
          <w:lang w:val="de-DE"/>
        </w:rPr>
        <w:t>*</w:t>
      </w:r>
      <w:r w:rsidR="00D4039F" w:rsidRPr="00903C0F">
        <w:rPr>
          <w:color w:val="000000" w:themeColor="text1"/>
          <w:sz w:val="22"/>
          <w:szCs w:val="22"/>
          <w:lang w:val="de-DE"/>
        </w:rPr>
        <w:t xml:space="preserve"> </w:t>
      </w:r>
      <w:r w:rsidRPr="00903C0F">
        <w:rPr>
          <w:color w:val="000000" w:themeColor="text1"/>
          <w:sz w:val="22"/>
          <w:szCs w:val="22"/>
          <w:lang w:val="de-DE"/>
        </w:rPr>
        <w:t>Primärer Endpunkt der Studie</w:t>
      </w:r>
    </w:p>
    <w:p w14:paraId="46D35DEB" w14:textId="77777777" w:rsidR="000441A3" w:rsidRPr="00903C0F" w:rsidRDefault="000441A3" w:rsidP="00283135">
      <w:pPr>
        <w:pStyle w:val="Default"/>
        <w:keepNext/>
        <w:keepLines/>
        <w:rPr>
          <w:color w:val="000000" w:themeColor="text1"/>
          <w:sz w:val="22"/>
          <w:szCs w:val="22"/>
          <w:lang w:val="de-DE"/>
        </w:rPr>
      </w:pPr>
      <w:r w:rsidRPr="00903C0F">
        <w:rPr>
          <w:color w:val="000000" w:themeColor="text1"/>
          <w:sz w:val="22"/>
          <w:szCs w:val="22"/>
          <w:lang w:val="de-DE"/>
        </w:rPr>
        <w:t>**</w:t>
      </w:r>
      <w:r w:rsidR="00D4039F" w:rsidRPr="00903C0F">
        <w:rPr>
          <w:color w:val="000000" w:themeColor="text1"/>
          <w:sz w:val="22"/>
          <w:szCs w:val="22"/>
          <w:lang w:val="de-DE"/>
        </w:rPr>
        <w:t xml:space="preserve"> </w:t>
      </w:r>
      <w:r w:rsidRPr="00903C0F">
        <w:rPr>
          <w:color w:val="000000" w:themeColor="text1"/>
          <w:sz w:val="22"/>
          <w:szCs w:val="22"/>
          <w:lang w:val="de-DE"/>
        </w:rPr>
        <w:t xml:space="preserve">Unter Verwendung einer </w:t>
      </w:r>
      <w:r w:rsidR="001E5C1B" w:rsidRPr="00903C0F">
        <w:rPr>
          <w:color w:val="000000" w:themeColor="text1"/>
          <w:sz w:val="22"/>
          <w:szCs w:val="22"/>
          <w:lang w:val="de-DE"/>
        </w:rPr>
        <w:t>5 %-</w:t>
      </w:r>
      <w:r w:rsidRPr="00903C0F">
        <w:rPr>
          <w:color w:val="000000" w:themeColor="text1"/>
          <w:sz w:val="22"/>
          <w:szCs w:val="22"/>
          <w:lang w:val="de-DE"/>
        </w:rPr>
        <w:t>Marge, Nicht-Unterlegenheit ist nachgewiesen</w:t>
      </w:r>
    </w:p>
    <w:p w14:paraId="35C6C887" w14:textId="77777777" w:rsidR="000441A3" w:rsidRPr="00903C0F" w:rsidRDefault="000441A3" w:rsidP="00283135">
      <w:pPr>
        <w:pStyle w:val="Default"/>
        <w:keepNext/>
        <w:keepLines/>
        <w:rPr>
          <w:color w:val="000000" w:themeColor="text1"/>
          <w:sz w:val="22"/>
          <w:szCs w:val="22"/>
          <w:lang w:val="de-DE"/>
        </w:rPr>
      </w:pPr>
      <w:r w:rsidRPr="00903C0F">
        <w:rPr>
          <w:color w:val="000000" w:themeColor="text1"/>
          <w:sz w:val="22"/>
          <w:szCs w:val="22"/>
          <w:lang w:val="de-DE"/>
        </w:rPr>
        <w:t>***</w:t>
      </w:r>
      <w:r w:rsidR="00D4039F" w:rsidRPr="00903C0F">
        <w:rPr>
          <w:color w:val="000000" w:themeColor="text1"/>
          <w:sz w:val="22"/>
          <w:szCs w:val="22"/>
          <w:lang w:val="de-DE"/>
        </w:rPr>
        <w:t xml:space="preserve"> </w:t>
      </w:r>
      <w:r w:rsidRPr="00903C0F">
        <w:rPr>
          <w:color w:val="000000" w:themeColor="text1"/>
          <w:sz w:val="22"/>
          <w:szCs w:val="22"/>
          <w:lang w:val="de-DE"/>
        </w:rPr>
        <w:t>Unterschiede in den Prozentanteilen, 95 %-KI er</w:t>
      </w:r>
      <w:r w:rsidR="001E5C1B" w:rsidRPr="00903C0F">
        <w:rPr>
          <w:color w:val="000000" w:themeColor="text1"/>
          <w:sz w:val="22"/>
          <w:szCs w:val="22"/>
          <w:lang w:val="de-DE"/>
        </w:rPr>
        <w:t>mittelt</w:t>
      </w:r>
      <w:r w:rsidRPr="00903C0F">
        <w:rPr>
          <w:color w:val="000000" w:themeColor="text1"/>
          <w:sz w:val="22"/>
          <w:szCs w:val="22"/>
          <w:lang w:val="de-DE"/>
        </w:rPr>
        <w:t xml:space="preserve"> nach Anpassung für die Randomisierung</w:t>
      </w:r>
    </w:p>
    <w:p w14:paraId="2607B9D0" w14:textId="77777777" w:rsidR="000441A3" w:rsidRPr="00903C0F" w:rsidRDefault="000441A3">
      <w:pPr>
        <w:pStyle w:val="CM55"/>
        <w:spacing w:after="0"/>
        <w:rPr>
          <w:color w:val="000000" w:themeColor="text1"/>
          <w:sz w:val="22"/>
          <w:szCs w:val="22"/>
          <w:lang w:val="de-DE"/>
        </w:rPr>
      </w:pPr>
    </w:p>
    <w:p w14:paraId="11702114" w14:textId="77777777" w:rsidR="000441A3" w:rsidRPr="00903C0F" w:rsidRDefault="000441A3" w:rsidP="0033635F">
      <w:pPr>
        <w:keepNext/>
        <w:keepLines/>
        <w:rPr>
          <w:b/>
          <w:color w:val="000000" w:themeColor="text1"/>
          <w:sz w:val="22"/>
          <w:szCs w:val="22"/>
        </w:rPr>
      </w:pPr>
      <w:r w:rsidRPr="00903C0F">
        <w:rPr>
          <w:b/>
          <w:color w:val="000000" w:themeColor="text1"/>
          <w:sz w:val="22"/>
          <w:szCs w:val="22"/>
        </w:rPr>
        <w:t>Myeloablative Konditionierung</w:t>
      </w:r>
    </w:p>
    <w:p w14:paraId="15B1BECE" w14:textId="77777777" w:rsidR="000441A3" w:rsidRPr="005C1D8B" w:rsidRDefault="000441A3" w:rsidP="0033635F">
      <w:pPr>
        <w:keepNext/>
        <w:keepLines/>
        <w:rPr>
          <w:b/>
          <w:color w:val="000000" w:themeColor="text1"/>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67"/>
        <w:gridCol w:w="1571"/>
        <w:gridCol w:w="1479"/>
        <w:gridCol w:w="3145"/>
      </w:tblGrid>
      <w:tr w:rsidR="000441A3" w:rsidRPr="005C1D8B" w14:paraId="24A0B9A2" w14:textId="77777777" w:rsidTr="00025A48">
        <w:tc>
          <w:tcPr>
            <w:tcW w:w="1582" w:type="pct"/>
            <w:tcBorders>
              <w:top w:val="single" w:sz="4" w:space="0" w:color="auto"/>
              <w:left w:val="single" w:sz="4" w:space="0" w:color="000000"/>
              <w:bottom w:val="single" w:sz="4" w:space="0" w:color="000000"/>
              <w:right w:val="single" w:sz="4" w:space="0" w:color="000000"/>
            </w:tcBorders>
            <w:shd w:val="clear" w:color="auto" w:fill="EEECE1"/>
          </w:tcPr>
          <w:p w14:paraId="5EF1A3B3" w14:textId="77777777" w:rsidR="000441A3" w:rsidRPr="00903C0F" w:rsidRDefault="000441A3" w:rsidP="00E96B87">
            <w:pPr>
              <w:pStyle w:val="Default"/>
              <w:keepNext/>
              <w:rPr>
                <w:b/>
                <w:color w:val="000000" w:themeColor="text1"/>
                <w:sz w:val="22"/>
                <w:szCs w:val="22"/>
                <w:lang w:val="de-DE"/>
              </w:rPr>
            </w:pPr>
            <w:r w:rsidRPr="00903C0F">
              <w:rPr>
                <w:b/>
                <w:color w:val="000000" w:themeColor="text1"/>
                <w:sz w:val="22"/>
                <w:szCs w:val="22"/>
                <w:lang w:val="de-DE"/>
              </w:rPr>
              <w:t>Endpunkte</w:t>
            </w:r>
          </w:p>
        </w:tc>
        <w:tc>
          <w:tcPr>
            <w:tcW w:w="867" w:type="pct"/>
            <w:tcBorders>
              <w:top w:val="single" w:sz="4" w:space="0" w:color="auto"/>
              <w:left w:val="single" w:sz="4" w:space="0" w:color="000000"/>
              <w:bottom w:val="single" w:sz="4" w:space="0" w:color="000000"/>
              <w:right w:val="single" w:sz="4" w:space="0" w:color="000000"/>
            </w:tcBorders>
            <w:shd w:val="clear" w:color="auto" w:fill="EEECE1"/>
          </w:tcPr>
          <w:p w14:paraId="7721F313" w14:textId="77777777" w:rsidR="000441A3" w:rsidRPr="00903C0F" w:rsidRDefault="000441A3" w:rsidP="00E96B87">
            <w:pPr>
              <w:pStyle w:val="Default"/>
              <w:keepNext/>
              <w:rPr>
                <w:b/>
                <w:color w:val="000000" w:themeColor="text1"/>
                <w:sz w:val="22"/>
                <w:szCs w:val="22"/>
                <w:lang w:val="de-DE"/>
              </w:rPr>
            </w:pPr>
            <w:r w:rsidRPr="00903C0F">
              <w:rPr>
                <w:b/>
                <w:color w:val="000000" w:themeColor="text1"/>
                <w:sz w:val="22"/>
                <w:szCs w:val="22"/>
                <w:lang w:val="de-DE"/>
              </w:rPr>
              <w:t>Voriconazol</w:t>
            </w:r>
          </w:p>
          <w:p w14:paraId="6C771311" w14:textId="77777777" w:rsidR="000441A3" w:rsidRPr="00903C0F" w:rsidRDefault="000441A3" w:rsidP="00E96B87">
            <w:pPr>
              <w:pStyle w:val="Default"/>
              <w:keepNext/>
              <w:rPr>
                <w:b/>
                <w:color w:val="000000" w:themeColor="text1"/>
                <w:sz w:val="22"/>
                <w:szCs w:val="22"/>
                <w:lang w:val="de-DE"/>
              </w:rPr>
            </w:pPr>
            <w:r w:rsidRPr="00903C0F">
              <w:rPr>
                <w:b/>
                <w:color w:val="000000" w:themeColor="text1"/>
                <w:sz w:val="22"/>
                <w:szCs w:val="22"/>
                <w:lang w:val="de-DE"/>
              </w:rPr>
              <w:t>(</w:t>
            </w:r>
            <w:r w:rsidR="007D56EC" w:rsidRPr="00903C0F">
              <w:rPr>
                <w:b/>
                <w:color w:val="000000" w:themeColor="text1"/>
                <w:sz w:val="22"/>
                <w:szCs w:val="22"/>
                <w:lang w:val="de-DE"/>
              </w:rPr>
              <w:t>n </w:t>
            </w:r>
            <w:r w:rsidRPr="00903C0F">
              <w:rPr>
                <w:b/>
                <w:color w:val="000000" w:themeColor="text1"/>
                <w:sz w:val="22"/>
                <w:szCs w:val="22"/>
                <w:lang w:val="de-DE"/>
              </w:rPr>
              <w:t>=</w:t>
            </w:r>
            <w:r w:rsidR="007D56EC" w:rsidRPr="00903C0F">
              <w:rPr>
                <w:b/>
                <w:color w:val="000000" w:themeColor="text1"/>
                <w:sz w:val="22"/>
                <w:szCs w:val="22"/>
                <w:lang w:val="de-DE"/>
              </w:rPr>
              <w:t> </w:t>
            </w:r>
            <w:r w:rsidRPr="00903C0F">
              <w:rPr>
                <w:b/>
                <w:color w:val="000000" w:themeColor="text1"/>
                <w:sz w:val="22"/>
                <w:szCs w:val="22"/>
                <w:lang w:val="de-DE"/>
              </w:rPr>
              <w:t>125)</w:t>
            </w:r>
          </w:p>
        </w:tc>
        <w:tc>
          <w:tcPr>
            <w:tcW w:w="816" w:type="pct"/>
            <w:tcBorders>
              <w:top w:val="single" w:sz="4" w:space="0" w:color="auto"/>
              <w:left w:val="single" w:sz="4" w:space="0" w:color="000000"/>
              <w:bottom w:val="single" w:sz="4" w:space="0" w:color="000000"/>
              <w:right w:val="single" w:sz="4" w:space="0" w:color="000000"/>
            </w:tcBorders>
            <w:shd w:val="clear" w:color="auto" w:fill="EEECE1"/>
          </w:tcPr>
          <w:p w14:paraId="2F23540F" w14:textId="77777777" w:rsidR="000441A3" w:rsidRPr="00903C0F" w:rsidRDefault="000441A3" w:rsidP="00E96B87">
            <w:pPr>
              <w:pStyle w:val="Default"/>
              <w:keepNext/>
              <w:rPr>
                <w:b/>
                <w:color w:val="000000" w:themeColor="text1"/>
                <w:sz w:val="22"/>
                <w:szCs w:val="22"/>
                <w:lang w:val="de-DE"/>
              </w:rPr>
            </w:pPr>
            <w:r w:rsidRPr="00903C0F">
              <w:rPr>
                <w:b/>
                <w:color w:val="000000" w:themeColor="text1"/>
                <w:sz w:val="22"/>
                <w:szCs w:val="22"/>
                <w:lang w:val="de-DE"/>
              </w:rPr>
              <w:t>Itraconazol</w:t>
            </w:r>
          </w:p>
          <w:p w14:paraId="795C980A" w14:textId="77777777" w:rsidR="000441A3" w:rsidRPr="00903C0F" w:rsidRDefault="000441A3" w:rsidP="00E96B87">
            <w:pPr>
              <w:pStyle w:val="Default"/>
              <w:keepNext/>
              <w:rPr>
                <w:b/>
                <w:color w:val="000000" w:themeColor="text1"/>
                <w:sz w:val="22"/>
                <w:szCs w:val="22"/>
                <w:lang w:val="de-DE"/>
              </w:rPr>
            </w:pPr>
            <w:r w:rsidRPr="00903C0F">
              <w:rPr>
                <w:b/>
                <w:color w:val="000000" w:themeColor="text1"/>
                <w:sz w:val="22"/>
                <w:szCs w:val="22"/>
                <w:lang w:val="de-DE"/>
              </w:rPr>
              <w:t>(</w:t>
            </w:r>
            <w:r w:rsidR="007D56EC" w:rsidRPr="00903C0F">
              <w:rPr>
                <w:b/>
                <w:color w:val="000000" w:themeColor="text1"/>
                <w:sz w:val="22"/>
                <w:szCs w:val="22"/>
                <w:lang w:val="de-DE"/>
              </w:rPr>
              <w:t>n </w:t>
            </w:r>
            <w:r w:rsidRPr="00903C0F">
              <w:rPr>
                <w:b/>
                <w:color w:val="000000" w:themeColor="text1"/>
                <w:sz w:val="22"/>
                <w:szCs w:val="22"/>
                <w:lang w:val="de-DE"/>
              </w:rPr>
              <w:t>=</w:t>
            </w:r>
            <w:r w:rsidR="007D56EC" w:rsidRPr="00903C0F">
              <w:rPr>
                <w:b/>
                <w:color w:val="000000" w:themeColor="text1"/>
                <w:sz w:val="22"/>
                <w:szCs w:val="22"/>
                <w:lang w:val="de-DE"/>
              </w:rPr>
              <w:t> </w:t>
            </w:r>
            <w:r w:rsidRPr="00903C0F">
              <w:rPr>
                <w:b/>
                <w:color w:val="000000" w:themeColor="text1"/>
                <w:sz w:val="22"/>
                <w:szCs w:val="22"/>
                <w:lang w:val="de-DE"/>
              </w:rPr>
              <w:t>143)</w:t>
            </w:r>
          </w:p>
        </w:tc>
        <w:tc>
          <w:tcPr>
            <w:tcW w:w="1735" w:type="pct"/>
            <w:tcBorders>
              <w:top w:val="single" w:sz="4" w:space="0" w:color="auto"/>
              <w:left w:val="single" w:sz="4" w:space="0" w:color="000000"/>
              <w:bottom w:val="single" w:sz="4" w:space="0" w:color="000000"/>
              <w:right w:val="single" w:sz="4" w:space="0" w:color="000000"/>
            </w:tcBorders>
            <w:shd w:val="clear" w:color="auto" w:fill="EEECE1"/>
          </w:tcPr>
          <w:p w14:paraId="7041BA9B" w14:textId="77777777" w:rsidR="000441A3" w:rsidRPr="00903C0F" w:rsidRDefault="000441A3" w:rsidP="00E96B87">
            <w:pPr>
              <w:pStyle w:val="Default"/>
              <w:keepNext/>
              <w:jc w:val="center"/>
              <w:rPr>
                <w:b/>
                <w:color w:val="000000" w:themeColor="text1"/>
                <w:sz w:val="22"/>
                <w:szCs w:val="22"/>
                <w:lang w:val="de-DE"/>
              </w:rPr>
            </w:pPr>
            <w:r w:rsidRPr="00903C0F">
              <w:rPr>
                <w:b/>
                <w:color w:val="000000" w:themeColor="text1"/>
                <w:sz w:val="22"/>
                <w:szCs w:val="22"/>
                <w:lang w:val="de-DE"/>
              </w:rPr>
              <w:t>Unterschiede zwischen den Prozentanteilen und das 95 %-Konfidenzintervall (KI)</w:t>
            </w:r>
          </w:p>
        </w:tc>
      </w:tr>
      <w:tr w:rsidR="000441A3" w:rsidRPr="005C1D8B" w14:paraId="626A793A" w14:textId="77777777" w:rsidTr="00025A48">
        <w:tc>
          <w:tcPr>
            <w:tcW w:w="1582" w:type="pct"/>
            <w:tcBorders>
              <w:top w:val="single" w:sz="4" w:space="0" w:color="000000"/>
              <w:left w:val="single" w:sz="4" w:space="0" w:color="000000"/>
              <w:bottom w:val="single" w:sz="4" w:space="0" w:color="000000"/>
              <w:right w:val="single" w:sz="4" w:space="0" w:color="000000"/>
            </w:tcBorders>
          </w:tcPr>
          <w:p w14:paraId="44FE2FED" w14:textId="77777777" w:rsidR="000441A3" w:rsidRPr="00903C0F" w:rsidRDefault="000441A3" w:rsidP="00FF512A">
            <w:pPr>
              <w:pStyle w:val="Default"/>
              <w:keepNext/>
              <w:rPr>
                <w:color w:val="000000" w:themeColor="text1"/>
                <w:sz w:val="22"/>
                <w:szCs w:val="22"/>
                <w:lang w:val="de-DE"/>
              </w:rPr>
            </w:pPr>
            <w:r w:rsidRPr="00903C0F">
              <w:rPr>
                <w:color w:val="000000" w:themeColor="text1"/>
                <w:sz w:val="22"/>
                <w:szCs w:val="22"/>
                <w:lang w:val="de-DE"/>
              </w:rPr>
              <w:t>Durchbruchs-IFI – Tag 180</w:t>
            </w:r>
          </w:p>
        </w:tc>
        <w:tc>
          <w:tcPr>
            <w:tcW w:w="867" w:type="pct"/>
            <w:tcBorders>
              <w:top w:val="single" w:sz="4" w:space="0" w:color="000000"/>
              <w:left w:val="single" w:sz="4" w:space="0" w:color="000000"/>
              <w:bottom w:val="single" w:sz="4" w:space="0" w:color="000000"/>
              <w:right w:val="single" w:sz="4" w:space="0" w:color="000000"/>
            </w:tcBorders>
          </w:tcPr>
          <w:p w14:paraId="66817A27" w14:textId="77777777" w:rsidR="000441A3" w:rsidRPr="00903C0F" w:rsidRDefault="000441A3" w:rsidP="00176D54">
            <w:pPr>
              <w:pStyle w:val="Default"/>
              <w:keepNext/>
              <w:rPr>
                <w:color w:val="000000" w:themeColor="text1"/>
                <w:sz w:val="22"/>
                <w:szCs w:val="22"/>
                <w:lang w:val="de-DE"/>
              </w:rPr>
            </w:pPr>
            <w:r w:rsidRPr="00903C0F">
              <w:rPr>
                <w:color w:val="000000" w:themeColor="text1"/>
                <w:sz w:val="22"/>
                <w:szCs w:val="22"/>
                <w:lang w:val="de-DE"/>
              </w:rPr>
              <w:t>2 (1,6 %)</w:t>
            </w:r>
          </w:p>
        </w:tc>
        <w:tc>
          <w:tcPr>
            <w:tcW w:w="816" w:type="pct"/>
            <w:tcBorders>
              <w:top w:val="single" w:sz="4" w:space="0" w:color="000000"/>
              <w:left w:val="single" w:sz="4" w:space="0" w:color="000000"/>
              <w:bottom w:val="single" w:sz="4" w:space="0" w:color="000000"/>
              <w:right w:val="single" w:sz="4" w:space="0" w:color="000000"/>
            </w:tcBorders>
          </w:tcPr>
          <w:p w14:paraId="103808F5" w14:textId="77777777" w:rsidR="000441A3" w:rsidRPr="00903C0F" w:rsidRDefault="000441A3" w:rsidP="00572D3B">
            <w:pPr>
              <w:pStyle w:val="Default"/>
              <w:keepNext/>
              <w:rPr>
                <w:color w:val="000000" w:themeColor="text1"/>
                <w:sz w:val="22"/>
                <w:szCs w:val="22"/>
                <w:lang w:val="de-DE"/>
              </w:rPr>
            </w:pPr>
            <w:r w:rsidRPr="00903C0F">
              <w:rPr>
                <w:color w:val="000000" w:themeColor="text1"/>
                <w:sz w:val="22"/>
                <w:szCs w:val="22"/>
                <w:lang w:val="de-DE"/>
              </w:rPr>
              <w:t xml:space="preserve">3 (2,1 %) </w:t>
            </w:r>
          </w:p>
        </w:tc>
        <w:tc>
          <w:tcPr>
            <w:tcW w:w="1735" w:type="pct"/>
            <w:tcBorders>
              <w:top w:val="single" w:sz="4" w:space="0" w:color="000000"/>
              <w:left w:val="single" w:sz="4" w:space="0" w:color="000000"/>
              <w:bottom w:val="single" w:sz="4" w:space="0" w:color="000000"/>
              <w:right w:val="single" w:sz="4" w:space="0" w:color="000000"/>
            </w:tcBorders>
          </w:tcPr>
          <w:p w14:paraId="50BC49DD" w14:textId="77777777" w:rsidR="000441A3" w:rsidRPr="00903C0F" w:rsidRDefault="000441A3" w:rsidP="00A059F5">
            <w:pPr>
              <w:pStyle w:val="Paragraph"/>
              <w:keepNext/>
              <w:spacing w:after="0"/>
              <w:rPr>
                <w:color w:val="000000" w:themeColor="text1"/>
                <w:sz w:val="22"/>
                <w:szCs w:val="22"/>
                <w:lang w:val="de-DE"/>
              </w:rPr>
            </w:pPr>
            <w:r w:rsidRPr="00903C0F">
              <w:rPr>
                <w:color w:val="000000" w:themeColor="text1"/>
                <w:sz w:val="22"/>
                <w:szCs w:val="22"/>
                <w:lang w:val="de-DE"/>
              </w:rPr>
              <w:t>-0,5 % (-3,7 %, 2,7 %)**</w:t>
            </w:r>
          </w:p>
        </w:tc>
      </w:tr>
      <w:tr w:rsidR="000441A3" w:rsidRPr="005C1D8B" w14:paraId="24CFB47F" w14:textId="77777777" w:rsidTr="00025A48">
        <w:tc>
          <w:tcPr>
            <w:tcW w:w="1582" w:type="pct"/>
            <w:tcBorders>
              <w:top w:val="single" w:sz="4" w:space="0" w:color="000000"/>
              <w:left w:val="single" w:sz="4" w:space="0" w:color="000000"/>
              <w:bottom w:val="single" w:sz="4" w:space="0" w:color="000000"/>
              <w:right w:val="single" w:sz="4" w:space="0" w:color="000000"/>
            </w:tcBorders>
          </w:tcPr>
          <w:p w14:paraId="29B98D06" w14:textId="77777777" w:rsidR="000441A3" w:rsidRPr="00903C0F" w:rsidRDefault="000441A3" w:rsidP="00FF512A">
            <w:pPr>
              <w:pStyle w:val="Default"/>
              <w:keepNext/>
              <w:rPr>
                <w:color w:val="000000" w:themeColor="text1"/>
                <w:sz w:val="22"/>
                <w:szCs w:val="22"/>
                <w:lang w:val="de-DE"/>
              </w:rPr>
            </w:pPr>
            <w:r w:rsidRPr="00903C0F">
              <w:rPr>
                <w:color w:val="000000" w:themeColor="text1"/>
                <w:sz w:val="22"/>
                <w:szCs w:val="22"/>
                <w:lang w:val="de-DE"/>
              </w:rPr>
              <w:t>Erfolg am Tag 180*</w:t>
            </w:r>
          </w:p>
        </w:tc>
        <w:tc>
          <w:tcPr>
            <w:tcW w:w="867" w:type="pct"/>
            <w:tcBorders>
              <w:top w:val="single" w:sz="4" w:space="0" w:color="000000"/>
              <w:left w:val="single" w:sz="4" w:space="0" w:color="000000"/>
              <w:bottom w:val="single" w:sz="4" w:space="0" w:color="000000"/>
              <w:right w:val="single" w:sz="4" w:space="0" w:color="000000"/>
            </w:tcBorders>
          </w:tcPr>
          <w:p w14:paraId="4E63E8AF" w14:textId="77777777" w:rsidR="000441A3" w:rsidRPr="00903C0F" w:rsidRDefault="000441A3" w:rsidP="00176D54">
            <w:pPr>
              <w:pStyle w:val="Default"/>
              <w:keepNext/>
              <w:rPr>
                <w:color w:val="000000" w:themeColor="text1"/>
                <w:sz w:val="22"/>
                <w:szCs w:val="22"/>
                <w:lang w:val="de-DE"/>
              </w:rPr>
            </w:pPr>
            <w:r w:rsidRPr="00903C0F">
              <w:rPr>
                <w:color w:val="000000" w:themeColor="text1"/>
                <w:sz w:val="22"/>
                <w:szCs w:val="22"/>
                <w:lang w:val="de-DE"/>
              </w:rPr>
              <w:t>70 (56,0 %)</w:t>
            </w:r>
          </w:p>
        </w:tc>
        <w:tc>
          <w:tcPr>
            <w:tcW w:w="816" w:type="pct"/>
            <w:tcBorders>
              <w:top w:val="single" w:sz="4" w:space="0" w:color="000000"/>
              <w:left w:val="single" w:sz="4" w:space="0" w:color="000000"/>
              <w:bottom w:val="single" w:sz="4" w:space="0" w:color="000000"/>
              <w:right w:val="single" w:sz="4" w:space="0" w:color="000000"/>
            </w:tcBorders>
          </w:tcPr>
          <w:p w14:paraId="69E262AE" w14:textId="77777777" w:rsidR="000441A3" w:rsidRPr="00903C0F" w:rsidRDefault="000441A3" w:rsidP="00572D3B">
            <w:pPr>
              <w:pStyle w:val="Default"/>
              <w:keepNext/>
              <w:rPr>
                <w:color w:val="000000" w:themeColor="text1"/>
                <w:sz w:val="22"/>
                <w:szCs w:val="22"/>
                <w:lang w:val="de-DE"/>
              </w:rPr>
            </w:pPr>
            <w:r w:rsidRPr="00903C0F">
              <w:rPr>
                <w:color w:val="000000" w:themeColor="text1"/>
                <w:sz w:val="22"/>
                <w:szCs w:val="22"/>
                <w:lang w:val="de-DE"/>
              </w:rPr>
              <w:t>53 (37,1 %)</w:t>
            </w:r>
          </w:p>
        </w:tc>
        <w:tc>
          <w:tcPr>
            <w:tcW w:w="1735" w:type="pct"/>
            <w:tcBorders>
              <w:top w:val="single" w:sz="4" w:space="0" w:color="000000"/>
              <w:left w:val="single" w:sz="4" w:space="0" w:color="000000"/>
              <w:bottom w:val="single" w:sz="4" w:space="0" w:color="000000"/>
              <w:right w:val="single" w:sz="4" w:space="0" w:color="000000"/>
            </w:tcBorders>
          </w:tcPr>
          <w:p w14:paraId="2CF096A3" w14:textId="77777777" w:rsidR="000441A3" w:rsidRPr="00903C0F" w:rsidRDefault="000441A3" w:rsidP="00A059F5">
            <w:pPr>
              <w:pStyle w:val="Paragraph"/>
              <w:keepNext/>
              <w:spacing w:after="0"/>
              <w:rPr>
                <w:color w:val="000000" w:themeColor="text1"/>
                <w:sz w:val="22"/>
                <w:szCs w:val="22"/>
                <w:lang w:val="de-DE"/>
              </w:rPr>
            </w:pPr>
            <w:r w:rsidRPr="00903C0F">
              <w:rPr>
                <w:color w:val="000000" w:themeColor="text1"/>
                <w:sz w:val="22"/>
                <w:szCs w:val="22"/>
                <w:lang w:val="de-DE"/>
              </w:rPr>
              <w:t>20,1 % (8,5 %, 31,7 %)***</w:t>
            </w:r>
          </w:p>
        </w:tc>
      </w:tr>
    </w:tbl>
    <w:p w14:paraId="4F4C3857" w14:textId="77777777" w:rsidR="000441A3" w:rsidRPr="00903C0F" w:rsidRDefault="000441A3">
      <w:pPr>
        <w:pStyle w:val="Default"/>
        <w:rPr>
          <w:color w:val="000000" w:themeColor="text1"/>
          <w:sz w:val="22"/>
          <w:szCs w:val="22"/>
          <w:lang w:val="de-DE"/>
        </w:rPr>
      </w:pPr>
      <w:r w:rsidRPr="00903C0F">
        <w:rPr>
          <w:color w:val="000000" w:themeColor="text1"/>
          <w:sz w:val="22"/>
          <w:szCs w:val="22"/>
          <w:lang w:val="de-DE"/>
        </w:rPr>
        <w:t>*</w:t>
      </w:r>
      <w:r w:rsidR="00D4039F" w:rsidRPr="00903C0F">
        <w:rPr>
          <w:color w:val="000000" w:themeColor="text1"/>
          <w:sz w:val="22"/>
          <w:szCs w:val="22"/>
          <w:lang w:val="de-DE"/>
        </w:rPr>
        <w:t xml:space="preserve"> </w:t>
      </w:r>
      <w:r w:rsidRPr="00903C0F">
        <w:rPr>
          <w:color w:val="000000" w:themeColor="text1"/>
          <w:sz w:val="22"/>
          <w:szCs w:val="22"/>
          <w:lang w:val="de-DE"/>
        </w:rPr>
        <w:t>Primärer Endpunkt der Studie</w:t>
      </w:r>
    </w:p>
    <w:p w14:paraId="3A1A3108" w14:textId="77777777" w:rsidR="000441A3" w:rsidRPr="00903C0F" w:rsidRDefault="000441A3">
      <w:pPr>
        <w:pStyle w:val="Default"/>
        <w:rPr>
          <w:color w:val="000000" w:themeColor="text1"/>
          <w:sz w:val="22"/>
          <w:szCs w:val="22"/>
          <w:lang w:val="de-DE"/>
        </w:rPr>
      </w:pPr>
      <w:r w:rsidRPr="00903C0F">
        <w:rPr>
          <w:color w:val="000000" w:themeColor="text1"/>
          <w:sz w:val="22"/>
          <w:szCs w:val="22"/>
          <w:lang w:val="de-DE"/>
        </w:rPr>
        <w:t>**</w:t>
      </w:r>
      <w:r w:rsidR="00D4039F" w:rsidRPr="00903C0F">
        <w:rPr>
          <w:color w:val="000000" w:themeColor="text1"/>
          <w:sz w:val="22"/>
          <w:szCs w:val="22"/>
          <w:lang w:val="de-DE"/>
        </w:rPr>
        <w:t xml:space="preserve"> </w:t>
      </w:r>
      <w:r w:rsidRPr="00903C0F">
        <w:rPr>
          <w:color w:val="000000" w:themeColor="text1"/>
          <w:sz w:val="22"/>
          <w:szCs w:val="22"/>
          <w:lang w:val="de-DE"/>
        </w:rPr>
        <w:t xml:space="preserve">Unter Verwendung einer </w:t>
      </w:r>
      <w:r w:rsidR="001E5C1B" w:rsidRPr="00903C0F">
        <w:rPr>
          <w:color w:val="000000" w:themeColor="text1"/>
          <w:sz w:val="22"/>
          <w:szCs w:val="22"/>
          <w:lang w:val="de-DE"/>
        </w:rPr>
        <w:t>5 %-</w:t>
      </w:r>
      <w:r w:rsidRPr="00903C0F">
        <w:rPr>
          <w:color w:val="000000" w:themeColor="text1"/>
          <w:sz w:val="22"/>
          <w:szCs w:val="22"/>
          <w:lang w:val="de-DE"/>
        </w:rPr>
        <w:t>Marge</w:t>
      </w:r>
      <w:r w:rsidR="004E3021" w:rsidRPr="00903C0F">
        <w:rPr>
          <w:color w:val="000000" w:themeColor="text1"/>
          <w:sz w:val="22"/>
          <w:szCs w:val="22"/>
          <w:lang w:val="de-DE"/>
        </w:rPr>
        <w:t>,</w:t>
      </w:r>
      <w:r w:rsidRPr="00903C0F">
        <w:rPr>
          <w:color w:val="000000" w:themeColor="text1"/>
          <w:sz w:val="22"/>
          <w:szCs w:val="22"/>
          <w:lang w:val="de-DE"/>
        </w:rPr>
        <w:t xml:space="preserve"> Nicht-Unterlegenheit ist nachgewiesen</w:t>
      </w:r>
    </w:p>
    <w:p w14:paraId="19D7C811" w14:textId="558F8412" w:rsidR="000441A3" w:rsidRPr="00903C0F" w:rsidRDefault="000441A3">
      <w:pPr>
        <w:pStyle w:val="Default"/>
        <w:rPr>
          <w:color w:val="000000" w:themeColor="text1"/>
          <w:sz w:val="22"/>
          <w:szCs w:val="22"/>
          <w:lang w:val="de-DE"/>
        </w:rPr>
      </w:pPr>
      <w:r w:rsidRPr="00903C0F">
        <w:rPr>
          <w:color w:val="000000" w:themeColor="text1"/>
          <w:sz w:val="22"/>
          <w:szCs w:val="22"/>
          <w:lang w:val="de-DE"/>
        </w:rPr>
        <w:t>***</w:t>
      </w:r>
      <w:r w:rsidR="00D4039F" w:rsidRPr="00903C0F">
        <w:rPr>
          <w:color w:val="000000" w:themeColor="text1"/>
          <w:sz w:val="22"/>
          <w:szCs w:val="22"/>
          <w:lang w:val="de-DE"/>
        </w:rPr>
        <w:t xml:space="preserve"> </w:t>
      </w:r>
      <w:r w:rsidRPr="00903C0F">
        <w:rPr>
          <w:color w:val="000000" w:themeColor="text1"/>
          <w:sz w:val="22"/>
          <w:szCs w:val="22"/>
          <w:lang w:val="de-DE"/>
        </w:rPr>
        <w:t>Unterschiede in den Prozentanteilen, 95 %-KI er</w:t>
      </w:r>
      <w:r w:rsidR="001E5C1B" w:rsidRPr="00903C0F">
        <w:rPr>
          <w:color w:val="000000" w:themeColor="text1"/>
          <w:sz w:val="22"/>
          <w:szCs w:val="22"/>
          <w:lang w:val="de-DE"/>
        </w:rPr>
        <w:t>mittelt</w:t>
      </w:r>
      <w:r w:rsidRPr="00903C0F">
        <w:rPr>
          <w:color w:val="000000" w:themeColor="text1"/>
          <w:sz w:val="22"/>
          <w:szCs w:val="22"/>
          <w:lang w:val="de-DE"/>
        </w:rPr>
        <w:t xml:space="preserve"> nach Anpassung für die Randomisierung</w:t>
      </w:r>
    </w:p>
    <w:p w14:paraId="0622E495" w14:textId="77777777" w:rsidR="000441A3" w:rsidRPr="00903C0F" w:rsidRDefault="000441A3" w:rsidP="00E00A2D">
      <w:pPr>
        <w:pStyle w:val="Default"/>
        <w:widowControl/>
        <w:rPr>
          <w:color w:val="000000" w:themeColor="text1"/>
          <w:sz w:val="22"/>
          <w:szCs w:val="22"/>
          <w:lang w:val="de-DE"/>
        </w:rPr>
      </w:pPr>
    </w:p>
    <w:p w14:paraId="03A7E8A5" w14:textId="77777777" w:rsidR="000441A3" w:rsidRPr="00903C0F" w:rsidRDefault="000441A3" w:rsidP="00E00A2D">
      <w:pPr>
        <w:pStyle w:val="Default"/>
        <w:widowControl/>
        <w:rPr>
          <w:bCs/>
          <w:color w:val="000000" w:themeColor="text1"/>
          <w:sz w:val="22"/>
          <w:szCs w:val="22"/>
          <w:u w:val="single"/>
          <w:lang w:val="de-DE"/>
        </w:rPr>
      </w:pPr>
      <w:r w:rsidRPr="00903C0F">
        <w:rPr>
          <w:bCs/>
          <w:color w:val="000000" w:themeColor="text1"/>
          <w:sz w:val="22"/>
          <w:szCs w:val="22"/>
          <w:u w:val="single"/>
          <w:lang w:val="de-DE"/>
        </w:rPr>
        <w:t>Sekundärprophylaxe von IFI – Wirksamkeit bei HSZT-Empfängern mit vorab bestätigter oder wahrscheinlicher IFI</w:t>
      </w:r>
    </w:p>
    <w:p w14:paraId="5B94C47A" w14:textId="77777777" w:rsidR="000441A3" w:rsidRPr="00903C0F" w:rsidRDefault="000441A3">
      <w:pPr>
        <w:pStyle w:val="CM55"/>
        <w:spacing w:after="0"/>
        <w:rPr>
          <w:color w:val="000000" w:themeColor="text1"/>
          <w:sz w:val="22"/>
          <w:szCs w:val="22"/>
          <w:lang w:val="de-DE"/>
        </w:rPr>
      </w:pPr>
      <w:r w:rsidRPr="00903C0F">
        <w:rPr>
          <w:color w:val="000000" w:themeColor="text1"/>
          <w:sz w:val="22"/>
          <w:szCs w:val="22"/>
          <w:lang w:val="de-DE"/>
        </w:rPr>
        <w:t>Voriconazol wurde als Sekundärprophylaxe in einer offenen</w:t>
      </w:r>
      <w:r w:rsidR="00C01FE7" w:rsidRPr="00903C0F">
        <w:rPr>
          <w:color w:val="000000" w:themeColor="text1"/>
          <w:sz w:val="22"/>
          <w:szCs w:val="22"/>
          <w:lang w:val="de-DE"/>
        </w:rPr>
        <w:t xml:space="preserve">, nicht </w:t>
      </w:r>
      <w:r w:rsidRPr="00903C0F">
        <w:rPr>
          <w:color w:val="000000" w:themeColor="text1"/>
          <w:sz w:val="22"/>
          <w:szCs w:val="22"/>
          <w:lang w:val="de-DE"/>
        </w:rPr>
        <w:t>komparativen, multizentrischen Studie bei erwachsenen allogenen HSZT-Empfängern mit vorab bestätigte</w:t>
      </w:r>
      <w:r w:rsidR="001E5C1B" w:rsidRPr="00903C0F">
        <w:rPr>
          <w:color w:val="000000" w:themeColor="text1"/>
          <w:sz w:val="22"/>
          <w:szCs w:val="22"/>
          <w:lang w:val="de-DE"/>
        </w:rPr>
        <w:t>n</w:t>
      </w:r>
      <w:r w:rsidRPr="00903C0F">
        <w:rPr>
          <w:color w:val="000000" w:themeColor="text1"/>
          <w:sz w:val="22"/>
          <w:szCs w:val="22"/>
          <w:lang w:val="de-DE"/>
        </w:rPr>
        <w:t xml:space="preserve"> oder wahrscheinliche</w:t>
      </w:r>
      <w:r w:rsidR="001E5C1B" w:rsidRPr="00903C0F">
        <w:rPr>
          <w:color w:val="000000" w:themeColor="text1"/>
          <w:sz w:val="22"/>
          <w:szCs w:val="22"/>
          <w:lang w:val="de-DE"/>
        </w:rPr>
        <w:t>n</w:t>
      </w:r>
      <w:r w:rsidRPr="00903C0F">
        <w:rPr>
          <w:color w:val="000000" w:themeColor="text1"/>
          <w:sz w:val="22"/>
          <w:szCs w:val="22"/>
          <w:lang w:val="de-DE"/>
        </w:rPr>
        <w:t xml:space="preserve"> IFI untersucht. Der primäre Endpunkt war die Rate des Auftretens bestätigter oder wahrscheinlicher IFI während des ersten Jahres nach der HSZT. Die MITT-Gruppe umfasste 40 Patienten mit vorangegangener IFI, einschließlich 31 Patienten mit Aspergillose, 5 Patienten mit Candidiasis und 4 Patienten mit anderen IFI. Die mediane Dauer der Prophylaxe mit der Studienmedikation betrug in der MITT-Gruppe 95,5 Tage.</w:t>
      </w:r>
    </w:p>
    <w:p w14:paraId="7542618C" w14:textId="77777777" w:rsidR="000441A3" w:rsidRPr="00903C0F" w:rsidRDefault="000441A3">
      <w:pPr>
        <w:pStyle w:val="CM55"/>
        <w:spacing w:after="0"/>
        <w:rPr>
          <w:color w:val="000000" w:themeColor="text1"/>
          <w:sz w:val="22"/>
          <w:szCs w:val="22"/>
          <w:lang w:val="de-DE"/>
        </w:rPr>
      </w:pPr>
    </w:p>
    <w:p w14:paraId="0EA520EA" w14:textId="77777777" w:rsidR="000441A3" w:rsidRPr="00903C0F" w:rsidRDefault="000441A3">
      <w:pPr>
        <w:rPr>
          <w:color w:val="000000" w:themeColor="text1"/>
          <w:sz w:val="22"/>
          <w:szCs w:val="22"/>
        </w:rPr>
      </w:pPr>
      <w:r w:rsidRPr="00903C0F">
        <w:rPr>
          <w:color w:val="000000" w:themeColor="text1"/>
          <w:sz w:val="22"/>
          <w:szCs w:val="22"/>
        </w:rPr>
        <w:t>Bestätigte oder wahrscheinliche IFI traten bei 7,5 % (3/40)</w:t>
      </w:r>
      <w:r w:rsidR="001E5C1B" w:rsidRPr="00903C0F">
        <w:rPr>
          <w:color w:val="000000" w:themeColor="text1"/>
          <w:sz w:val="22"/>
          <w:szCs w:val="22"/>
        </w:rPr>
        <w:t xml:space="preserve"> </w:t>
      </w:r>
      <w:r w:rsidRPr="00903C0F">
        <w:rPr>
          <w:color w:val="000000" w:themeColor="text1"/>
          <w:sz w:val="22"/>
          <w:szCs w:val="22"/>
        </w:rPr>
        <w:t>der Patienten im Verlauf des ersten Jahres nach HSZT auf, einschließlich einer systemischen Candidiasis, einer Scedosporiose (beide Rückfälle früherer IFI) und einer Zygomykose. Die Überlebensrate am Tag 180 lag bei</w:t>
      </w:r>
      <w:r w:rsidR="004E3021" w:rsidRPr="00903C0F">
        <w:rPr>
          <w:color w:val="000000" w:themeColor="text1"/>
          <w:sz w:val="22"/>
          <w:szCs w:val="22"/>
        </w:rPr>
        <w:t xml:space="preserve"> </w:t>
      </w:r>
      <w:r w:rsidRPr="00903C0F">
        <w:rPr>
          <w:color w:val="000000" w:themeColor="text1"/>
          <w:sz w:val="22"/>
          <w:szCs w:val="22"/>
        </w:rPr>
        <w:t>80,0 %</w:t>
      </w:r>
      <w:r w:rsidR="004E3021" w:rsidRPr="00903C0F">
        <w:rPr>
          <w:color w:val="000000" w:themeColor="text1"/>
          <w:sz w:val="22"/>
          <w:szCs w:val="22"/>
        </w:rPr>
        <w:t> </w:t>
      </w:r>
      <w:r w:rsidRPr="00903C0F">
        <w:rPr>
          <w:color w:val="000000" w:themeColor="text1"/>
          <w:sz w:val="22"/>
          <w:szCs w:val="22"/>
        </w:rPr>
        <w:t>(32/40) und nach 1 Jahr bei 70,0 % (28/40).</w:t>
      </w:r>
    </w:p>
    <w:p w14:paraId="6FEC5798" w14:textId="77777777" w:rsidR="000441A3" w:rsidRPr="00903C0F" w:rsidRDefault="000441A3">
      <w:pPr>
        <w:rPr>
          <w:color w:val="000000" w:themeColor="text1"/>
          <w:sz w:val="22"/>
          <w:szCs w:val="22"/>
        </w:rPr>
      </w:pPr>
    </w:p>
    <w:p w14:paraId="58E950F6" w14:textId="77777777" w:rsidR="000441A3" w:rsidRPr="00903C0F" w:rsidRDefault="000441A3" w:rsidP="00E00A2D">
      <w:pPr>
        <w:pStyle w:val="BodyText2"/>
        <w:rPr>
          <w:color w:val="000000" w:themeColor="text1"/>
          <w:szCs w:val="22"/>
          <w:u w:val="single"/>
          <w:lang w:val="de-DE"/>
        </w:rPr>
      </w:pPr>
      <w:r w:rsidRPr="00903C0F">
        <w:rPr>
          <w:color w:val="000000" w:themeColor="text1"/>
          <w:szCs w:val="22"/>
          <w:u w:val="single"/>
          <w:lang w:val="de-DE"/>
        </w:rPr>
        <w:t>Dauer der Behandlung</w:t>
      </w:r>
    </w:p>
    <w:p w14:paraId="09D3D931" w14:textId="77777777" w:rsidR="000441A3" w:rsidRPr="00903C0F" w:rsidRDefault="000441A3" w:rsidP="00E00A2D">
      <w:pPr>
        <w:rPr>
          <w:color w:val="000000" w:themeColor="text1"/>
          <w:sz w:val="22"/>
          <w:szCs w:val="22"/>
        </w:rPr>
      </w:pPr>
      <w:r w:rsidRPr="00903C0F">
        <w:rPr>
          <w:color w:val="000000" w:themeColor="text1"/>
          <w:sz w:val="22"/>
          <w:szCs w:val="22"/>
        </w:rPr>
        <w:t xml:space="preserve">In klinischen Studien erhielten 705 Patienten Voriconazol über mehr als 12 Wochen, davon </w:t>
      </w:r>
      <w:r w:rsidR="001E5C1B" w:rsidRPr="00903C0F">
        <w:rPr>
          <w:color w:val="000000" w:themeColor="text1"/>
          <w:sz w:val="22"/>
          <w:szCs w:val="22"/>
        </w:rPr>
        <w:t xml:space="preserve">erhielten </w:t>
      </w:r>
      <w:r w:rsidRPr="00903C0F">
        <w:rPr>
          <w:color w:val="000000" w:themeColor="text1"/>
          <w:sz w:val="22"/>
          <w:szCs w:val="22"/>
        </w:rPr>
        <w:t xml:space="preserve">164 Patienten </w:t>
      </w:r>
      <w:r w:rsidR="001E5C1B" w:rsidRPr="00903C0F">
        <w:rPr>
          <w:color w:val="000000" w:themeColor="text1"/>
          <w:sz w:val="22"/>
          <w:szCs w:val="22"/>
        </w:rPr>
        <w:t xml:space="preserve">Voriconazol für </w:t>
      </w:r>
      <w:r w:rsidRPr="00903C0F">
        <w:rPr>
          <w:color w:val="000000" w:themeColor="text1"/>
          <w:sz w:val="22"/>
          <w:szCs w:val="22"/>
        </w:rPr>
        <w:t>mehr als 6 Monate.</w:t>
      </w:r>
    </w:p>
    <w:p w14:paraId="1F3FEEE4" w14:textId="77777777" w:rsidR="000441A3" w:rsidRPr="00903C0F" w:rsidRDefault="000441A3" w:rsidP="00555933">
      <w:pPr>
        <w:rPr>
          <w:color w:val="000000" w:themeColor="text1"/>
          <w:sz w:val="22"/>
          <w:szCs w:val="22"/>
        </w:rPr>
      </w:pPr>
    </w:p>
    <w:p w14:paraId="72BC5C3E" w14:textId="77777777" w:rsidR="000441A3" w:rsidRPr="00903C0F" w:rsidRDefault="000441A3" w:rsidP="009752D9">
      <w:pPr>
        <w:rPr>
          <w:caps/>
          <w:color w:val="000000" w:themeColor="text1"/>
          <w:sz w:val="22"/>
          <w:szCs w:val="22"/>
          <w:u w:val="single"/>
        </w:rPr>
      </w:pPr>
      <w:r w:rsidRPr="00903C0F">
        <w:rPr>
          <w:color w:val="000000" w:themeColor="text1"/>
          <w:sz w:val="22"/>
          <w:szCs w:val="22"/>
          <w:u w:val="single"/>
        </w:rPr>
        <w:t>Kinder und Jugendliche</w:t>
      </w:r>
    </w:p>
    <w:p w14:paraId="3F2BB84D" w14:textId="77777777" w:rsidR="004B4DAD" w:rsidRPr="00903C0F" w:rsidRDefault="00134914" w:rsidP="004B4DAD">
      <w:pPr>
        <w:rPr>
          <w:color w:val="000000" w:themeColor="text1"/>
          <w:sz w:val="22"/>
          <w:szCs w:val="22"/>
        </w:rPr>
      </w:pPr>
      <w:r w:rsidRPr="00903C0F">
        <w:rPr>
          <w:color w:val="000000" w:themeColor="text1"/>
          <w:sz w:val="22"/>
          <w:szCs w:val="22"/>
        </w:rPr>
        <w:t>53</w:t>
      </w:r>
      <w:r w:rsidR="007D56EC" w:rsidRPr="00903C0F">
        <w:rPr>
          <w:color w:val="000000" w:themeColor="text1"/>
          <w:sz w:val="22"/>
          <w:szCs w:val="22"/>
        </w:rPr>
        <w:t> </w:t>
      </w:r>
      <w:r w:rsidRPr="00903C0F">
        <w:rPr>
          <w:color w:val="000000" w:themeColor="text1"/>
          <w:sz w:val="22"/>
          <w:szCs w:val="22"/>
        </w:rPr>
        <w:t xml:space="preserve">pädiatrische Patienten im Alter von 2 bis &lt; 18 Jahren wurden in </w:t>
      </w:r>
      <w:r w:rsidR="00977458" w:rsidRPr="00903C0F">
        <w:rPr>
          <w:color w:val="000000" w:themeColor="text1"/>
          <w:sz w:val="22"/>
          <w:szCs w:val="22"/>
        </w:rPr>
        <w:t>2</w:t>
      </w:r>
      <w:r w:rsidR="00294B47" w:rsidRPr="00903C0F">
        <w:rPr>
          <w:color w:val="000000" w:themeColor="text1"/>
          <w:sz w:val="22"/>
          <w:szCs w:val="22"/>
        </w:rPr>
        <w:t> </w:t>
      </w:r>
      <w:r w:rsidRPr="00903C0F">
        <w:rPr>
          <w:color w:val="000000" w:themeColor="text1"/>
          <w:sz w:val="22"/>
          <w:szCs w:val="22"/>
        </w:rPr>
        <w:t>prospektiven, offenen, nicht vergleichenden, multizentrischen klinischen Studien mit Voriconazol behandelt. In der ersten Studie wurden 31</w:t>
      </w:r>
      <w:r w:rsidR="007D56EC" w:rsidRPr="00903C0F">
        <w:rPr>
          <w:color w:val="000000" w:themeColor="text1"/>
          <w:sz w:val="22"/>
          <w:szCs w:val="22"/>
        </w:rPr>
        <w:t> </w:t>
      </w:r>
      <w:r w:rsidRPr="00903C0F">
        <w:rPr>
          <w:color w:val="000000" w:themeColor="text1"/>
          <w:sz w:val="22"/>
          <w:szCs w:val="22"/>
        </w:rPr>
        <w:t>Patienten mit einer möglichen, bestätigten oder wahrscheinlichen invasiven Aspergillose (IA) untersucht. Davon hatten 14</w:t>
      </w:r>
      <w:r w:rsidR="007D56EC" w:rsidRPr="00903C0F">
        <w:rPr>
          <w:color w:val="000000" w:themeColor="text1"/>
          <w:sz w:val="22"/>
          <w:szCs w:val="22"/>
        </w:rPr>
        <w:t> </w:t>
      </w:r>
      <w:r w:rsidRPr="00903C0F">
        <w:rPr>
          <w:color w:val="000000" w:themeColor="text1"/>
          <w:sz w:val="22"/>
          <w:szCs w:val="22"/>
        </w:rPr>
        <w:t>Patienten eine bestätigte oder wahrscheinliche IA und wurden in die MITT-Wirksamkeitsanalysen aufgenommen. Die zweite Studie untersuchte 22</w:t>
      </w:r>
      <w:r w:rsidR="007D56EC" w:rsidRPr="00903C0F">
        <w:rPr>
          <w:color w:val="000000" w:themeColor="text1"/>
          <w:sz w:val="22"/>
          <w:szCs w:val="22"/>
        </w:rPr>
        <w:t> </w:t>
      </w:r>
      <w:r w:rsidRPr="00903C0F">
        <w:rPr>
          <w:color w:val="000000" w:themeColor="text1"/>
          <w:sz w:val="22"/>
          <w:szCs w:val="22"/>
        </w:rPr>
        <w:t xml:space="preserve">Patienten mit invasiver </w:t>
      </w:r>
      <w:r w:rsidRPr="00903C0F">
        <w:rPr>
          <w:i/>
          <w:color w:val="000000" w:themeColor="text1"/>
          <w:sz w:val="22"/>
          <w:szCs w:val="22"/>
        </w:rPr>
        <w:t>Candida</w:t>
      </w:r>
      <w:r w:rsidRPr="00903C0F">
        <w:rPr>
          <w:color w:val="000000" w:themeColor="text1"/>
          <w:sz w:val="22"/>
          <w:szCs w:val="22"/>
        </w:rPr>
        <w:t>-Infektion</w:t>
      </w:r>
      <w:r w:rsidR="007E6CA4" w:rsidRPr="00903C0F">
        <w:rPr>
          <w:color w:val="000000" w:themeColor="text1"/>
          <w:sz w:val="22"/>
          <w:szCs w:val="22"/>
        </w:rPr>
        <w:t>,</w:t>
      </w:r>
      <w:r w:rsidRPr="00903C0F">
        <w:rPr>
          <w:color w:val="000000" w:themeColor="text1"/>
          <w:sz w:val="22"/>
          <w:szCs w:val="22"/>
        </w:rPr>
        <w:t xml:space="preserve"> einschließlich Candidämie (ICC) und ösophagealer Candidose (EC), die entweder einer Ersttherapie oder einer Salvage-Therapie bedurften. 17</w:t>
      </w:r>
      <w:r w:rsidR="007D56EC" w:rsidRPr="00903C0F">
        <w:rPr>
          <w:color w:val="000000" w:themeColor="text1"/>
          <w:sz w:val="22"/>
          <w:szCs w:val="22"/>
        </w:rPr>
        <w:t> </w:t>
      </w:r>
      <w:r w:rsidRPr="00903C0F">
        <w:rPr>
          <w:color w:val="000000" w:themeColor="text1"/>
          <w:sz w:val="22"/>
          <w:szCs w:val="22"/>
        </w:rPr>
        <w:t xml:space="preserve">dieser Patienten wurden in die MITT-Wirksamkeitsanalysen aufgenommen. Bei Patienten mit IA betrug die allgemeine Ansprechrate </w:t>
      </w:r>
      <w:r w:rsidR="00943B7B" w:rsidRPr="00903C0F">
        <w:rPr>
          <w:color w:val="000000" w:themeColor="text1"/>
          <w:sz w:val="22"/>
          <w:szCs w:val="22"/>
        </w:rPr>
        <w:t xml:space="preserve">nach </w:t>
      </w:r>
      <w:r w:rsidRPr="00903C0F">
        <w:rPr>
          <w:color w:val="000000" w:themeColor="text1"/>
          <w:sz w:val="22"/>
          <w:szCs w:val="22"/>
        </w:rPr>
        <w:t>6</w:t>
      </w:r>
      <w:r w:rsidR="007D56EC" w:rsidRPr="00903C0F">
        <w:rPr>
          <w:color w:val="000000" w:themeColor="text1"/>
          <w:sz w:val="22"/>
          <w:szCs w:val="22"/>
        </w:rPr>
        <w:t> </w:t>
      </w:r>
      <w:r w:rsidRPr="00903C0F">
        <w:rPr>
          <w:color w:val="000000" w:themeColor="text1"/>
          <w:sz w:val="22"/>
          <w:szCs w:val="22"/>
        </w:rPr>
        <w:t xml:space="preserve">Wochen insgesamt 64,3 % (9/14), die allgemeine </w:t>
      </w:r>
      <w:r w:rsidR="00C707B2" w:rsidRPr="00903C0F">
        <w:rPr>
          <w:color w:val="000000" w:themeColor="text1"/>
          <w:sz w:val="22"/>
          <w:szCs w:val="22"/>
        </w:rPr>
        <w:t>Ansprechrate</w:t>
      </w:r>
      <w:r w:rsidRPr="00903C0F">
        <w:rPr>
          <w:color w:val="000000" w:themeColor="text1"/>
          <w:sz w:val="22"/>
          <w:szCs w:val="22"/>
        </w:rPr>
        <w:t xml:space="preserve"> betrug bei Patienten </w:t>
      </w:r>
      <w:r w:rsidR="00294B47" w:rsidRPr="00903C0F">
        <w:rPr>
          <w:color w:val="000000" w:themeColor="text1"/>
          <w:sz w:val="22"/>
          <w:szCs w:val="22"/>
        </w:rPr>
        <w:t>im</w:t>
      </w:r>
      <w:r w:rsidRPr="00903C0F">
        <w:rPr>
          <w:color w:val="000000" w:themeColor="text1"/>
          <w:sz w:val="22"/>
          <w:szCs w:val="22"/>
        </w:rPr>
        <w:t xml:space="preserve"> Alter von 2 bis &lt; 12 Jahren 40 % (2/5) und bei Patienten im Alter von 12 bis &lt; 18 Jahren 77,8 % (7/9). Bei Patienten mit ICC betrug die allgemeine Ansprechr</w:t>
      </w:r>
      <w:r w:rsidR="0032725B" w:rsidRPr="00903C0F">
        <w:rPr>
          <w:color w:val="000000" w:themeColor="text1"/>
          <w:sz w:val="22"/>
          <w:szCs w:val="22"/>
        </w:rPr>
        <w:t>ate am Ende der Behandlung 85,7 </w:t>
      </w:r>
      <w:r w:rsidRPr="00903C0F">
        <w:rPr>
          <w:color w:val="000000" w:themeColor="text1"/>
          <w:sz w:val="22"/>
          <w:szCs w:val="22"/>
        </w:rPr>
        <w:t>% (6/7) und bei Patienten mit EC betrug</w:t>
      </w:r>
      <w:r w:rsidR="0032725B" w:rsidRPr="00903C0F">
        <w:rPr>
          <w:color w:val="000000" w:themeColor="text1"/>
          <w:sz w:val="22"/>
          <w:szCs w:val="22"/>
        </w:rPr>
        <w:t xml:space="preserve"> die allgemeine Ansprechrate 70 </w:t>
      </w:r>
      <w:r w:rsidRPr="00903C0F">
        <w:rPr>
          <w:color w:val="000000" w:themeColor="text1"/>
          <w:sz w:val="22"/>
          <w:szCs w:val="22"/>
        </w:rPr>
        <w:t>% (7/10) am Ende der Behandlung. Die allgemeine Ansprechrate (ICC und EC kombiniert) betrug bei Patienten im Alter von 2 bis &lt;</w:t>
      </w:r>
      <w:r w:rsidR="0032725B" w:rsidRPr="00903C0F">
        <w:rPr>
          <w:color w:val="000000" w:themeColor="text1"/>
          <w:sz w:val="22"/>
          <w:szCs w:val="22"/>
        </w:rPr>
        <w:t> </w:t>
      </w:r>
      <w:r w:rsidRPr="00903C0F">
        <w:rPr>
          <w:color w:val="000000" w:themeColor="text1"/>
          <w:sz w:val="22"/>
          <w:szCs w:val="22"/>
        </w:rPr>
        <w:t>12 Jahren insgesamt</w:t>
      </w:r>
      <w:r w:rsidR="0032725B" w:rsidRPr="00903C0F">
        <w:rPr>
          <w:color w:val="000000" w:themeColor="text1"/>
          <w:sz w:val="22"/>
          <w:szCs w:val="22"/>
        </w:rPr>
        <w:t xml:space="preserve"> 88,9 </w:t>
      </w:r>
      <w:r w:rsidRPr="00903C0F">
        <w:rPr>
          <w:color w:val="000000" w:themeColor="text1"/>
          <w:sz w:val="22"/>
          <w:szCs w:val="22"/>
        </w:rPr>
        <w:t xml:space="preserve">% (8/9) und bei </w:t>
      </w:r>
      <w:r w:rsidR="00C707B2" w:rsidRPr="00903C0F">
        <w:rPr>
          <w:color w:val="000000" w:themeColor="text1"/>
          <w:sz w:val="22"/>
          <w:szCs w:val="22"/>
        </w:rPr>
        <w:t>Patienten</w:t>
      </w:r>
      <w:r w:rsidR="0032725B" w:rsidRPr="00903C0F">
        <w:rPr>
          <w:color w:val="000000" w:themeColor="text1"/>
          <w:sz w:val="22"/>
          <w:szCs w:val="22"/>
        </w:rPr>
        <w:t xml:space="preserve"> im Alter von 12 bis &lt; </w:t>
      </w:r>
      <w:r w:rsidRPr="00903C0F">
        <w:rPr>
          <w:color w:val="000000" w:themeColor="text1"/>
          <w:sz w:val="22"/>
          <w:szCs w:val="22"/>
        </w:rPr>
        <w:t>1</w:t>
      </w:r>
      <w:r w:rsidR="0032725B" w:rsidRPr="00903C0F">
        <w:rPr>
          <w:color w:val="000000" w:themeColor="text1"/>
          <w:sz w:val="22"/>
          <w:szCs w:val="22"/>
        </w:rPr>
        <w:t>8 Jahren 62,5 </w:t>
      </w:r>
      <w:r w:rsidRPr="00903C0F">
        <w:rPr>
          <w:color w:val="000000" w:themeColor="text1"/>
          <w:sz w:val="22"/>
          <w:szCs w:val="22"/>
        </w:rPr>
        <w:t>% (5/8).</w:t>
      </w:r>
    </w:p>
    <w:p w14:paraId="0B4A2C88" w14:textId="77777777" w:rsidR="000441A3" w:rsidRPr="00903C0F" w:rsidRDefault="000441A3">
      <w:pPr>
        <w:rPr>
          <w:color w:val="000000" w:themeColor="text1"/>
          <w:sz w:val="22"/>
          <w:szCs w:val="22"/>
        </w:rPr>
      </w:pPr>
    </w:p>
    <w:p w14:paraId="379B069E" w14:textId="77777777" w:rsidR="000441A3" w:rsidRPr="00903C0F" w:rsidRDefault="000441A3" w:rsidP="009752D9">
      <w:pPr>
        <w:rPr>
          <w:color w:val="000000" w:themeColor="text1"/>
          <w:sz w:val="22"/>
          <w:szCs w:val="22"/>
          <w:u w:val="single"/>
        </w:rPr>
      </w:pPr>
      <w:r w:rsidRPr="00903C0F">
        <w:rPr>
          <w:color w:val="000000" w:themeColor="text1"/>
          <w:sz w:val="22"/>
          <w:szCs w:val="22"/>
          <w:u w:val="single"/>
        </w:rPr>
        <w:t>Klinische Studien zur Untersuchung des QTc-Intervalls</w:t>
      </w:r>
    </w:p>
    <w:p w14:paraId="5159B17E" w14:textId="77777777" w:rsidR="000441A3" w:rsidRPr="00903C0F" w:rsidRDefault="000441A3">
      <w:pPr>
        <w:rPr>
          <w:color w:val="000000" w:themeColor="text1"/>
          <w:sz w:val="22"/>
          <w:szCs w:val="22"/>
        </w:rPr>
      </w:pPr>
      <w:r w:rsidRPr="00903C0F">
        <w:rPr>
          <w:color w:val="000000" w:themeColor="text1"/>
          <w:sz w:val="22"/>
          <w:szCs w:val="22"/>
        </w:rPr>
        <w:t>In einer placebokontrollierten, randomisierten Einzeldosis-Crossover-Studie der Auswirkungen auf das QT</w:t>
      </w:r>
      <w:r w:rsidRPr="00903C0F">
        <w:rPr>
          <w:color w:val="000000" w:themeColor="text1"/>
          <w:sz w:val="22"/>
          <w:szCs w:val="22"/>
          <w:vertAlign w:val="subscript"/>
        </w:rPr>
        <w:t>c</w:t>
      </w:r>
      <w:r w:rsidRPr="00903C0F">
        <w:rPr>
          <w:color w:val="000000" w:themeColor="text1"/>
          <w:sz w:val="22"/>
          <w:szCs w:val="22"/>
        </w:rPr>
        <w:t>-Intervall von Probanden wurden 3</w:t>
      </w:r>
      <w:r w:rsidR="00DA6C9F" w:rsidRPr="00903C0F">
        <w:rPr>
          <w:color w:val="000000" w:themeColor="text1"/>
          <w:sz w:val="22"/>
          <w:szCs w:val="22"/>
        </w:rPr>
        <w:t> </w:t>
      </w:r>
      <w:r w:rsidRPr="00903C0F">
        <w:rPr>
          <w:color w:val="000000" w:themeColor="text1"/>
          <w:sz w:val="22"/>
          <w:szCs w:val="22"/>
        </w:rPr>
        <w:t>orale Einzeldosen Voriconazol und Ketoconazol überprüft. Dabei betrug der placeboadjustierte, mittlere Maximalanstieg des QT</w:t>
      </w:r>
      <w:r w:rsidRPr="00903C0F">
        <w:rPr>
          <w:color w:val="000000" w:themeColor="text1"/>
          <w:sz w:val="22"/>
          <w:szCs w:val="22"/>
          <w:vertAlign w:val="subscript"/>
        </w:rPr>
        <w:t>c</w:t>
      </w:r>
      <w:r w:rsidRPr="00903C0F">
        <w:rPr>
          <w:color w:val="000000" w:themeColor="text1"/>
          <w:sz w:val="22"/>
          <w:szCs w:val="22"/>
        </w:rPr>
        <w:t xml:space="preserve"> gegenüber dem Ausgangswert 5,1, 4,8 bzw. 8,2 msec nach 800, 1</w:t>
      </w:r>
      <w:r w:rsidR="00A556D8" w:rsidRPr="00903C0F">
        <w:rPr>
          <w:color w:val="000000" w:themeColor="text1"/>
          <w:sz w:val="22"/>
          <w:szCs w:val="22"/>
        </w:rPr>
        <w:t>.</w:t>
      </w:r>
      <w:r w:rsidRPr="00903C0F">
        <w:rPr>
          <w:color w:val="000000" w:themeColor="text1"/>
          <w:sz w:val="22"/>
          <w:szCs w:val="22"/>
        </w:rPr>
        <w:t>200 bzw. 1</w:t>
      </w:r>
      <w:r w:rsidR="00A556D8" w:rsidRPr="00903C0F">
        <w:rPr>
          <w:color w:val="000000" w:themeColor="text1"/>
          <w:sz w:val="22"/>
          <w:szCs w:val="22"/>
        </w:rPr>
        <w:t>.</w:t>
      </w:r>
      <w:r w:rsidRPr="00903C0F">
        <w:rPr>
          <w:color w:val="000000" w:themeColor="text1"/>
          <w:sz w:val="22"/>
          <w:szCs w:val="22"/>
        </w:rPr>
        <w:t>600 mg Voriconazol und 7,0 msec bei 800 mg Ketoconazol. In keiner Behandlungsgruppe wurde bei einem Probanden ein Anstieg des QT</w:t>
      </w:r>
      <w:r w:rsidRPr="00903C0F">
        <w:rPr>
          <w:color w:val="000000" w:themeColor="text1"/>
          <w:sz w:val="22"/>
          <w:szCs w:val="22"/>
          <w:vertAlign w:val="subscript"/>
        </w:rPr>
        <w:t>c</w:t>
      </w:r>
      <w:r w:rsidR="004E3021" w:rsidRPr="00903C0F">
        <w:rPr>
          <w:color w:val="000000" w:themeColor="text1"/>
          <w:sz w:val="22"/>
          <w:szCs w:val="22"/>
        </w:rPr>
        <w:t> </w:t>
      </w:r>
      <w:r w:rsidRPr="00903C0F">
        <w:rPr>
          <w:color w:val="000000" w:themeColor="text1"/>
          <w:sz w:val="22"/>
          <w:szCs w:val="22"/>
        </w:rPr>
        <w:t>≥ 60 msec gegenüber dem Ausgangswert beobachtet. Bei keinem der Probanden wurde die möglicherweise klinisch relevante Verlängerung des QT</w:t>
      </w:r>
      <w:r w:rsidRPr="00903C0F">
        <w:rPr>
          <w:color w:val="000000" w:themeColor="text1"/>
          <w:sz w:val="22"/>
          <w:szCs w:val="22"/>
          <w:vertAlign w:val="subscript"/>
        </w:rPr>
        <w:t>c</w:t>
      </w:r>
      <w:r w:rsidRPr="00903C0F">
        <w:rPr>
          <w:color w:val="000000" w:themeColor="text1"/>
          <w:sz w:val="22"/>
          <w:szCs w:val="22"/>
        </w:rPr>
        <w:t>-Intervalls von 500 msec überschritten.</w:t>
      </w:r>
    </w:p>
    <w:p w14:paraId="78FAFD4C" w14:textId="77777777" w:rsidR="000441A3" w:rsidRPr="00903C0F" w:rsidRDefault="000441A3">
      <w:pPr>
        <w:rPr>
          <w:color w:val="000000" w:themeColor="text1"/>
          <w:sz w:val="22"/>
          <w:szCs w:val="22"/>
        </w:rPr>
      </w:pPr>
    </w:p>
    <w:p w14:paraId="4FD4343C" w14:textId="77777777" w:rsidR="000441A3" w:rsidRPr="00903C0F" w:rsidRDefault="000441A3" w:rsidP="00E96B87">
      <w:pPr>
        <w:keepNext/>
        <w:ind w:left="567" w:hanging="567"/>
        <w:rPr>
          <w:color w:val="000000" w:themeColor="text1"/>
          <w:sz w:val="22"/>
          <w:szCs w:val="22"/>
        </w:rPr>
      </w:pPr>
      <w:r w:rsidRPr="00903C0F">
        <w:rPr>
          <w:b/>
          <w:color w:val="000000" w:themeColor="text1"/>
          <w:sz w:val="22"/>
          <w:szCs w:val="22"/>
        </w:rPr>
        <w:t>5.2</w:t>
      </w:r>
      <w:r w:rsidRPr="00903C0F">
        <w:rPr>
          <w:b/>
          <w:color w:val="000000" w:themeColor="text1"/>
          <w:sz w:val="22"/>
          <w:szCs w:val="22"/>
        </w:rPr>
        <w:tab/>
        <w:t>Pharmakokinetische Eigenschaften</w:t>
      </w:r>
    </w:p>
    <w:p w14:paraId="1AE4C3BB" w14:textId="77777777" w:rsidR="000441A3" w:rsidRPr="00903C0F" w:rsidRDefault="000441A3" w:rsidP="00E96B87">
      <w:pPr>
        <w:keepNext/>
        <w:rPr>
          <w:color w:val="000000" w:themeColor="text1"/>
          <w:sz w:val="22"/>
          <w:szCs w:val="22"/>
        </w:rPr>
      </w:pPr>
    </w:p>
    <w:p w14:paraId="55359FEB" w14:textId="77777777" w:rsidR="000441A3" w:rsidRPr="00903C0F" w:rsidRDefault="000441A3" w:rsidP="009752D9">
      <w:pPr>
        <w:rPr>
          <w:color w:val="000000" w:themeColor="text1"/>
          <w:sz w:val="22"/>
          <w:szCs w:val="22"/>
          <w:u w:val="single"/>
        </w:rPr>
      </w:pPr>
      <w:r w:rsidRPr="00903C0F">
        <w:rPr>
          <w:color w:val="000000" w:themeColor="text1"/>
          <w:sz w:val="22"/>
          <w:szCs w:val="22"/>
          <w:u w:val="single"/>
        </w:rPr>
        <w:t>Allgemeine pharmakokinetische Eigenschaften</w:t>
      </w:r>
    </w:p>
    <w:p w14:paraId="0544E30D" w14:textId="77777777" w:rsidR="000441A3" w:rsidRPr="00903C0F" w:rsidRDefault="000441A3">
      <w:pPr>
        <w:rPr>
          <w:color w:val="000000" w:themeColor="text1"/>
          <w:sz w:val="22"/>
          <w:szCs w:val="22"/>
        </w:rPr>
      </w:pPr>
      <w:r w:rsidRPr="00903C0F">
        <w:rPr>
          <w:color w:val="000000" w:themeColor="text1"/>
          <w:sz w:val="22"/>
          <w:szCs w:val="22"/>
        </w:rPr>
        <w:t>Die Pharmakokinetik von Voriconazol wurde bei gesunden Probanden, speziellen Populationen und Patienten bestimmt. Bei zweimal täglicher Gabe von 200 mg oder 300 mg Voriconazol über 14 Tage bei Patienten mit Aspergillose-Risiko (überwiegend Patienten mit malignen lymphatischen oder hämatopoetischen Neoplasien) entsprachen die pharmakokinetischen Parameter</w:t>
      </w:r>
      <w:r w:rsidR="00DA6C9F" w:rsidRPr="00903C0F">
        <w:rPr>
          <w:color w:val="000000" w:themeColor="text1"/>
          <w:sz w:val="22"/>
          <w:szCs w:val="22"/>
        </w:rPr>
        <w:t>,</w:t>
      </w:r>
      <w:r w:rsidRPr="00903C0F">
        <w:rPr>
          <w:color w:val="000000" w:themeColor="text1"/>
          <w:sz w:val="22"/>
          <w:szCs w:val="22"/>
        </w:rPr>
        <w:t xml:space="preserve"> wie schnelle und vollständige Resorption, Kumulation und nicht lineare Pharmakokinetik</w:t>
      </w:r>
      <w:r w:rsidR="00DA6C9F" w:rsidRPr="00903C0F">
        <w:rPr>
          <w:color w:val="000000" w:themeColor="text1"/>
          <w:sz w:val="22"/>
          <w:szCs w:val="22"/>
        </w:rPr>
        <w:t>,</w:t>
      </w:r>
      <w:r w:rsidRPr="00903C0F">
        <w:rPr>
          <w:color w:val="000000" w:themeColor="text1"/>
          <w:sz w:val="22"/>
          <w:szCs w:val="22"/>
        </w:rPr>
        <w:t xml:space="preserve"> jenen bei gesunden Probanden.</w:t>
      </w:r>
    </w:p>
    <w:p w14:paraId="3EC713AF" w14:textId="77777777" w:rsidR="000441A3" w:rsidRPr="00903C0F" w:rsidRDefault="000441A3">
      <w:pPr>
        <w:rPr>
          <w:color w:val="000000" w:themeColor="text1"/>
          <w:sz w:val="22"/>
          <w:szCs w:val="22"/>
        </w:rPr>
      </w:pPr>
    </w:p>
    <w:p w14:paraId="764AEF9F" w14:textId="77777777" w:rsidR="000441A3" w:rsidRPr="00903C0F" w:rsidRDefault="000441A3">
      <w:pPr>
        <w:rPr>
          <w:color w:val="000000" w:themeColor="text1"/>
          <w:sz w:val="22"/>
          <w:szCs w:val="22"/>
        </w:rPr>
      </w:pPr>
      <w:r w:rsidRPr="00903C0F">
        <w:rPr>
          <w:color w:val="000000" w:themeColor="text1"/>
          <w:sz w:val="22"/>
          <w:szCs w:val="22"/>
        </w:rPr>
        <w:t>Die Pharmakokinetik von Voriconazol ist infolge seiner Sättigungskinetik des Metabolismus nicht linear. Bei höheren Dosen wurden überproportionale Plasmaspiegel gemessen. Es wird geschätzt, dass die Erhöhung der oralen Gabe von Voriconazol von 200 mg zweimal täglich auf 300 mg zweimal täglich durchschnittlich zu einer 2,5-fachen Zunahme der AUC</w:t>
      </w:r>
      <w:r w:rsidRPr="00903C0F">
        <w:rPr>
          <w:color w:val="000000" w:themeColor="text1"/>
          <w:sz w:val="22"/>
          <w:szCs w:val="22"/>
          <w:vertAlign w:val="subscript"/>
        </w:rPr>
        <w:sym w:font="Symbol" w:char="0074"/>
      </w:r>
      <w:r w:rsidRPr="00903C0F">
        <w:rPr>
          <w:color w:val="000000" w:themeColor="text1"/>
          <w:sz w:val="22"/>
          <w:szCs w:val="22"/>
        </w:rPr>
        <w:t xml:space="preserve"> führt. Mit einer oralen Erhaltungsdosis von 200 mg (oder 100 mg bei Patienten mit einem Körpergewicht unter 40 kg) erhält man eine Voriconazol-Exposition, die mit 3 mg/kg</w:t>
      </w:r>
      <w:r w:rsidR="00D4039F" w:rsidRPr="00903C0F">
        <w:rPr>
          <w:color w:val="000000" w:themeColor="text1"/>
          <w:sz w:val="22"/>
          <w:szCs w:val="22"/>
        </w:rPr>
        <w:t> </w:t>
      </w:r>
      <w:r w:rsidRPr="00903C0F">
        <w:rPr>
          <w:color w:val="000000" w:themeColor="text1"/>
          <w:sz w:val="22"/>
          <w:szCs w:val="22"/>
        </w:rPr>
        <w:t>i.v.</w:t>
      </w:r>
      <w:r w:rsidR="00DA6C9F" w:rsidRPr="00903C0F">
        <w:rPr>
          <w:color w:val="000000" w:themeColor="text1"/>
          <w:sz w:val="22"/>
          <w:szCs w:val="22"/>
        </w:rPr>
        <w:t xml:space="preserve"> </w:t>
      </w:r>
      <w:r w:rsidRPr="00903C0F">
        <w:rPr>
          <w:color w:val="000000" w:themeColor="text1"/>
          <w:sz w:val="22"/>
          <w:szCs w:val="22"/>
        </w:rPr>
        <w:t>vergleichbar ist. Mit einer oralen Erhaltungsdosis von 300 mg (oder 150 mg bei Patienten mit einem Körpergewicht unter 40 kg) erhält man eine Voriconazol-Exposition, die mit 4 mg/kg</w:t>
      </w:r>
      <w:r w:rsidR="00D4039F" w:rsidRPr="00903C0F">
        <w:rPr>
          <w:color w:val="000000" w:themeColor="text1"/>
          <w:sz w:val="22"/>
          <w:szCs w:val="22"/>
        </w:rPr>
        <w:t> </w:t>
      </w:r>
      <w:r w:rsidRPr="00903C0F">
        <w:rPr>
          <w:color w:val="000000" w:themeColor="text1"/>
          <w:sz w:val="22"/>
          <w:szCs w:val="22"/>
        </w:rPr>
        <w:t>i.v.</w:t>
      </w:r>
      <w:r w:rsidR="00DA6C9F" w:rsidRPr="00903C0F">
        <w:rPr>
          <w:color w:val="000000" w:themeColor="text1"/>
          <w:sz w:val="22"/>
          <w:szCs w:val="22"/>
        </w:rPr>
        <w:t xml:space="preserve"> </w:t>
      </w:r>
      <w:r w:rsidRPr="00903C0F">
        <w:rPr>
          <w:color w:val="000000" w:themeColor="text1"/>
          <w:sz w:val="22"/>
          <w:szCs w:val="22"/>
        </w:rPr>
        <w:t>vergleichbar ist. Bei intravenöser oder oraler Gabe der empfohlenen Anfangsdosen werden annähernde Steady-State-Plasmaspiegel innerhalb der ersten 24 Stunden erreicht. Ohne die Anfangsdosis wurden beim Großteil der Patienten mit den zweimal täglichen Erhaltungsdosen am 6. Behandlungstag Steady-State-Plasmaspiegel erreicht.</w:t>
      </w:r>
    </w:p>
    <w:p w14:paraId="33D798CE" w14:textId="77777777" w:rsidR="000441A3" w:rsidRPr="00903C0F" w:rsidRDefault="000441A3">
      <w:pPr>
        <w:rPr>
          <w:color w:val="000000" w:themeColor="text1"/>
          <w:sz w:val="22"/>
          <w:szCs w:val="22"/>
        </w:rPr>
      </w:pPr>
    </w:p>
    <w:p w14:paraId="710DDBFE" w14:textId="77777777" w:rsidR="000441A3" w:rsidRPr="00903C0F" w:rsidRDefault="000441A3" w:rsidP="007135D8">
      <w:pPr>
        <w:rPr>
          <w:color w:val="000000" w:themeColor="text1"/>
          <w:sz w:val="22"/>
          <w:szCs w:val="22"/>
          <w:u w:val="single"/>
        </w:rPr>
      </w:pPr>
      <w:r w:rsidRPr="00903C0F">
        <w:rPr>
          <w:color w:val="000000" w:themeColor="text1"/>
          <w:sz w:val="22"/>
          <w:szCs w:val="22"/>
          <w:u w:val="single"/>
        </w:rPr>
        <w:t>Resorption</w:t>
      </w:r>
    </w:p>
    <w:p w14:paraId="3BBD9237" w14:textId="77777777" w:rsidR="000441A3" w:rsidRPr="00903C0F" w:rsidRDefault="000441A3">
      <w:pPr>
        <w:rPr>
          <w:color w:val="000000" w:themeColor="text1"/>
          <w:sz w:val="22"/>
          <w:szCs w:val="22"/>
        </w:rPr>
      </w:pPr>
      <w:r w:rsidRPr="00903C0F">
        <w:rPr>
          <w:color w:val="000000" w:themeColor="text1"/>
          <w:sz w:val="22"/>
          <w:szCs w:val="22"/>
        </w:rPr>
        <w:t>Voriconazol wird nach oraler Einnahme schnell und fast vollständig resorbiert, wobei nach 1 bis 2 Stunden maximale Plasmakonzentrationen (C</w:t>
      </w:r>
      <w:r w:rsidRPr="00903C0F">
        <w:rPr>
          <w:color w:val="000000" w:themeColor="text1"/>
          <w:sz w:val="22"/>
          <w:szCs w:val="22"/>
          <w:vertAlign w:val="subscript"/>
        </w:rPr>
        <w:t>max</w:t>
      </w:r>
      <w:r w:rsidRPr="00903C0F">
        <w:rPr>
          <w:color w:val="000000" w:themeColor="text1"/>
          <w:sz w:val="22"/>
          <w:szCs w:val="22"/>
        </w:rPr>
        <w:t>) erreicht werden. Die absolute Bioverfügbarkeit von Voriconazol nach oraler Gabe beträgt etwa 96 %. Eine Dosis von 200 mg der 40 mg/ml Suspension zum Einnehmen ist bioäquivalent mit der 200 mg Filmtablette. Bei Mehrfachgaben von Voriconazol Suspension zum Einnehmen in Verbindung mit sehr fettreichen Mahlzeiten reduzierten sich die C</w:t>
      </w:r>
      <w:r w:rsidRPr="00903C0F">
        <w:rPr>
          <w:color w:val="000000" w:themeColor="text1"/>
          <w:sz w:val="22"/>
          <w:szCs w:val="22"/>
          <w:vertAlign w:val="subscript"/>
        </w:rPr>
        <w:t xml:space="preserve">max </w:t>
      </w:r>
      <w:r w:rsidRPr="00903C0F">
        <w:rPr>
          <w:color w:val="000000" w:themeColor="text1"/>
          <w:sz w:val="22"/>
          <w:szCs w:val="22"/>
        </w:rPr>
        <w:t>und AUC</w:t>
      </w:r>
      <w:r w:rsidRPr="00903C0F">
        <w:rPr>
          <w:color w:val="000000" w:themeColor="text1"/>
          <w:sz w:val="22"/>
          <w:szCs w:val="22"/>
          <w:vertAlign w:val="subscript"/>
        </w:rPr>
        <w:sym w:font="Symbol" w:char="0074"/>
      </w:r>
      <w:r w:rsidRPr="00903C0F">
        <w:rPr>
          <w:color w:val="000000" w:themeColor="text1"/>
          <w:sz w:val="22"/>
          <w:szCs w:val="22"/>
        </w:rPr>
        <w:t xml:space="preserve"> um 58 % bzw. 37 %. Die Resorption von Voriconazol wird durch Änderungen des Magen-pH-Werts nicht beeinflusst.</w:t>
      </w:r>
    </w:p>
    <w:p w14:paraId="729F1408" w14:textId="77777777" w:rsidR="000441A3" w:rsidRPr="00903C0F" w:rsidRDefault="000441A3">
      <w:pPr>
        <w:rPr>
          <w:color w:val="000000" w:themeColor="text1"/>
          <w:sz w:val="22"/>
          <w:szCs w:val="22"/>
        </w:rPr>
      </w:pPr>
    </w:p>
    <w:p w14:paraId="5BD05EC1" w14:textId="77777777" w:rsidR="000441A3" w:rsidRPr="00903C0F" w:rsidRDefault="000441A3" w:rsidP="007135D8">
      <w:pPr>
        <w:rPr>
          <w:color w:val="000000" w:themeColor="text1"/>
          <w:sz w:val="22"/>
          <w:szCs w:val="22"/>
          <w:u w:val="single"/>
        </w:rPr>
      </w:pPr>
      <w:r w:rsidRPr="00903C0F">
        <w:rPr>
          <w:color w:val="000000" w:themeColor="text1"/>
          <w:sz w:val="22"/>
          <w:szCs w:val="22"/>
          <w:u w:val="single"/>
        </w:rPr>
        <w:t>Verteilung</w:t>
      </w:r>
    </w:p>
    <w:p w14:paraId="63D00906" w14:textId="77777777" w:rsidR="004D6148" w:rsidRPr="00903C0F" w:rsidRDefault="000441A3">
      <w:pPr>
        <w:rPr>
          <w:color w:val="000000" w:themeColor="text1"/>
          <w:sz w:val="22"/>
          <w:szCs w:val="22"/>
        </w:rPr>
      </w:pPr>
      <w:r w:rsidRPr="00903C0F">
        <w:rPr>
          <w:color w:val="000000" w:themeColor="text1"/>
          <w:sz w:val="22"/>
          <w:szCs w:val="22"/>
        </w:rPr>
        <w:t>Das Verteilungsvolumen von Voriconazol im Steady State beträgt ca. 4,6 l/kg, was auf eine ausgeprägte Gewebeverteilung schließen lässt. Die Plasmaproteinbindung beträgt ca. 58 %.</w:t>
      </w:r>
    </w:p>
    <w:p w14:paraId="3EF70F22" w14:textId="77777777" w:rsidR="004D6148" w:rsidRPr="00903C0F" w:rsidRDefault="004D6148">
      <w:pPr>
        <w:rPr>
          <w:color w:val="000000" w:themeColor="text1"/>
          <w:sz w:val="22"/>
          <w:szCs w:val="22"/>
        </w:rPr>
      </w:pPr>
    </w:p>
    <w:p w14:paraId="270C7108" w14:textId="77777777" w:rsidR="000441A3" w:rsidRPr="00903C0F" w:rsidRDefault="000441A3">
      <w:pPr>
        <w:rPr>
          <w:color w:val="000000" w:themeColor="text1"/>
          <w:sz w:val="22"/>
          <w:szCs w:val="22"/>
        </w:rPr>
      </w:pPr>
      <w:r w:rsidRPr="00903C0F">
        <w:rPr>
          <w:color w:val="000000" w:themeColor="text1"/>
          <w:sz w:val="22"/>
          <w:szCs w:val="22"/>
        </w:rPr>
        <w:t>Liquorproben von 8 Patienten des Compassionate-Use-Programms erbrachten bei allen Patienten messbare Konzentrationen von Voriconazol.</w:t>
      </w:r>
    </w:p>
    <w:p w14:paraId="2359060B" w14:textId="77777777" w:rsidR="000441A3" w:rsidRPr="00903C0F" w:rsidRDefault="000441A3">
      <w:pPr>
        <w:rPr>
          <w:color w:val="000000" w:themeColor="text1"/>
          <w:sz w:val="22"/>
          <w:szCs w:val="22"/>
        </w:rPr>
      </w:pPr>
    </w:p>
    <w:p w14:paraId="29498813" w14:textId="77777777" w:rsidR="000441A3" w:rsidRPr="00903C0F" w:rsidRDefault="000441A3" w:rsidP="007135D8">
      <w:pPr>
        <w:rPr>
          <w:color w:val="000000" w:themeColor="text1"/>
          <w:sz w:val="22"/>
          <w:szCs w:val="22"/>
          <w:u w:val="single"/>
        </w:rPr>
      </w:pPr>
      <w:r w:rsidRPr="00903C0F">
        <w:rPr>
          <w:color w:val="000000" w:themeColor="text1"/>
          <w:sz w:val="22"/>
          <w:szCs w:val="22"/>
          <w:u w:val="single"/>
        </w:rPr>
        <w:t>Biotransformation</w:t>
      </w:r>
    </w:p>
    <w:p w14:paraId="04F5FD99" w14:textId="77777777" w:rsidR="000441A3" w:rsidRPr="00903C0F" w:rsidRDefault="000441A3">
      <w:pPr>
        <w:rPr>
          <w:color w:val="000000" w:themeColor="text1"/>
          <w:sz w:val="22"/>
          <w:szCs w:val="22"/>
        </w:rPr>
      </w:pPr>
      <w:r w:rsidRPr="00903C0F">
        <w:rPr>
          <w:i/>
          <w:color w:val="000000" w:themeColor="text1"/>
          <w:sz w:val="22"/>
          <w:szCs w:val="22"/>
        </w:rPr>
        <w:t>In-vitro</w:t>
      </w:r>
      <w:r w:rsidRPr="00903C0F">
        <w:rPr>
          <w:color w:val="000000" w:themeColor="text1"/>
          <w:sz w:val="22"/>
          <w:szCs w:val="22"/>
        </w:rPr>
        <w:t>-Studien haben gezeigt, dass Voriconazol durch die hepatischen Cytochrom-P450-Isoenzyme CYP2C19, CYP2C9 und CYP3A4 metabolisiert wird.</w:t>
      </w:r>
    </w:p>
    <w:p w14:paraId="6C0E8F00" w14:textId="77777777" w:rsidR="000441A3" w:rsidRPr="00903C0F" w:rsidRDefault="000441A3">
      <w:pPr>
        <w:pStyle w:val="Header"/>
        <w:tabs>
          <w:tab w:val="left" w:pos="708"/>
        </w:tabs>
        <w:rPr>
          <w:color w:val="000000" w:themeColor="text1"/>
          <w:szCs w:val="22"/>
        </w:rPr>
      </w:pPr>
    </w:p>
    <w:p w14:paraId="0590EA97" w14:textId="77777777" w:rsidR="000441A3" w:rsidRPr="00903C0F" w:rsidRDefault="000441A3">
      <w:pPr>
        <w:pStyle w:val="Header"/>
        <w:tabs>
          <w:tab w:val="left" w:pos="708"/>
        </w:tabs>
        <w:rPr>
          <w:color w:val="000000" w:themeColor="text1"/>
          <w:szCs w:val="22"/>
        </w:rPr>
      </w:pPr>
      <w:r w:rsidRPr="00903C0F">
        <w:rPr>
          <w:color w:val="000000" w:themeColor="text1"/>
          <w:szCs w:val="22"/>
        </w:rPr>
        <w:t>Die interindividuelle Variabilität der Pharmakokinetik von Voriconazol ist groß.</w:t>
      </w:r>
    </w:p>
    <w:p w14:paraId="23845270" w14:textId="77777777" w:rsidR="000441A3" w:rsidRPr="00903C0F" w:rsidRDefault="000441A3">
      <w:pPr>
        <w:pStyle w:val="Header"/>
        <w:tabs>
          <w:tab w:val="left" w:pos="708"/>
        </w:tabs>
        <w:rPr>
          <w:color w:val="000000" w:themeColor="text1"/>
          <w:szCs w:val="22"/>
        </w:rPr>
      </w:pPr>
    </w:p>
    <w:p w14:paraId="265B5347" w14:textId="77777777" w:rsidR="000441A3" w:rsidRPr="00903C0F" w:rsidRDefault="000441A3">
      <w:pPr>
        <w:rPr>
          <w:color w:val="000000" w:themeColor="text1"/>
          <w:sz w:val="22"/>
          <w:szCs w:val="22"/>
        </w:rPr>
      </w:pPr>
      <w:r w:rsidRPr="00903C0F">
        <w:rPr>
          <w:i/>
          <w:color w:val="000000" w:themeColor="text1"/>
          <w:sz w:val="22"/>
          <w:szCs w:val="22"/>
        </w:rPr>
        <w:t>In-vivo</w:t>
      </w:r>
      <w:r w:rsidRPr="00903C0F">
        <w:rPr>
          <w:color w:val="000000" w:themeColor="text1"/>
          <w:sz w:val="22"/>
          <w:szCs w:val="22"/>
        </w:rPr>
        <w:t>-Studien ergaben, dass CYP2C19 wesentlich am Metabolismus von Voriconazol beteiligt ist. Dieses Enzym zeigt einen genetischen Polymorphismus. Es ist beispielsweise anzunehmen, dass 15 bis 20 % der asiatischen Bevölkerung verzögert verstoffwechseln. Bei der weißen und der schwarzen Bevölkerung beträgt die Prävalenz einer langsamen Metabolisierung 3 bis 5 %. Aus Studien mit gesunden Weißen und Japanern geht hervor, dass bei verzögerter Metabolisierung durchschnittlich 4-fach höhere Voriconazol-Spiegel (AUC</w:t>
      </w:r>
      <w:r w:rsidRPr="00903C0F">
        <w:rPr>
          <w:color w:val="000000" w:themeColor="text1"/>
          <w:sz w:val="22"/>
          <w:szCs w:val="22"/>
          <w:vertAlign w:val="subscript"/>
        </w:rPr>
        <w:sym w:font="Symbol" w:char="0074"/>
      </w:r>
      <w:r w:rsidRPr="00903C0F">
        <w:rPr>
          <w:color w:val="000000" w:themeColor="text1"/>
          <w:sz w:val="22"/>
          <w:szCs w:val="22"/>
        </w:rPr>
        <w:t>) erreicht werden als bei Homozygoten mit schneller Metabolisierung. Heterozygote mit schneller Metabolisierung weisen durchschnittlich 2-fach höhere Voriconazol-Spiegel als Homozygote mit schneller Metabolisierung auf.</w:t>
      </w:r>
    </w:p>
    <w:p w14:paraId="1896944D" w14:textId="77777777" w:rsidR="000441A3" w:rsidRPr="00903C0F" w:rsidRDefault="000441A3">
      <w:pPr>
        <w:rPr>
          <w:color w:val="000000" w:themeColor="text1"/>
          <w:sz w:val="22"/>
          <w:szCs w:val="22"/>
        </w:rPr>
      </w:pPr>
    </w:p>
    <w:p w14:paraId="63C408B7" w14:textId="77777777" w:rsidR="000441A3" w:rsidRPr="00903C0F" w:rsidRDefault="000441A3">
      <w:pPr>
        <w:rPr>
          <w:color w:val="000000" w:themeColor="text1"/>
          <w:sz w:val="22"/>
          <w:szCs w:val="22"/>
        </w:rPr>
      </w:pPr>
      <w:r w:rsidRPr="00903C0F">
        <w:rPr>
          <w:color w:val="000000" w:themeColor="text1"/>
          <w:sz w:val="22"/>
          <w:szCs w:val="22"/>
        </w:rPr>
        <w:t>Der Hauptmetabolit von Voriconazol ist das N-Oxid. Nach Gabe von radioaktiv markiertem Voriconazol macht das N-Oxid 72 % der radioaktiv markierten Metaboliten im Plasma aus. Da dieser Metabolit eine minimale antimyzetische Wirkung aufweist, trägt er wahrscheinlich nicht zur Wirksamkeit von Voriconazol bei.</w:t>
      </w:r>
    </w:p>
    <w:p w14:paraId="728F3DE7" w14:textId="77777777" w:rsidR="000441A3" w:rsidRPr="00903C0F" w:rsidRDefault="000441A3">
      <w:pPr>
        <w:rPr>
          <w:color w:val="000000" w:themeColor="text1"/>
          <w:sz w:val="22"/>
          <w:szCs w:val="22"/>
        </w:rPr>
      </w:pPr>
    </w:p>
    <w:p w14:paraId="7C46B68F" w14:textId="77777777" w:rsidR="000441A3" w:rsidRPr="00903C0F" w:rsidRDefault="000441A3" w:rsidP="007135D8">
      <w:pPr>
        <w:rPr>
          <w:color w:val="000000" w:themeColor="text1"/>
          <w:sz w:val="22"/>
          <w:szCs w:val="22"/>
          <w:u w:val="single"/>
        </w:rPr>
      </w:pPr>
      <w:r w:rsidRPr="00903C0F">
        <w:rPr>
          <w:color w:val="000000" w:themeColor="text1"/>
          <w:sz w:val="22"/>
          <w:szCs w:val="22"/>
          <w:u w:val="single"/>
        </w:rPr>
        <w:t>Elimination</w:t>
      </w:r>
    </w:p>
    <w:p w14:paraId="3FD67EAA" w14:textId="77777777" w:rsidR="000441A3" w:rsidRPr="00903C0F" w:rsidRDefault="000441A3">
      <w:pPr>
        <w:rPr>
          <w:color w:val="000000" w:themeColor="text1"/>
          <w:sz w:val="22"/>
          <w:szCs w:val="22"/>
        </w:rPr>
      </w:pPr>
      <w:r w:rsidRPr="00903C0F">
        <w:rPr>
          <w:color w:val="000000" w:themeColor="text1"/>
          <w:sz w:val="22"/>
          <w:szCs w:val="22"/>
        </w:rPr>
        <w:t>Voriconazol wird über die Leber eliminiert, wobei weniger als 2 % der Dosis unverändert mit dem Harn ausgeschieden werden.</w:t>
      </w:r>
    </w:p>
    <w:p w14:paraId="22C61D32" w14:textId="77777777" w:rsidR="000441A3" w:rsidRPr="00903C0F" w:rsidRDefault="000441A3">
      <w:pPr>
        <w:rPr>
          <w:color w:val="000000" w:themeColor="text1"/>
          <w:sz w:val="22"/>
          <w:szCs w:val="22"/>
        </w:rPr>
      </w:pPr>
    </w:p>
    <w:p w14:paraId="255ACE0C" w14:textId="77777777" w:rsidR="000441A3" w:rsidRPr="00903C0F" w:rsidRDefault="000441A3">
      <w:pPr>
        <w:rPr>
          <w:color w:val="000000" w:themeColor="text1"/>
          <w:sz w:val="22"/>
          <w:szCs w:val="22"/>
        </w:rPr>
      </w:pPr>
      <w:r w:rsidRPr="00903C0F">
        <w:rPr>
          <w:color w:val="000000" w:themeColor="text1"/>
          <w:sz w:val="22"/>
          <w:szCs w:val="22"/>
        </w:rPr>
        <w:t>Nach intravenöser Mehrfachgabe von radioaktiv markiertem Voriconazol finden sich ca. 80 % der Radioaktivität, nach mehrfacher oraler Gabe 83 % im Harn wieder. Nach oraler oder intravenöser Gabe wird der Großteil (&gt; 94 %) der gesamten Radioaktivität innerhalb der ersten 96 Stunden ausgeschieden.</w:t>
      </w:r>
    </w:p>
    <w:p w14:paraId="279F75C2" w14:textId="77777777" w:rsidR="000441A3" w:rsidRPr="00903C0F" w:rsidRDefault="000441A3">
      <w:pPr>
        <w:rPr>
          <w:color w:val="000000" w:themeColor="text1"/>
          <w:sz w:val="22"/>
          <w:szCs w:val="22"/>
        </w:rPr>
      </w:pPr>
    </w:p>
    <w:p w14:paraId="2B754D53" w14:textId="77777777" w:rsidR="000441A3" w:rsidRPr="00903C0F" w:rsidRDefault="000441A3">
      <w:pPr>
        <w:rPr>
          <w:color w:val="000000" w:themeColor="text1"/>
          <w:sz w:val="22"/>
          <w:szCs w:val="22"/>
        </w:rPr>
      </w:pPr>
      <w:r w:rsidRPr="00903C0F">
        <w:rPr>
          <w:color w:val="000000" w:themeColor="text1"/>
          <w:sz w:val="22"/>
          <w:szCs w:val="22"/>
        </w:rPr>
        <w:t>Die terminale Halbwertszeit ist dosisabhängig und beträgt bei 200 mg (oral) etwa 6 Stunden. Aufgrund der nichtlinearen Pharmakokinetik kann die terminale Halbwertszeit nicht zur Schätzung der Kumulation bzw. Elimination von Voriconazol herangezogen werden.</w:t>
      </w:r>
    </w:p>
    <w:p w14:paraId="4E242552" w14:textId="77777777" w:rsidR="000441A3" w:rsidRPr="00903C0F" w:rsidRDefault="000441A3">
      <w:pPr>
        <w:rPr>
          <w:color w:val="000000" w:themeColor="text1"/>
          <w:sz w:val="22"/>
          <w:szCs w:val="22"/>
        </w:rPr>
      </w:pPr>
    </w:p>
    <w:p w14:paraId="5BB88F28" w14:textId="77777777" w:rsidR="000441A3" w:rsidRPr="00903C0F" w:rsidRDefault="000441A3" w:rsidP="007135D8">
      <w:pPr>
        <w:rPr>
          <w:color w:val="000000" w:themeColor="text1"/>
          <w:sz w:val="22"/>
          <w:szCs w:val="22"/>
          <w:u w:val="single"/>
        </w:rPr>
      </w:pPr>
      <w:r w:rsidRPr="00903C0F">
        <w:rPr>
          <w:color w:val="000000" w:themeColor="text1"/>
          <w:sz w:val="22"/>
          <w:szCs w:val="22"/>
          <w:u w:val="single"/>
        </w:rPr>
        <w:t>Pharmakokinetik bei speziellen Patientengruppen</w:t>
      </w:r>
    </w:p>
    <w:p w14:paraId="5258DF9A" w14:textId="77777777" w:rsidR="00DA6C9F" w:rsidRPr="005C1D8B" w:rsidRDefault="00DA6C9F" w:rsidP="00555933">
      <w:pPr>
        <w:rPr>
          <w:color w:val="000000" w:themeColor="text1"/>
        </w:rPr>
      </w:pPr>
    </w:p>
    <w:p w14:paraId="3686EA44" w14:textId="77777777" w:rsidR="000441A3" w:rsidRPr="00903C0F" w:rsidRDefault="000441A3" w:rsidP="007135D8">
      <w:pPr>
        <w:rPr>
          <w:i/>
          <w:color w:val="000000" w:themeColor="text1"/>
          <w:sz w:val="22"/>
          <w:szCs w:val="22"/>
        </w:rPr>
      </w:pPr>
      <w:r w:rsidRPr="00903C0F">
        <w:rPr>
          <w:i/>
          <w:color w:val="000000" w:themeColor="text1"/>
          <w:sz w:val="22"/>
          <w:szCs w:val="22"/>
        </w:rPr>
        <w:t>Geschlecht</w:t>
      </w:r>
    </w:p>
    <w:p w14:paraId="70D60BF1" w14:textId="77777777" w:rsidR="000441A3" w:rsidRPr="00903C0F" w:rsidRDefault="000441A3" w:rsidP="00555933">
      <w:pPr>
        <w:tabs>
          <w:tab w:val="left" w:pos="0"/>
          <w:tab w:val="left" w:pos="4219"/>
        </w:tabs>
        <w:outlineLvl w:val="0"/>
        <w:rPr>
          <w:color w:val="000000" w:themeColor="text1"/>
          <w:sz w:val="22"/>
          <w:szCs w:val="22"/>
        </w:rPr>
      </w:pPr>
      <w:r w:rsidRPr="00903C0F">
        <w:rPr>
          <w:color w:val="000000" w:themeColor="text1"/>
          <w:sz w:val="22"/>
          <w:szCs w:val="22"/>
        </w:rPr>
        <w:t>In einer Studie mit oraler Mehrfachgabe waren die C</w:t>
      </w:r>
      <w:r w:rsidRPr="00903C0F">
        <w:rPr>
          <w:color w:val="000000" w:themeColor="text1"/>
          <w:sz w:val="22"/>
          <w:szCs w:val="22"/>
          <w:vertAlign w:val="subscript"/>
        </w:rPr>
        <w:t>max</w:t>
      </w:r>
      <w:r w:rsidRPr="00903C0F">
        <w:rPr>
          <w:color w:val="000000" w:themeColor="text1"/>
          <w:sz w:val="22"/>
          <w:szCs w:val="22"/>
        </w:rPr>
        <w:t xml:space="preserve"> und AUC</w:t>
      </w:r>
      <w:r w:rsidRPr="00903C0F">
        <w:rPr>
          <w:color w:val="000000" w:themeColor="text1"/>
          <w:sz w:val="22"/>
          <w:szCs w:val="22"/>
          <w:vertAlign w:val="subscript"/>
        </w:rPr>
        <w:sym w:font="Symbol" w:char="0074"/>
      </w:r>
      <w:r w:rsidRPr="00903C0F">
        <w:rPr>
          <w:color w:val="000000" w:themeColor="text1"/>
          <w:sz w:val="22"/>
          <w:szCs w:val="22"/>
        </w:rPr>
        <w:t xml:space="preserve"> bei gesunden jungen Frauen um 83 % bzw. 113 % höher als bei gesunden jungen Männern (18 bis 45 Jahre)</w:t>
      </w:r>
      <w:r w:rsidRPr="00903C0F">
        <w:rPr>
          <w:i/>
          <w:color w:val="000000" w:themeColor="text1"/>
          <w:sz w:val="22"/>
          <w:szCs w:val="22"/>
        </w:rPr>
        <w:t xml:space="preserve">. </w:t>
      </w:r>
      <w:r w:rsidRPr="00903C0F">
        <w:rPr>
          <w:color w:val="000000" w:themeColor="text1"/>
          <w:sz w:val="22"/>
          <w:szCs w:val="22"/>
        </w:rPr>
        <w:t>In derselben Studie wurden für C</w:t>
      </w:r>
      <w:r w:rsidRPr="00903C0F">
        <w:rPr>
          <w:color w:val="000000" w:themeColor="text1"/>
          <w:sz w:val="22"/>
          <w:szCs w:val="22"/>
          <w:vertAlign w:val="subscript"/>
        </w:rPr>
        <w:t>max</w:t>
      </w:r>
      <w:r w:rsidRPr="00903C0F">
        <w:rPr>
          <w:color w:val="000000" w:themeColor="text1"/>
          <w:sz w:val="22"/>
          <w:szCs w:val="22"/>
        </w:rPr>
        <w:t xml:space="preserve"> und AUC</w:t>
      </w:r>
      <w:r w:rsidRPr="00903C0F">
        <w:rPr>
          <w:color w:val="000000" w:themeColor="text1"/>
          <w:sz w:val="22"/>
          <w:szCs w:val="22"/>
          <w:vertAlign w:val="subscript"/>
        </w:rPr>
        <w:sym w:font="Symbol" w:char="0074"/>
      </w:r>
      <w:r w:rsidRPr="00903C0F">
        <w:rPr>
          <w:color w:val="000000" w:themeColor="text1"/>
          <w:sz w:val="22"/>
          <w:szCs w:val="22"/>
        </w:rPr>
        <w:t xml:space="preserve"> keine signifikanten Unterschiede zwischen gesunden älteren Frauen und älteren Männern beobachtet (</w:t>
      </w:r>
      <w:r w:rsidRPr="00903C0F">
        <w:rPr>
          <w:color w:val="000000" w:themeColor="text1"/>
          <w:sz w:val="22"/>
          <w:szCs w:val="22"/>
        </w:rPr>
        <w:sym w:font="Symbol" w:char="00B3"/>
      </w:r>
      <w:r w:rsidR="001E5C1B" w:rsidRPr="00903C0F">
        <w:rPr>
          <w:color w:val="000000" w:themeColor="text1"/>
          <w:sz w:val="22"/>
          <w:szCs w:val="22"/>
        </w:rPr>
        <w:t> </w:t>
      </w:r>
      <w:r w:rsidRPr="00903C0F">
        <w:rPr>
          <w:color w:val="000000" w:themeColor="text1"/>
          <w:sz w:val="22"/>
          <w:szCs w:val="22"/>
        </w:rPr>
        <w:t>65</w:t>
      </w:r>
      <w:r w:rsidR="001E5C1B" w:rsidRPr="00903C0F">
        <w:rPr>
          <w:color w:val="000000" w:themeColor="text1"/>
          <w:sz w:val="22"/>
          <w:szCs w:val="22"/>
        </w:rPr>
        <w:t> </w:t>
      </w:r>
      <w:r w:rsidRPr="00903C0F">
        <w:rPr>
          <w:color w:val="000000" w:themeColor="text1"/>
          <w:sz w:val="22"/>
          <w:szCs w:val="22"/>
        </w:rPr>
        <w:t>Jahre).</w:t>
      </w:r>
    </w:p>
    <w:p w14:paraId="5E950333" w14:textId="77777777" w:rsidR="000441A3" w:rsidRPr="00903C0F" w:rsidRDefault="000441A3" w:rsidP="008E0D74">
      <w:pPr>
        <w:tabs>
          <w:tab w:val="left" w:pos="0"/>
          <w:tab w:val="left" w:pos="4219"/>
        </w:tabs>
        <w:outlineLvl w:val="0"/>
        <w:rPr>
          <w:color w:val="000000" w:themeColor="text1"/>
          <w:sz w:val="22"/>
          <w:szCs w:val="22"/>
        </w:rPr>
      </w:pPr>
    </w:p>
    <w:p w14:paraId="15A8B60A" w14:textId="77777777" w:rsidR="000441A3" w:rsidRPr="00903C0F" w:rsidRDefault="000441A3" w:rsidP="00841241">
      <w:pPr>
        <w:tabs>
          <w:tab w:val="left" w:pos="0"/>
          <w:tab w:val="left" w:pos="4219"/>
        </w:tabs>
        <w:outlineLvl w:val="0"/>
        <w:rPr>
          <w:color w:val="000000" w:themeColor="text1"/>
          <w:sz w:val="22"/>
          <w:szCs w:val="22"/>
        </w:rPr>
      </w:pPr>
      <w:r w:rsidRPr="00903C0F">
        <w:rPr>
          <w:color w:val="000000" w:themeColor="text1"/>
          <w:sz w:val="22"/>
          <w:szCs w:val="22"/>
        </w:rPr>
        <w:t>Im klinischen Entwicklungsprogramm wurde keine Dosisanpassung aufgrund der Geschlechtszugehörigkeit vorgenommen. Das Verträglichkeitsprofil und die Plasmaspiegel bei männlichen und weiblichen Patienten waren ähnlich. Eine Dosisanpassung aufgrund des Geschlechts ist daher nicht erforderlich.</w:t>
      </w:r>
    </w:p>
    <w:p w14:paraId="045C5070" w14:textId="77777777" w:rsidR="000441A3" w:rsidRPr="00903C0F" w:rsidRDefault="000441A3" w:rsidP="00693A29">
      <w:pPr>
        <w:rPr>
          <w:color w:val="000000" w:themeColor="text1"/>
          <w:sz w:val="22"/>
          <w:szCs w:val="22"/>
        </w:rPr>
      </w:pPr>
    </w:p>
    <w:p w14:paraId="64869201" w14:textId="77777777" w:rsidR="000441A3" w:rsidRPr="00903C0F" w:rsidRDefault="000441A3" w:rsidP="007135D8">
      <w:pPr>
        <w:rPr>
          <w:i/>
          <w:color w:val="000000" w:themeColor="text1"/>
          <w:sz w:val="22"/>
          <w:szCs w:val="22"/>
        </w:rPr>
      </w:pPr>
      <w:r w:rsidRPr="00903C0F">
        <w:rPr>
          <w:i/>
          <w:color w:val="000000" w:themeColor="text1"/>
          <w:sz w:val="22"/>
          <w:szCs w:val="22"/>
        </w:rPr>
        <w:t>Ältere Patienten</w:t>
      </w:r>
    </w:p>
    <w:p w14:paraId="199C2ED8" w14:textId="77777777" w:rsidR="000441A3" w:rsidRPr="00903C0F" w:rsidRDefault="000441A3" w:rsidP="001E5C1B">
      <w:pPr>
        <w:rPr>
          <w:color w:val="000000" w:themeColor="text1"/>
          <w:sz w:val="22"/>
          <w:szCs w:val="22"/>
        </w:rPr>
      </w:pPr>
      <w:r w:rsidRPr="00903C0F">
        <w:rPr>
          <w:color w:val="000000" w:themeColor="text1"/>
          <w:sz w:val="22"/>
          <w:szCs w:val="22"/>
        </w:rPr>
        <w:t>In einer Studie mit oraler Mehrfachgabe waren die C</w:t>
      </w:r>
      <w:r w:rsidRPr="00903C0F">
        <w:rPr>
          <w:color w:val="000000" w:themeColor="text1"/>
          <w:sz w:val="22"/>
          <w:szCs w:val="22"/>
          <w:vertAlign w:val="subscript"/>
        </w:rPr>
        <w:t>max</w:t>
      </w:r>
      <w:r w:rsidRPr="00903C0F">
        <w:rPr>
          <w:color w:val="000000" w:themeColor="text1"/>
          <w:sz w:val="22"/>
          <w:szCs w:val="22"/>
        </w:rPr>
        <w:t xml:space="preserve"> und AUC</w:t>
      </w:r>
      <w:r w:rsidRPr="00903C0F">
        <w:rPr>
          <w:color w:val="000000" w:themeColor="text1"/>
          <w:sz w:val="22"/>
          <w:szCs w:val="22"/>
          <w:vertAlign w:val="subscript"/>
        </w:rPr>
        <w:sym w:font="Symbol" w:char="0074"/>
      </w:r>
      <w:r w:rsidRPr="00903C0F">
        <w:rPr>
          <w:color w:val="000000" w:themeColor="text1"/>
          <w:sz w:val="22"/>
          <w:szCs w:val="22"/>
        </w:rPr>
        <w:t xml:space="preserve"> bei gesunden älteren Männern (</w:t>
      </w:r>
      <w:r w:rsidRPr="00903C0F">
        <w:rPr>
          <w:color w:val="000000" w:themeColor="text1"/>
          <w:sz w:val="22"/>
          <w:szCs w:val="22"/>
        </w:rPr>
        <w:sym w:font="Symbol" w:char="00B3"/>
      </w:r>
      <w:r w:rsidRPr="00903C0F">
        <w:rPr>
          <w:color w:val="000000" w:themeColor="text1"/>
          <w:sz w:val="22"/>
          <w:szCs w:val="22"/>
        </w:rPr>
        <w:t> 65</w:t>
      </w:r>
      <w:r w:rsidR="001E5C1B" w:rsidRPr="00903C0F">
        <w:rPr>
          <w:color w:val="000000" w:themeColor="text1"/>
          <w:sz w:val="22"/>
          <w:szCs w:val="22"/>
        </w:rPr>
        <w:t> </w:t>
      </w:r>
      <w:r w:rsidRPr="00903C0F">
        <w:rPr>
          <w:color w:val="000000" w:themeColor="text1"/>
          <w:sz w:val="22"/>
          <w:szCs w:val="22"/>
        </w:rPr>
        <w:t>Jahre) um 61 % bzw. 86 % höher als bei gesunden jungen Männern (18 bis 45 Jahre). Zwischen gesunden älteren Frauen (</w:t>
      </w:r>
      <w:r w:rsidRPr="00903C0F">
        <w:rPr>
          <w:color w:val="000000" w:themeColor="text1"/>
          <w:sz w:val="22"/>
          <w:szCs w:val="22"/>
        </w:rPr>
        <w:sym w:font="Symbol" w:char="00B3"/>
      </w:r>
      <w:r w:rsidR="001E5C1B" w:rsidRPr="00903C0F">
        <w:rPr>
          <w:color w:val="000000" w:themeColor="text1"/>
          <w:sz w:val="22"/>
          <w:szCs w:val="22"/>
        </w:rPr>
        <w:t> </w:t>
      </w:r>
      <w:r w:rsidRPr="00903C0F">
        <w:rPr>
          <w:color w:val="000000" w:themeColor="text1"/>
          <w:sz w:val="22"/>
          <w:szCs w:val="22"/>
        </w:rPr>
        <w:t>65</w:t>
      </w:r>
      <w:r w:rsidR="001E5C1B" w:rsidRPr="00903C0F">
        <w:rPr>
          <w:color w:val="000000" w:themeColor="text1"/>
          <w:sz w:val="22"/>
          <w:szCs w:val="22"/>
        </w:rPr>
        <w:t> </w:t>
      </w:r>
      <w:r w:rsidRPr="00903C0F">
        <w:rPr>
          <w:color w:val="000000" w:themeColor="text1"/>
          <w:sz w:val="22"/>
          <w:szCs w:val="22"/>
        </w:rPr>
        <w:t>Jahre) und gesunden jungen Frauen (18 bis 45 Jahre) wurden keine signifikanten Unterschiede von C</w:t>
      </w:r>
      <w:r w:rsidRPr="00903C0F">
        <w:rPr>
          <w:color w:val="000000" w:themeColor="text1"/>
          <w:sz w:val="22"/>
          <w:szCs w:val="22"/>
          <w:vertAlign w:val="subscript"/>
        </w:rPr>
        <w:t>max</w:t>
      </w:r>
      <w:r w:rsidRPr="00903C0F">
        <w:rPr>
          <w:color w:val="000000" w:themeColor="text1"/>
          <w:sz w:val="22"/>
          <w:szCs w:val="22"/>
        </w:rPr>
        <w:t xml:space="preserve"> und AUC</w:t>
      </w:r>
      <w:r w:rsidRPr="00903C0F">
        <w:rPr>
          <w:color w:val="000000" w:themeColor="text1"/>
          <w:sz w:val="22"/>
          <w:szCs w:val="22"/>
          <w:vertAlign w:val="subscript"/>
        </w:rPr>
        <w:sym w:font="Symbol" w:char="0074"/>
      </w:r>
      <w:r w:rsidRPr="00903C0F">
        <w:rPr>
          <w:color w:val="000000" w:themeColor="text1"/>
          <w:sz w:val="22"/>
          <w:szCs w:val="22"/>
        </w:rPr>
        <w:t xml:space="preserve"> beobachtet.</w:t>
      </w:r>
    </w:p>
    <w:p w14:paraId="17BDDF53" w14:textId="77777777" w:rsidR="000441A3" w:rsidRPr="00903C0F" w:rsidRDefault="000441A3">
      <w:pPr>
        <w:rPr>
          <w:color w:val="000000" w:themeColor="text1"/>
          <w:sz w:val="22"/>
          <w:szCs w:val="22"/>
        </w:rPr>
      </w:pPr>
    </w:p>
    <w:p w14:paraId="6A2D383C" w14:textId="77777777" w:rsidR="000441A3" w:rsidRPr="00903C0F" w:rsidRDefault="000441A3">
      <w:pPr>
        <w:rPr>
          <w:color w:val="000000" w:themeColor="text1"/>
          <w:sz w:val="22"/>
          <w:szCs w:val="22"/>
        </w:rPr>
      </w:pPr>
      <w:r w:rsidRPr="00903C0F">
        <w:rPr>
          <w:color w:val="000000" w:themeColor="text1"/>
          <w:sz w:val="22"/>
          <w:szCs w:val="22"/>
        </w:rPr>
        <w:t>In klinischen Studien wurde keine altersspezifische Dosisanpassung vorgenommen. Es wurde ein Zusammenhang zwischen Plasmaspiegeln und Alter beobachtet. Das Verträglichkeitsprofil von Voriconazol war bei jungen und älteren Patienten ähnlich. Deshalb ist bei älteren Patienten keine Dosisanpassung erforderlich (siehe Abschnitt 4.2).</w:t>
      </w:r>
    </w:p>
    <w:p w14:paraId="63D341C4" w14:textId="77777777" w:rsidR="000441A3" w:rsidRPr="00903C0F" w:rsidRDefault="000441A3">
      <w:pPr>
        <w:rPr>
          <w:color w:val="000000" w:themeColor="text1"/>
          <w:sz w:val="22"/>
          <w:szCs w:val="22"/>
        </w:rPr>
      </w:pPr>
    </w:p>
    <w:p w14:paraId="3A8EF297" w14:textId="77777777" w:rsidR="000441A3" w:rsidRPr="00903C0F" w:rsidRDefault="000441A3">
      <w:pPr>
        <w:rPr>
          <w:i/>
          <w:color w:val="000000" w:themeColor="text1"/>
          <w:sz w:val="22"/>
          <w:szCs w:val="22"/>
        </w:rPr>
      </w:pPr>
      <w:r w:rsidRPr="00903C0F">
        <w:rPr>
          <w:i/>
          <w:color w:val="000000" w:themeColor="text1"/>
          <w:sz w:val="22"/>
          <w:szCs w:val="22"/>
        </w:rPr>
        <w:t>Kinder und Jugendliche</w:t>
      </w:r>
    </w:p>
    <w:p w14:paraId="18FD6466" w14:textId="77777777" w:rsidR="000441A3" w:rsidRPr="00903C0F" w:rsidRDefault="000441A3">
      <w:pPr>
        <w:pStyle w:val="BodyText3"/>
        <w:rPr>
          <w:color w:val="000000" w:themeColor="text1"/>
          <w:szCs w:val="22"/>
        </w:rPr>
      </w:pPr>
      <w:r w:rsidRPr="00903C0F">
        <w:rPr>
          <w:color w:val="000000" w:themeColor="text1"/>
          <w:szCs w:val="22"/>
        </w:rPr>
        <w:t>Die empfohlene Dosis bei Kindern und jugendlichen Patienten ergibt sich aus einer pharmakokinetischen Populationsanalyse der Daten von 112 immungeschwächten pädiatrischen Patienten im Alter von 2 bis &lt; 12 Jahren und 26 immungeschwächten jugendlichen Patienten im Alter von 12 bis &lt;</w:t>
      </w:r>
      <w:r w:rsidR="00DA6C9F" w:rsidRPr="00903C0F">
        <w:rPr>
          <w:color w:val="000000" w:themeColor="text1"/>
          <w:szCs w:val="22"/>
        </w:rPr>
        <w:t> </w:t>
      </w:r>
      <w:r w:rsidRPr="00903C0F">
        <w:rPr>
          <w:color w:val="000000" w:themeColor="text1"/>
          <w:szCs w:val="22"/>
        </w:rPr>
        <w:t>17 Jahren. Bei 3</w:t>
      </w:r>
      <w:r w:rsidR="00DA6C9F" w:rsidRPr="00903C0F">
        <w:rPr>
          <w:color w:val="000000" w:themeColor="text1"/>
          <w:szCs w:val="22"/>
        </w:rPr>
        <w:t> </w:t>
      </w:r>
      <w:r w:rsidRPr="00903C0F">
        <w:rPr>
          <w:color w:val="000000" w:themeColor="text1"/>
          <w:szCs w:val="22"/>
        </w:rPr>
        <w:t>Pharmakokinetikstudien in der Pädiatrie wurden intravenöse Mehrfachgaben von 3, 4, 6, 7 und 8 mg/kg zweimal täglich und orale Mehrfachdosen (mit dem Pulver zur Herstellung einer Suspension zum Einnehmen) von 4 mg/kg, 6 mg/kg und 200 mg zweimal täglich untersucht. In einer Pharmakokinetikstudie bei Jugendlichen wurden intravenöse Initialdosen von 6 mg/kg zweimal täglich am 1.</w:t>
      </w:r>
      <w:r w:rsidR="00DA6C9F" w:rsidRPr="00903C0F">
        <w:rPr>
          <w:color w:val="000000" w:themeColor="text1"/>
          <w:szCs w:val="22"/>
        </w:rPr>
        <w:t> </w:t>
      </w:r>
      <w:r w:rsidRPr="00903C0F">
        <w:rPr>
          <w:color w:val="000000" w:themeColor="text1"/>
          <w:szCs w:val="22"/>
        </w:rPr>
        <w:t>Tag gefolgt von einer intravenösen Dosis von 4 mg/kg zweimal täglich und zweimal täglich 300 mg oral als Tabletten untersucht. Bei den pädiatrischen Patienten wurde im Vergleich zu Erwachsenen eine höhere interindividuelle Variabilität beobachtet.</w:t>
      </w:r>
    </w:p>
    <w:p w14:paraId="4C0152DA" w14:textId="77777777" w:rsidR="000441A3" w:rsidRPr="00903C0F" w:rsidRDefault="000441A3">
      <w:pPr>
        <w:pStyle w:val="BodyText3"/>
        <w:rPr>
          <w:color w:val="000000" w:themeColor="text1"/>
          <w:szCs w:val="22"/>
        </w:rPr>
      </w:pPr>
    </w:p>
    <w:p w14:paraId="69D45F11" w14:textId="77777777" w:rsidR="000441A3" w:rsidRPr="00903C0F" w:rsidRDefault="000441A3">
      <w:pPr>
        <w:pStyle w:val="BodyText3"/>
        <w:rPr>
          <w:color w:val="000000" w:themeColor="text1"/>
          <w:szCs w:val="22"/>
        </w:rPr>
      </w:pPr>
      <w:r w:rsidRPr="00903C0F">
        <w:rPr>
          <w:color w:val="000000" w:themeColor="text1"/>
          <w:szCs w:val="22"/>
        </w:rPr>
        <w:t>Bei einem Vergleich der Pharmakokinetikdaten bei Kindern und bei Erwachsenen ergab sich, dass die erwartete Gesamtexposition (AUC</w:t>
      </w:r>
      <w:r w:rsidRPr="00903C0F">
        <w:rPr>
          <w:color w:val="000000" w:themeColor="text1"/>
          <w:szCs w:val="22"/>
          <w:vertAlign w:val="subscript"/>
        </w:rPr>
        <w:sym w:font="Symbol" w:char="0074"/>
      </w:r>
      <w:r w:rsidRPr="00903C0F">
        <w:rPr>
          <w:color w:val="000000" w:themeColor="text1"/>
          <w:szCs w:val="22"/>
        </w:rPr>
        <w:t>) bei Kindern nach einer intravenösen Initialdosis von 9 mg/kg mit einer intravenösen Initialdosis von 6 mg/kg bei Erwachsenen vergleichbar ist. Dementsprechend war die erwartete Gesamtexposition bei Kindern nach intravenösen Erhaltungsdosen von 4 und 8 mg/kg zweimal täglich mit einer intravenösen Erhaltungsdosis von 3 bzw. 4 mg/kg zweimal täglich bei Erwachsenen vergleichbar. Die erwartete Gesamtexposition bei Kindern nach oralen Erhaltungsdosen von 9 mg/kg zweimal täglich (maximal 350 mg) war mit einer oralen Erwachsenendosis von 200 mg zweimal täglich vergleichbar. Eine intravenöse Dosis von 8 mg/kg wird eine ca. 2-fach höhere Voriconazol-Exposition ergeben als eine orale Dosis von 9 mg/kg.</w:t>
      </w:r>
    </w:p>
    <w:p w14:paraId="13500245" w14:textId="77777777" w:rsidR="000441A3" w:rsidRPr="00903C0F" w:rsidRDefault="000441A3">
      <w:pPr>
        <w:pStyle w:val="BodyText3"/>
        <w:rPr>
          <w:color w:val="000000" w:themeColor="text1"/>
          <w:szCs w:val="22"/>
        </w:rPr>
      </w:pPr>
    </w:p>
    <w:p w14:paraId="7F73C48A" w14:textId="77777777" w:rsidR="000441A3" w:rsidRPr="00903C0F" w:rsidRDefault="000441A3">
      <w:pPr>
        <w:pStyle w:val="BodyText3"/>
        <w:rPr>
          <w:color w:val="000000" w:themeColor="text1"/>
          <w:szCs w:val="22"/>
        </w:rPr>
      </w:pPr>
      <w:r w:rsidRPr="00903C0F">
        <w:rPr>
          <w:color w:val="000000" w:themeColor="text1"/>
          <w:szCs w:val="22"/>
        </w:rPr>
        <w:t>Die im Vergleich zu Erwachsenen höhere intravenöse Erhaltungsdosis bei pädiatrischen Patienten ist auf die höhere Eliminationskapazität der pädiatrischen Patienten durch ein größeres Verhältnis von Leber- zu Körpermasse zurückzuführen. Bei Kindern mit Malabsorption und für ihr Alter sehr niedrigem Körpergewicht kann die orale Bioverfügbarkeit jedoch eingeschränkt sein. In diesem Fall wird eine intravenöse Gabe von Voriconazol empfohlen.</w:t>
      </w:r>
    </w:p>
    <w:p w14:paraId="1747DA2C" w14:textId="77777777" w:rsidR="000441A3" w:rsidRPr="00903C0F" w:rsidRDefault="000441A3">
      <w:pPr>
        <w:pStyle w:val="BodyText3"/>
        <w:rPr>
          <w:color w:val="000000" w:themeColor="text1"/>
          <w:szCs w:val="22"/>
        </w:rPr>
      </w:pPr>
    </w:p>
    <w:p w14:paraId="3A897D29" w14:textId="77777777" w:rsidR="000441A3" w:rsidRPr="00903C0F" w:rsidRDefault="000441A3">
      <w:pPr>
        <w:pStyle w:val="BodyText3"/>
        <w:rPr>
          <w:color w:val="000000" w:themeColor="text1"/>
          <w:szCs w:val="22"/>
        </w:rPr>
      </w:pPr>
      <w:r w:rsidRPr="00903C0F">
        <w:rPr>
          <w:color w:val="000000" w:themeColor="text1"/>
          <w:szCs w:val="22"/>
        </w:rPr>
        <w:t>Bei der Mehrzahl der jugendlichen Patienten war die Voriconazol-Exposition mit der von Erwachsenen unter der gleichen Dosierung vergleichbar. Bei jungen Jugendlichen mit einem geringen Körpergewicht wurde jedoch im Vergleich zu Erwachsenen eine niedrigere Voriconazol-Exposition beobachtet. Wahrscheinlich metabolisieren diese Personen Voriconazol mehr wie Kinder als wie Erwachsene. Auf Grundlage der pharmakokinetischen Populationsanalyse sollten Jugendliche im Alter von 12 bis 14 Jahren, die weniger als 50 kg wiegen, die Kinderdosis erhalten (siehe Abschnitt 4.2).</w:t>
      </w:r>
    </w:p>
    <w:p w14:paraId="47936A0E" w14:textId="77777777" w:rsidR="000441A3" w:rsidRPr="00903C0F" w:rsidRDefault="000441A3">
      <w:pPr>
        <w:rPr>
          <w:color w:val="000000" w:themeColor="text1"/>
          <w:sz w:val="22"/>
          <w:szCs w:val="22"/>
        </w:rPr>
      </w:pPr>
    </w:p>
    <w:p w14:paraId="7D5884F5" w14:textId="77777777" w:rsidR="000441A3" w:rsidRPr="00903C0F" w:rsidRDefault="000441A3" w:rsidP="007135D8">
      <w:pPr>
        <w:rPr>
          <w:i/>
          <w:color w:val="000000" w:themeColor="text1"/>
          <w:sz w:val="22"/>
          <w:szCs w:val="22"/>
        </w:rPr>
      </w:pPr>
      <w:r w:rsidRPr="00903C0F">
        <w:rPr>
          <w:i/>
          <w:color w:val="000000" w:themeColor="text1"/>
          <w:sz w:val="22"/>
          <w:szCs w:val="22"/>
        </w:rPr>
        <w:t>Eingeschränkte Nierenfunktion</w:t>
      </w:r>
    </w:p>
    <w:p w14:paraId="47F19E18" w14:textId="77777777" w:rsidR="000441A3" w:rsidRPr="00903C0F" w:rsidRDefault="000441A3">
      <w:pPr>
        <w:pStyle w:val="BodyText3"/>
        <w:rPr>
          <w:color w:val="000000" w:themeColor="text1"/>
          <w:szCs w:val="22"/>
        </w:rPr>
      </w:pPr>
      <w:r w:rsidRPr="00903C0F">
        <w:rPr>
          <w:snapToGrid w:val="0"/>
          <w:color w:val="000000" w:themeColor="text1"/>
          <w:szCs w:val="22"/>
          <w:lang w:eastAsia="en-US"/>
        </w:rPr>
        <w:t>Eine Studie mit oraler Einmalgabe (200 mg), die Patienten mit normaler Nierenfunktion bis hin zu leichter (Kreatinin-Clearance 41 bis 60 ml/min) bis schwerer (Kreatinin-Clearance &lt; 20 ml/min) Niereninsuffizienz einschloss, zeigte, dass die Pharmakokinetik von V</w:t>
      </w:r>
      <w:r w:rsidRPr="00903C0F">
        <w:rPr>
          <w:color w:val="000000" w:themeColor="text1"/>
          <w:szCs w:val="22"/>
        </w:rPr>
        <w:t>oriconazol durch eine Niereninsuffizienz nicht signifikant beeinflusst wird. Die Plasmaproteinbindung von Voriconazol war bei Patienten mit verschieden stark ausgeprägter Niereninsuffizienz ähnlich (siehe Abschnitte 4.2 und 4.4).</w:t>
      </w:r>
    </w:p>
    <w:p w14:paraId="1B4AD88F" w14:textId="77777777" w:rsidR="000441A3" w:rsidRPr="00903C0F" w:rsidRDefault="000441A3">
      <w:pPr>
        <w:rPr>
          <w:color w:val="000000" w:themeColor="text1"/>
          <w:sz w:val="22"/>
          <w:szCs w:val="22"/>
        </w:rPr>
      </w:pPr>
    </w:p>
    <w:p w14:paraId="2162B7A0" w14:textId="77777777" w:rsidR="000441A3" w:rsidRPr="00903C0F" w:rsidRDefault="000441A3" w:rsidP="007135D8">
      <w:pPr>
        <w:rPr>
          <w:i/>
          <w:color w:val="000000" w:themeColor="text1"/>
          <w:sz w:val="22"/>
          <w:szCs w:val="22"/>
        </w:rPr>
      </w:pPr>
      <w:r w:rsidRPr="00903C0F">
        <w:rPr>
          <w:i/>
          <w:color w:val="000000" w:themeColor="text1"/>
          <w:sz w:val="22"/>
          <w:szCs w:val="22"/>
        </w:rPr>
        <w:t>Eingeschränkte Leberfunktion</w:t>
      </w:r>
    </w:p>
    <w:p w14:paraId="632B2826" w14:textId="77777777" w:rsidR="000441A3" w:rsidRPr="00903C0F" w:rsidRDefault="000441A3" w:rsidP="007135D8">
      <w:pPr>
        <w:rPr>
          <w:snapToGrid w:val="0"/>
          <w:color w:val="000000" w:themeColor="text1"/>
          <w:sz w:val="22"/>
          <w:szCs w:val="22"/>
          <w:lang w:eastAsia="en-US"/>
        </w:rPr>
      </w:pPr>
      <w:r w:rsidRPr="00903C0F">
        <w:rPr>
          <w:snapToGrid w:val="0"/>
          <w:color w:val="000000" w:themeColor="text1"/>
          <w:sz w:val="22"/>
          <w:szCs w:val="22"/>
          <w:lang w:eastAsia="en-US"/>
        </w:rPr>
        <w:t xml:space="preserve">Nach oraler Einmalgabe (200 mg) war die </w:t>
      </w:r>
      <w:r w:rsidRPr="00903C0F">
        <w:rPr>
          <w:color w:val="000000" w:themeColor="text1"/>
          <w:sz w:val="22"/>
          <w:szCs w:val="22"/>
        </w:rPr>
        <w:t>AUC</w:t>
      </w:r>
      <w:r w:rsidRPr="00903C0F">
        <w:rPr>
          <w:color w:val="000000" w:themeColor="text1"/>
          <w:sz w:val="22"/>
          <w:szCs w:val="22"/>
          <w:vertAlign w:val="subscript"/>
        </w:rPr>
        <w:sym w:font="Symbol" w:char="0074"/>
      </w:r>
      <w:r w:rsidRPr="00903C0F">
        <w:rPr>
          <w:snapToGrid w:val="0"/>
          <w:color w:val="000000" w:themeColor="text1"/>
          <w:sz w:val="22"/>
          <w:szCs w:val="22"/>
          <w:lang w:eastAsia="en-US"/>
        </w:rPr>
        <w:t xml:space="preserve"> bei Patienten mit leichter bis mäßiger Leberzirrhose (Child-Pugh</w:t>
      </w:r>
      <w:r w:rsidR="00DA6C9F" w:rsidRPr="00903C0F">
        <w:rPr>
          <w:snapToGrid w:val="0"/>
          <w:color w:val="000000" w:themeColor="text1"/>
          <w:sz w:val="22"/>
          <w:szCs w:val="22"/>
          <w:lang w:eastAsia="en-US"/>
        </w:rPr>
        <w:t> </w:t>
      </w:r>
      <w:r w:rsidRPr="00903C0F">
        <w:rPr>
          <w:snapToGrid w:val="0"/>
          <w:color w:val="000000" w:themeColor="text1"/>
          <w:sz w:val="22"/>
          <w:szCs w:val="22"/>
          <w:lang w:eastAsia="en-US"/>
        </w:rPr>
        <w:t>A und B) um 233 % höher als bei Patienten mit normaler Leberfunktion. Die Proteinbindung von Voriconazol wurde durch die Leberinsuffizienz nicht beeinflusst.</w:t>
      </w:r>
    </w:p>
    <w:p w14:paraId="09B02E66" w14:textId="77777777" w:rsidR="000441A3" w:rsidRPr="00903C0F" w:rsidRDefault="000441A3">
      <w:pPr>
        <w:rPr>
          <w:b/>
          <w:color w:val="000000" w:themeColor="text1"/>
          <w:sz w:val="22"/>
          <w:szCs w:val="22"/>
        </w:rPr>
      </w:pPr>
    </w:p>
    <w:p w14:paraId="46F0A472" w14:textId="77777777" w:rsidR="000441A3" w:rsidRPr="00903C0F" w:rsidRDefault="000441A3">
      <w:pPr>
        <w:pStyle w:val="BodyText3"/>
        <w:rPr>
          <w:color w:val="000000" w:themeColor="text1"/>
          <w:szCs w:val="22"/>
        </w:rPr>
      </w:pPr>
      <w:r w:rsidRPr="00903C0F">
        <w:rPr>
          <w:snapToGrid w:val="0"/>
          <w:color w:val="000000" w:themeColor="text1"/>
          <w:szCs w:val="22"/>
          <w:lang w:eastAsia="en-US"/>
        </w:rPr>
        <w:t>In einer Studie mit oraler Mehrfachgabe war die AUC</w:t>
      </w:r>
      <w:r w:rsidRPr="00903C0F">
        <w:rPr>
          <w:snapToGrid w:val="0"/>
          <w:color w:val="000000" w:themeColor="text1"/>
          <w:szCs w:val="22"/>
          <w:vertAlign w:val="subscript"/>
          <w:lang w:eastAsia="en-US"/>
        </w:rPr>
        <w:sym w:font="Symbol" w:char="0074"/>
      </w:r>
      <w:r w:rsidRPr="00903C0F">
        <w:rPr>
          <w:color w:val="000000" w:themeColor="text1"/>
          <w:szCs w:val="22"/>
        </w:rPr>
        <w:t xml:space="preserve"> bei Patienten mit mäßiger Leberzirrhose</w:t>
      </w:r>
      <w:r w:rsidRPr="00903C0F">
        <w:rPr>
          <w:snapToGrid w:val="0"/>
          <w:color w:val="000000" w:themeColor="text1"/>
          <w:szCs w:val="22"/>
          <w:lang w:eastAsia="en-US"/>
        </w:rPr>
        <w:t xml:space="preserve"> (Child-Pugh</w:t>
      </w:r>
      <w:r w:rsidR="00DA6C9F" w:rsidRPr="00903C0F">
        <w:rPr>
          <w:snapToGrid w:val="0"/>
          <w:color w:val="000000" w:themeColor="text1"/>
          <w:szCs w:val="22"/>
          <w:lang w:eastAsia="en-US"/>
        </w:rPr>
        <w:t> </w:t>
      </w:r>
      <w:r w:rsidRPr="00903C0F">
        <w:rPr>
          <w:snapToGrid w:val="0"/>
          <w:color w:val="000000" w:themeColor="text1"/>
          <w:szCs w:val="22"/>
          <w:lang w:eastAsia="en-US"/>
        </w:rPr>
        <w:t xml:space="preserve">B) unter einer Erhaltungsdosis von 100 mg Voriconazol </w:t>
      </w:r>
      <w:r w:rsidRPr="00903C0F">
        <w:rPr>
          <w:color w:val="000000" w:themeColor="text1"/>
          <w:szCs w:val="22"/>
        </w:rPr>
        <w:t xml:space="preserve">zweimal </w:t>
      </w:r>
      <w:r w:rsidRPr="00903C0F">
        <w:rPr>
          <w:snapToGrid w:val="0"/>
          <w:color w:val="000000" w:themeColor="text1"/>
          <w:szCs w:val="22"/>
          <w:lang w:eastAsia="en-US"/>
        </w:rPr>
        <w:t xml:space="preserve">täglich ähnlich der bei Patienten mit normaler Leberfunktion unter 200 mg </w:t>
      </w:r>
      <w:r w:rsidRPr="00903C0F">
        <w:rPr>
          <w:color w:val="000000" w:themeColor="text1"/>
          <w:szCs w:val="22"/>
        </w:rPr>
        <w:t xml:space="preserve">zweimal </w:t>
      </w:r>
      <w:r w:rsidRPr="00903C0F">
        <w:rPr>
          <w:snapToGrid w:val="0"/>
          <w:color w:val="000000" w:themeColor="text1"/>
          <w:szCs w:val="22"/>
          <w:lang w:eastAsia="en-US"/>
        </w:rPr>
        <w:t>täglich.</w:t>
      </w:r>
      <w:r w:rsidRPr="00903C0F">
        <w:rPr>
          <w:color w:val="000000" w:themeColor="text1"/>
          <w:szCs w:val="22"/>
        </w:rPr>
        <w:t xml:space="preserve"> Pharmakokinetische Daten zu Patienten mit schwerer Leberzirrhose (Child-Pugh</w:t>
      </w:r>
      <w:r w:rsidR="00DA6C9F" w:rsidRPr="00903C0F">
        <w:rPr>
          <w:color w:val="000000" w:themeColor="text1"/>
          <w:szCs w:val="22"/>
        </w:rPr>
        <w:t> </w:t>
      </w:r>
      <w:r w:rsidRPr="00903C0F">
        <w:rPr>
          <w:color w:val="000000" w:themeColor="text1"/>
          <w:szCs w:val="22"/>
        </w:rPr>
        <w:t>C) liegen nicht vor (siehe Abschnitte 4.2 und 4.4).</w:t>
      </w:r>
    </w:p>
    <w:p w14:paraId="18E17565" w14:textId="77777777" w:rsidR="000441A3" w:rsidRPr="00903C0F" w:rsidRDefault="000441A3">
      <w:pPr>
        <w:ind w:left="567" w:hanging="567"/>
        <w:rPr>
          <w:b/>
          <w:color w:val="000000" w:themeColor="text1"/>
          <w:sz w:val="22"/>
          <w:szCs w:val="22"/>
        </w:rPr>
      </w:pPr>
    </w:p>
    <w:p w14:paraId="1C615E37" w14:textId="77777777" w:rsidR="000441A3" w:rsidRPr="00903C0F" w:rsidRDefault="000441A3" w:rsidP="00DC75D4">
      <w:pPr>
        <w:keepNext/>
        <w:ind w:left="567" w:hanging="567"/>
        <w:rPr>
          <w:color w:val="000000" w:themeColor="text1"/>
          <w:sz w:val="22"/>
          <w:szCs w:val="22"/>
        </w:rPr>
      </w:pPr>
      <w:r w:rsidRPr="00903C0F">
        <w:rPr>
          <w:b/>
          <w:color w:val="000000" w:themeColor="text1"/>
          <w:sz w:val="22"/>
          <w:szCs w:val="22"/>
        </w:rPr>
        <w:t>5.3</w:t>
      </w:r>
      <w:r w:rsidRPr="00903C0F">
        <w:rPr>
          <w:b/>
          <w:color w:val="000000" w:themeColor="text1"/>
          <w:sz w:val="22"/>
          <w:szCs w:val="22"/>
        </w:rPr>
        <w:tab/>
        <w:t>Präklinische Daten zur Sicherheit</w:t>
      </w:r>
    </w:p>
    <w:p w14:paraId="5E681223" w14:textId="77777777" w:rsidR="000441A3" w:rsidRPr="00903C0F" w:rsidRDefault="000441A3" w:rsidP="00DC75D4">
      <w:pPr>
        <w:keepNext/>
        <w:rPr>
          <w:color w:val="000000" w:themeColor="text1"/>
          <w:sz w:val="22"/>
          <w:szCs w:val="22"/>
        </w:rPr>
      </w:pPr>
    </w:p>
    <w:p w14:paraId="598C9E5B" w14:textId="77777777" w:rsidR="000441A3" w:rsidRPr="00903C0F" w:rsidRDefault="000441A3">
      <w:pPr>
        <w:rPr>
          <w:color w:val="000000" w:themeColor="text1"/>
          <w:sz w:val="22"/>
          <w:szCs w:val="22"/>
        </w:rPr>
      </w:pPr>
      <w:r w:rsidRPr="00903C0F">
        <w:rPr>
          <w:color w:val="000000" w:themeColor="text1"/>
          <w:sz w:val="22"/>
          <w:szCs w:val="22"/>
        </w:rPr>
        <w:t>Toxizitätsuntersuchungen mit wiederholter Voriconazol-Anwendung ergaben, dass die Leber das Zielorgan darstellt. Wie auch bei anderen antimykotischen Wirkstoffen kam es zur Hepatotoxizität bei Plasmakonzentrationen, wie sie auch unter therapeutischen Dosen beim Menschen auftreten. Bei Ratten, Mäusen und Hunden erzeugte Voriconazol auch minimale Funktionsstörungen der Nebennieren. Standarduntersuchungen zur Sicherheitspharmakologie, Genotoxizität und Karzinogenität ergaben keine speziellen Risiken für den Menschen.</w:t>
      </w:r>
    </w:p>
    <w:p w14:paraId="02A3FA81" w14:textId="77777777" w:rsidR="000441A3" w:rsidRPr="00903C0F" w:rsidRDefault="000441A3">
      <w:pPr>
        <w:rPr>
          <w:color w:val="000000" w:themeColor="text1"/>
          <w:sz w:val="22"/>
          <w:szCs w:val="22"/>
        </w:rPr>
      </w:pPr>
    </w:p>
    <w:p w14:paraId="67CDDA7D" w14:textId="77777777" w:rsidR="000441A3" w:rsidRPr="00903C0F" w:rsidRDefault="000441A3">
      <w:pPr>
        <w:rPr>
          <w:color w:val="000000" w:themeColor="text1"/>
          <w:sz w:val="22"/>
          <w:szCs w:val="22"/>
        </w:rPr>
      </w:pPr>
      <w:r w:rsidRPr="00903C0F">
        <w:rPr>
          <w:color w:val="000000" w:themeColor="text1"/>
          <w:sz w:val="22"/>
          <w:szCs w:val="22"/>
        </w:rPr>
        <w:t>In Reproduktionsstudien hat sich Voriconazol in Konzentrationen, die auch beim Menschen unter therapeutischen Dosen erreicht werden, bei Ratten als teratogen und bei Kaninchen als embryotoxisch erwiesen. In der Pränatal- und Postnatal-Studie an Ratten verlängerte Voriconazol bei niedrigeren Konzentrationen, als sie beim Menschen unter therapeutischen Dosen erreicht werden, die Dauer der Trächtigkeit und die Kontraktionszeit des Uterus und führte zu Dystokie mit Tod der Muttertiere und verringerter perinataler Überlebensrate der Jungtiere. Die Auswirkungen auf den Geburtsvorgang werden vermutlich durch artspezifische Mechanismen gesteuert, schließen eine Verringerung der Östradiolspiegel ein und entsprechen denen, die bei anderen Azol-Antimykotika ebenfalls beobachtet werden. Bei Konzentrationen, die vergleichbar mit denen waren, die beim Menschen unter therapeutischen Dosen erreicht werden, zeigte die Verabreichung von Voriconazol bei männlichen und weiblichen Ratten keine Beeinträchtigung der Fertilität.</w:t>
      </w:r>
    </w:p>
    <w:p w14:paraId="5F43CD05" w14:textId="77777777" w:rsidR="000441A3" w:rsidRPr="00903C0F" w:rsidRDefault="000441A3">
      <w:pPr>
        <w:rPr>
          <w:color w:val="000000" w:themeColor="text1"/>
          <w:sz w:val="22"/>
          <w:szCs w:val="22"/>
        </w:rPr>
      </w:pPr>
    </w:p>
    <w:p w14:paraId="471D20F7" w14:textId="77777777" w:rsidR="000441A3" w:rsidRPr="00903C0F" w:rsidRDefault="000441A3">
      <w:pPr>
        <w:rPr>
          <w:color w:val="000000" w:themeColor="text1"/>
          <w:sz w:val="22"/>
          <w:szCs w:val="22"/>
        </w:rPr>
      </w:pPr>
    </w:p>
    <w:p w14:paraId="43869001" w14:textId="77777777" w:rsidR="000441A3" w:rsidRPr="00903C0F" w:rsidRDefault="000441A3" w:rsidP="00E96B87">
      <w:pPr>
        <w:keepNext/>
        <w:ind w:left="567" w:hanging="567"/>
        <w:rPr>
          <w:color w:val="000000" w:themeColor="text1"/>
          <w:sz w:val="22"/>
          <w:szCs w:val="22"/>
        </w:rPr>
      </w:pPr>
      <w:r w:rsidRPr="00903C0F">
        <w:rPr>
          <w:b/>
          <w:color w:val="000000" w:themeColor="text1"/>
          <w:sz w:val="22"/>
          <w:szCs w:val="22"/>
        </w:rPr>
        <w:t>6.</w:t>
      </w:r>
      <w:r w:rsidRPr="00903C0F">
        <w:rPr>
          <w:b/>
          <w:color w:val="000000" w:themeColor="text1"/>
          <w:sz w:val="22"/>
          <w:szCs w:val="22"/>
        </w:rPr>
        <w:tab/>
        <w:t>PHARMAZEUTISCHE ANGABEN</w:t>
      </w:r>
    </w:p>
    <w:p w14:paraId="1C4F3BE6" w14:textId="77777777" w:rsidR="000441A3" w:rsidRPr="00903C0F" w:rsidRDefault="000441A3" w:rsidP="00E96B87">
      <w:pPr>
        <w:pStyle w:val="EndnoteText"/>
        <w:keepNext/>
        <w:rPr>
          <w:color w:val="000000" w:themeColor="text1"/>
          <w:sz w:val="22"/>
          <w:szCs w:val="22"/>
          <w:lang w:val="de-DE"/>
        </w:rPr>
      </w:pPr>
    </w:p>
    <w:p w14:paraId="26B9AF9D" w14:textId="77777777" w:rsidR="000441A3" w:rsidRPr="00903C0F" w:rsidRDefault="000441A3" w:rsidP="00DC75D4">
      <w:pPr>
        <w:keepNext/>
        <w:ind w:left="567" w:hanging="567"/>
        <w:rPr>
          <w:color w:val="000000" w:themeColor="text1"/>
          <w:sz w:val="22"/>
          <w:szCs w:val="22"/>
        </w:rPr>
      </w:pPr>
      <w:r w:rsidRPr="00903C0F">
        <w:rPr>
          <w:b/>
          <w:color w:val="000000" w:themeColor="text1"/>
          <w:sz w:val="22"/>
          <w:szCs w:val="22"/>
        </w:rPr>
        <w:t>6.1</w:t>
      </w:r>
      <w:r w:rsidRPr="00903C0F">
        <w:rPr>
          <w:b/>
          <w:color w:val="000000" w:themeColor="text1"/>
          <w:sz w:val="22"/>
          <w:szCs w:val="22"/>
        </w:rPr>
        <w:tab/>
        <w:t>Liste der sonstigen Bestandteile</w:t>
      </w:r>
    </w:p>
    <w:p w14:paraId="3C92D155" w14:textId="77777777" w:rsidR="000441A3" w:rsidRPr="00903C0F" w:rsidRDefault="000441A3" w:rsidP="00DC75D4">
      <w:pPr>
        <w:keepNext/>
        <w:rPr>
          <w:color w:val="000000" w:themeColor="text1"/>
          <w:sz w:val="22"/>
          <w:szCs w:val="22"/>
        </w:rPr>
      </w:pPr>
    </w:p>
    <w:p w14:paraId="677585AA" w14:textId="77777777" w:rsidR="000441A3" w:rsidRPr="001324F5" w:rsidRDefault="000441A3">
      <w:pPr>
        <w:rPr>
          <w:color w:val="000000" w:themeColor="text1"/>
          <w:sz w:val="22"/>
          <w:szCs w:val="22"/>
          <w:lang w:val="en-US"/>
        </w:rPr>
      </w:pPr>
      <w:r w:rsidRPr="001324F5">
        <w:rPr>
          <w:color w:val="000000" w:themeColor="text1"/>
          <w:sz w:val="22"/>
          <w:szCs w:val="22"/>
          <w:lang w:val="en-US"/>
        </w:rPr>
        <w:t>Sucrose</w:t>
      </w:r>
    </w:p>
    <w:p w14:paraId="2295B828" w14:textId="77777777" w:rsidR="000441A3" w:rsidRPr="001324F5" w:rsidRDefault="000441A3">
      <w:pPr>
        <w:rPr>
          <w:color w:val="000000" w:themeColor="text1"/>
          <w:sz w:val="22"/>
          <w:szCs w:val="22"/>
          <w:lang w:val="en-US"/>
        </w:rPr>
      </w:pPr>
      <w:r w:rsidRPr="001324F5">
        <w:rPr>
          <w:color w:val="000000" w:themeColor="text1"/>
          <w:sz w:val="22"/>
          <w:szCs w:val="22"/>
          <w:lang w:val="en-US"/>
        </w:rPr>
        <w:t>hochdisperses Siliciumdioxid</w:t>
      </w:r>
    </w:p>
    <w:p w14:paraId="64C6917F" w14:textId="77777777" w:rsidR="000441A3" w:rsidRPr="001324F5" w:rsidRDefault="000441A3">
      <w:pPr>
        <w:rPr>
          <w:color w:val="000000" w:themeColor="text1"/>
          <w:sz w:val="22"/>
          <w:szCs w:val="22"/>
          <w:lang w:val="en-US"/>
        </w:rPr>
      </w:pPr>
      <w:r w:rsidRPr="001324F5">
        <w:rPr>
          <w:color w:val="000000" w:themeColor="text1"/>
          <w:sz w:val="22"/>
          <w:szCs w:val="22"/>
          <w:lang w:val="en-US"/>
        </w:rPr>
        <w:t>Titandioxid (E 171)</w:t>
      </w:r>
    </w:p>
    <w:p w14:paraId="30C8B378" w14:textId="77777777" w:rsidR="000441A3" w:rsidRPr="001324F5" w:rsidRDefault="000441A3">
      <w:pPr>
        <w:rPr>
          <w:color w:val="000000" w:themeColor="text1"/>
          <w:sz w:val="22"/>
          <w:szCs w:val="22"/>
          <w:lang w:val="en-US"/>
        </w:rPr>
      </w:pPr>
      <w:r w:rsidRPr="001324F5">
        <w:rPr>
          <w:color w:val="000000" w:themeColor="text1"/>
          <w:sz w:val="22"/>
          <w:szCs w:val="22"/>
          <w:lang w:val="en-US"/>
        </w:rPr>
        <w:t>Xanthan-Gummi</w:t>
      </w:r>
    </w:p>
    <w:p w14:paraId="1E99BF83" w14:textId="77777777" w:rsidR="000441A3" w:rsidRPr="00903C0F" w:rsidRDefault="000441A3">
      <w:pPr>
        <w:rPr>
          <w:color w:val="000000" w:themeColor="text1"/>
          <w:sz w:val="22"/>
          <w:szCs w:val="22"/>
        </w:rPr>
      </w:pPr>
      <w:r w:rsidRPr="00903C0F">
        <w:rPr>
          <w:color w:val="000000" w:themeColor="text1"/>
          <w:sz w:val="22"/>
          <w:szCs w:val="22"/>
        </w:rPr>
        <w:t>Natriumcitrat</w:t>
      </w:r>
    </w:p>
    <w:p w14:paraId="0B54D1EB" w14:textId="77777777" w:rsidR="000441A3" w:rsidRPr="00903C0F" w:rsidRDefault="000441A3">
      <w:pPr>
        <w:rPr>
          <w:color w:val="000000" w:themeColor="text1"/>
          <w:sz w:val="22"/>
          <w:szCs w:val="22"/>
        </w:rPr>
      </w:pPr>
      <w:r w:rsidRPr="00903C0F">
        <w:rPr>
          <w:color w:val="000000" w:themeColor="text1"/>
          <w:sz w:val="22"/>
          <w:szCs w:val="22"/>
        </w:rPr>
        <w:t>wasserfreie Citronensäure</w:t>
      </w:r>
    </w:p>
    <w:p w14:paraId="5005E93B" w14:textId="77777777" w:rsidR="000441A3" w:rsidRPr="00903C0F" w:rsidRDefault="000441A3">
      <w:pPr>
        <w:rPr>
          <w:color w:val="000000" w:themeColor="text1"/>
          <w:sz w:val="22"/>
          <w:szCs w:val="22"/>
        </w:rPr>
      </w:pPr>
      <w:r w:rsidRPr="00903C0F">
        <w:rPr>
          <w:color w:val="000000" w:themeColor="text1"/>
          <w:sz w:val="22"/>
          <w:szCs w:val="22"/>
        </w:rPr>
        <w:t>Natriumbenzoat (E</w:t>
      </w:r>
      <w:r w:rsidR="00DA6C9F" w:rsidRPr="00903C0F">
        <w:rPr>
          <w:color w:val="000000" w:themeColor="text1"/>
          <w:sz w:val="22"/>
          <w:szCs w:val="22"/>
        </w:rPr>
        <w:t> </w:t>
      </w:r>
      <w:r w:rsidRPr="00903C0F">
        <w:rPr>
          <w:color w:val="000000" w:themeColor="text1"/>
          <w:sz w:val="22"/>
          <w:szCs w:val="22"/>
        </w:rPr>
        <w:t>211)</w:t>
      </w:r>
    </w:p>
    <w:p w14:paraId="0DD15381" w14:textId="77777777" w:rsidR="000441A3" w:rsidRPr="00903C0F" w:rsidRDefault="000441A3">
      <w:pPr>
        <w:rPr>
          <w:color w:val="000000" w:themeColor="text1"/>
          <w:sz w:val="22"/>
          <w:szCs w:val="22"/>
        </w:rPr>
      </w:pPr>
      <w:r w:rsidRPr="00903C0F">
        <w:rPr>
          <w:color w:val="000000" w:themeColor="text1"/>
          <w:sz w:val="22"/>
          <w:szCs w:val="22"/>
        </w:rPr>
        <w:t>natürlicher Orangengeschmack</w:t>
      </w:r>
    </w:p>
    <w:p w14:paraId="327D31E3" w14:textId="77777777" w:rsidR="000441A3" w:rsidRPr="00903C0F" w:rsidRDefault="000441A3">
      <w:pPr>
        <w:rPr>
          <w:color w:val="000000" w:themeColor="text1"/>
          <w:sz w:val="22"/>
          <w:szCs w:val="22"/>
        </w:rPr>
      </w:pPr>
    </w:p>
    <w:p w14:paraId="07EFA9E2" w14:textId="77777777" w:rsidR="000441A3" w:rsidRPr="00903C0F" w:rsidRDefault="000441A3" w:rsidP="00F743BA">
      <w:pPr>
        <w:keepNext/>
        <w:ind w:left="567" w:hanging="567"/>
        <w:rPr>
          <w:color w:val="000000" w:themeColor="text1"/>
          <w:sz w:val="22"/>
          <w:szCs w:val="22"/>
        </w:rPr>
      </w:pPr>
      <w:r w:rsidRPr="00903C0F">
        <w:rPr>
          <w:b/>
          <w:color w:val="000000" w:themeColor="text1"/>
          <w:sz w:val="22"/>
          <w:szCs w:val="22"/>
        </w:rPr>
        <w:t>6.2</w:t>
      </w:r>
      <w:r w:rsidRPr="00903C0F">
        <w:rPr>
          <w:b/>
          <w:color w:val="000000" w:themeColor="text1"/>
          <w:sz w:val="22"/>
          <w:szCs w:val="22"/>
        </w:rPr>
        <w:tab/>
        <w:t>Inkompatibilitäten</w:t>
      </w:r>
    </w:p>
    <w:p w14:paraId="10550378" w14:textId="77777777" w:rsidR="000441A3" w:rsidRPr="00903C0F" w:rsidRDefault="000441A3" w:rsidP="00F743BA">
      <w:pPr>
        <w:keepNext/>
        <w:rPr>
          <w:color w:val="000000" w:themeColor="text1"/>
          <w:sz w:val="22"/>
          <w:szCs w:val="22"/>
        </w:rPr>
      </w:pPr>
    </w:p>
    <w:p w14:paraId="2872C732" w14:textId="77777777" w:rsidR="000441A3" w:rsidRPr="00903C0F" w:rsidRDefault="000441A3">
      <w:pPr>
        <w:rPr>
          <w:color w:val="000000" w:themeColor="text1"/>
          <w:sz w:val="22"/>
          <w:szCs w:val="22"/>
        </w:rPr>
      </w:pPr>
      <w:r w:rsidRPr="00903C0F">
        <w:rPr>
          <w:color w:val="000000" w:themeColor="text1"/>
          <w:sz w:val="22"/>
          <w:szCs w:val="22"/>
        </w:rPr>
        <w:t>Das Arzneimittel darf, außer mit den unter Abschnitt 6.6 aufgeführten, nicht mit anderen Arzneimitteln gemischt werden.</w:t>
      </w:r>
    </w:p>
    <w:p w14:paraId="56509045" w14:textId="77777777" w:rsidR="000441A3" w:rsidRPr="00903C0F" w:rsidRDefault="000441A3">
      <w:pPr>
        <w:rPr>
          <w:color w:val="000000" w:themeColor="text1"/>
          <w:sz w:val="22"/>
          <w:szCs w:val="22"/>
        </w:rPr>
      </w:pPr>
    </w:p>
    <w:p w14:paraId="6BBB8F5D" w14:textId="77777777" w:rsidR="000441A3" w:rsidRPr="00903C0F" w:rsidRDefault="000441A3">
      <w:pPr>
        <w:keepNext/>
        <w:ind w:left="567" w:hanging="567"/>
        <w:rPr>
          <w:color w:val="000000" w:themeColor="text1"/>
          <w:sz w:val="22"/>
          <w:szCs w:val="22"/>
        </w:rPr>
      </w:pPr>
      <w:r w:rsidRPr="00903C0F">
        <w:rPr>
          <w:b/>
          <w:color w:val="000000" w:themeColor="text1"/>
          <w:sz w:val="22"/>
          <w:szCs w:val="22"/>
        </w:rPr>
        <w:t>6.3</w:t>
      </w:r>
      <w:r w:rsidRPr="00903C0F">
        <w:rPr>
          <w:b/>
          <w:color w:val="000000" w:themeColor="text1"/>
          <w:sz w:val="22"/>
          <w:szCs w:val="22"/>
        </w:rPr>
        <w:tab/>
        <w:t>Dauer der Haltbarkeit</w:t>
      </w:r>
    </w:p>
    <w:p w14:paraId="1577DCFF" w14:textId="77777777" w:rsidR="000441A3" w:rsidRPr="00903C0F" w:rsidRDefault="000441A3">
      <w:pPr>
        <w:keepNext/>
        <w:rPr>
          <w:color w:val="000000" w:themeColor="text1"/>
          <w:sz w:val="22"/>
          <w:szCs w:val="22"/>
        </w:rPr>
      </w:pPr>
    </w:p>
    <w:p w14:paraId="3265E001" w14:textId="77777777" w:rsidR="000441A3" w:rsidRPr="00903C0F" w:rsidRDefault="000441A3">
      <w:pPr>
        <w:rPr>
          <w:color w:val="000000" w:themeColor="text1"/>
          <w:sz w:val="22"/>
          <w:szCs w:val="22"/>
        </w:rPr>
      </w:pPr>
      <w:r w:rsidRPr="00903C0F">
        <w:rPr>
          <w:color w:val="000000" w:themeColor="text1"/>
          <w:sz w:val="22"/>
          <w:szCs w:val="22"/>
        </w:rPr>
        <w:t>2 Jahre</w:t>
      </w:r>
    </w:p>
    <w:p w14:paraId="094F5724" w14:textId="77777777" w:rsidR="000441A3" w:rsidRPr="00903C0F" w:rsidRDefault="000441A3">
      <w:pPr>
        <w:rPr>
          <w:color w:val="000000" w:themeColor="text1"/>
          <w:sz w:val="22"/>
          <w:szCs w:val="22"/>
        </w:rPr>
      </w:pPr>
    </w:p>
    <w:p w14:paraId="43CEAC36" w14:textId="77777777" w:rsidR="000441A3" w:rsidRPr="00903C0F" w:rsidRDefault="000441A3">
      <w:pPr>
        <w:rPr>
          <w:color w:val="000000" w:themeColor="text1"/>
          <w:sz w:val="22"/>
          <w:szCs w:val="22"/>
        </w:rPr>
      </w:pPr>
      <w:r w:rsidRPr="00903C0F">
        <w:rPr>
          <w:color w:val="000000" w:themeColor="text1"/>
          <w:sz w:val="22"/>
          <w:szCs w:val="22"/>
        </w:rPr>
        <w:t>Die Haltbarkeit der zubereiteten Suspension beträgt 14 Tage.</w:t>
      </w:r>
    </w:p>
    <w:p w14:paraId="6AB16CEE" w14:textId="77777777" w:rsidR="000441A3" w:rsidRPr="00903C0F" w:rsidRDefault="000441A3">
      <w:pPr>
        <w:rPr>
          <w:color w:val="000000" w:themeColor="text1"/>
          <w:sz w:val="22"/>
          <w:szCs w:val="22"/>
        </w:rPr>
      </w:pPr>
      <w:r w:rsidRPr="00903C0F">
        <w:rPr>
          <w:color w:val="000000" w:themeColor="text1"/>
          <w:sz w:val="22"/>
          <w:szCs w:val="22"/>
        </w:rPr>
        <w:t>Zubereitete Suspension: Nicht über 30 °C lagern, nicht im Kühlschrank lagern oder einfrieren.</w:t>
      </w:r>
    </w:p>
    <w:p w14:paraId="33ACD415" w14:textId="77777777" w:rsidR="000441A3" w:rsidRPr="00903C0F" w:rsidRDefault="000441A3">
      <w:pPr>
        <w:rPr>
          <w:color w:val="000000" w:themeColor="text1"/>
          <w:sz w:val="22"/>
          <w:szCs w:val="22"/>
        </w:rPr>
      </w:pPr>
    </w:p>
    <w:p w14:paraId="0850F982" w14:textId="77777777" w:rsidR="000441A3" w:rsidRPr="00903C0F" w:rsidRDefault="000441A3" w:rsidP="00DC75D4">
      <w:pPr>
        <w:keepNext/>
        <w:ind w:left="567" w:hanging="567"/>
        <w:rPr>
          <w:color w:val="000000" w:themeColor="text1"/>
          <w:sz w:val="22"/>
          <w:szCs w:val="22"/>
        </w:rPr>
      </w:pPr>
      <w:r w:rsidRPr="00903C0F">
        <w:rPr>
          <w:b/>
          <w:color w:val="000000" w:themeColor="text1"/>
          <w:sz w:val="22"/>
          <w:szCs w:val="22"/>
        </w:rPr>
        <w:t>6.4</w:t>
      </w:r>
      <w:r w:rsidRPr="00903C0F">
        <w:rPr>
          <w:b/>
          <w:color w:val="000000" w:themeColor="text1"/>
          <w:sz w:val="22"/>
          <w:szCs w:val="22"/>
        </w:rPr>
        <w:tab/>
        <w:t>Besondere Vorsichtsmaßnahmen für die Aufbewahrung</w:t>
      </w:r>
    </w:p>
    <w:p w14:paraId="25809578" w14:textId="77777777" w:rsidR="000441A3" w:rsidRPr="00903C0F" w:rsidRDefault="000441A3" w:rsidP="00DC75D4">
      <w:pPr>
        <w:keepNext/>
        <w:rPr>
          <w:color w:val="000000" w:themeColor="text1"/>
          <w:sz w:val="22"/>
          <w:szCs w:val="22"/>
        </w:rPr>
      </w:pPr>
    </w:p>
    <w:p w14:paraId="50F2DAA2" w14:textId="77777777" w:rsidR="000441A3" w:rsidRPr="00903C0F" w:rsidRDefault="000441A3">
      <w:pPr>
        <w:rPr>
          <w:color w:val="000000" w:themeColor="text1"/>
          <w:sz w:val="22"/>
          <w:szCs w:val="22"/>
        </w:rPr>
      </w:pPr>
      <w:r w:rsidRPr="00903C0F">
        <w:rPr>
          <w:color w:val="000000" w:themeColor="text1"/>
          <w:sz w:val="22"/>
          <w:szCs w:val="22"/>
        </w:rPr>
        <w:t>Im Kühlschrank lagern (2 bis 8</w:t>
      </w:r>
      <w:r w:rsidR="00DA6C9F" w:rsidRPr="00903C0F">
        <w:rPr>
          <w:color w:val="000000" w:themeColor="text1"/>
          <w:sz w:val="22"/>
          <w:szCs w:val="22"/>
        </w:rPr>
        <w:t> °</w:t>
      </w:r>
      <w:r w:rsidRPr="00903C0F">
        <w:rPr>
          <w:color w:val="000000" w:themeColor="text1"/>
          <w:sz w:val="22"/>
          <w:szCs w:val="22"/>
        </w:rPr>
        <w:t>C).</w:t>
      </w:r>
    </w:p>
    <w:p w14:paraId="0FBA61FB" w14:textId="77777777" w:rsidR="000441A3" w:rsidRPr="00903C0F" w:rsidRDefault="000441A3">
      <w:pPr>
        <w:rPr>
          <w:color w:val="000000" w:themeColor="text1"/>
          <w:sz w:val="22"/>
          <w:szCs w:val="22"/>
        </w:rPr>
      </w:pPr>
      <w:r w:rsidRPr="00903C0F">
        <w:rPr>
          <w:color w:val="000000" w:themeColor="text1"/>
          <w:sz w:val="22"/>
          <w:szCs w:val="22"/>
        </w:rPr>
        <w:t>Zu den Aufbewahrungsbedingungen nach der Zubereitung siehe Abschnitt 6.3.</w:t>
      </w:r>
    </w:p>
    <w:p w14:paraId="7C4D8796" w14:textId="77777777" w:rsidR="000441A3" w:rsidRPr="00903C0F" w:rsidRDefault="000441A3">
      <w:pPr>
        <w:pStyle w:val="BodyText3"/>
        <w:rPr>
          <w:color w:val="000000" w:themeColor="text1"/>
          <w:szCs w:val="22"/>
        </w:rPr>
      </w:pPr>
      <w:r w:rsidRPr="00903C0F">
        <w:rPr>
          <w:color w:val="000000" w:themeColor="text1"/>
          <w:szCs w:val="22"/>
        </w:rPr>
        <w:t>Das Behältnis fest verschlossen halten.</w:t>
      </w:r>
    </w:p>
    <w:p w14:paraId="4557888B" w14:textId="77777777" w:rsidR="000441A3" w:rsidRPr="00903C0F" w:rsidRDefault="000441A3">
      <w:pPr>
        <w:rPr>
          <w:color w:val="000000" w:themeColor="text1"/>
          <w:sz w:val="22"/>
          <w:szCs w:val="22"/>
        </w:rPr>
      </w:pPr>
    </w:p>
    <w:p w14:paraId="4A1E0A7F" w14:textId="77777777" w:rsidR="000441A3" w:rsidRPr="00903C0F" w:rsidRDefault="000441A3">
      <w:pPr>
        <w:keepNext/>
        <w:ind w:left="567" w:hanging="567"/>
        <w:rPr>
          <w:color w:val="000000" w:themeColor="text1"/>
          <w:sz w:val="22"/>
          <w:szCs w:val="22"/>
        </w:rPr>
      </w:pPr>
      <w:r w:rsidRPr="00903C0F">
        <w:rPr>
          <w:b/>
          <w:color w:val="000000" w:themeColor="text1"/>
          <w:sz w:val="22"/>
          <w:szCs w:val="22"/>
        </w:rPr>
        <w:t>6.5</w:t>
      </w:r>
      <w:r w:rsidRPr="00903C0F">
        <w:rPr>
          <w:b/>
          <w:color w:val="000000" w:themeColor="text1"/>
          <w:sz w:val="22"/>
          <w:szCs w:val="22"/>
        </w:rPr>
        <w:tab/>
        <w:t>Art und Inhalt des Behältnisses</w:t>
      </w:r>
    </w:p>
    <w:p w14:paraId="7D858758" w14:textId="77777777" w:rsidR="000441A3" w:rsidRPr="00903C0F" w:rsidRDefault="000441A3">
      <w:pPr>
        <w:keepNext/>
        <w:rPr>
          <w:color w:val="000000" w:themeColor="text1"/>
          <w:sz w:val="22"/>
          <w:szCs w:val="22"/>
        </w:rPr>
      </w:pPr>
    </w:p>
    <w:p w14:paraId="06A639AD" w14:textId="77777777" w:rsidR="000441A3" w:rsidRPr="00903C0F" w:rsidRDefault="00077CF0">
      <w:pPr>
        <w:rPr>
          <w:color w:val="000000" w:themeColor="text1"/>
          <w:sz w:val="22"/>
          <w:szCs w:val="22"/>
        </w:rPr>
      </w:pPr>
      <w:r w:rsidRPr="00903C0F">
        <w:rPr>
          <w:color w:val="000000" w:themeColor="text1"/>
          <w:sz w:val="22"/>
          <w:szCs w:val="22"/>
        </w:rPr>
        <w:t>1 </w:t>
      </w:r>
      <w:r w:rsidR="000441A3" w:rsidRPr="00903C0F">
        <w:rPr>
          <w:color w:val="000000" w:themeColor="text1"/>
          <w:sz w:val="22"/>
          <w:szCs w:val="22"/>
        </w:rPr>
        <w:t>HDPE-100</w:t>
      </w:r>
      <w:r w:rsidR="000B333F" w:rsidRPr="00903C0F">
        <w:rPr>
          <w:color w:val="000000" w:themeColor="text1"/>
          <w:sz w:val="22"/>
          <w:szCs w:val="22"/>
        </w:rPr>
        <w:t> </w:t>
      </w:r>
      <w:r w:rsidR="000441A3" w:rsidRPr="00903C0F">
        <w:rPr>
          <w:color w:val="000000" w:themeColor="text1"/>
          <w:sz w:val="22"/>
          <w:szCs w:val="22"/>
        </w:rPr>
        <w:t>ml-Flasche (mit kindergesichertem Polypropylen-Verschluss) enthält 45</w:t>
      </w:r>
      <w:r w:rsidR="000B333F" w:rsidRPr="00903C0F">
        <w:rPr>
          <w:color w:val="000000" w:themeColor="text1"/>
          <w:sz w:val="22"/>
          <w:szCs w:val="22"/>
        </w:rPr>
        <w:t> </w:t>
      </w:r>
      <w:r w:rsidR="000441A3" w:rsidRPr="00903C0F">
        <w:rPr>
          <w:color w:val="000000" w:themeColor="text1"/>
          <w:sz w:val="22"/>
          <w:szCs w:val="22"/>
        </w:rPr>
        <w:t>g Pulver zur Herstellung einer Suspension zum Einnehmen.</w:t>
      </w:r>
    </w:p>
    <w:p w14:paraId="31FF5B52" w14:textId="77777777" w:rsidR="000441A3" w:rsidRPr="00903C0F" w:rsidRDefault="00077CF0">
      <w:pPr>
        <w:rPr>
          <w:color w:val="000000" w:themeColor="text1"/>
          <w:sz w:val="22"/>
          <w:szCs w:val="22"/>
        </w:rPr>
      </w:pPr>
      <w:r w:rsidRPr="00903C0F">
        <w:rPr>
          <w:color w:val="000000" w:themeColor="text1"/>
          <w:sz w:val="22"/>
          <w:szCs w:val="22"/>
        </w:rPr>
        <w:t>1 </w:t>
      </w:r>
      <w:r w:rsidR="000441A3" w:rsidRPr="00903C0F">
        <w:rPr>
          <w:color w:val="000000" w:themeColor="text1"/>
          <w:sz w:val="22"/>
          <w:szCs w:val="22"/>
        </w:rPr>
        <w:t>Messbecher (Skalierung: 23</w:t>
      </w:r>
      <w:r w:rsidR="000B333F" w:rsidRPr="00903C0F">
        <w:rPr>
          <w:color w:val="000000" w:themeColor="text1"/>
          <w:sz w:val="22"/>
          <w:szCs w:val="22"/>
        </w:rPr>
        <w:t> </w:t>
      </w:r>
      <w:r w:rsidR="000441A3" w:rsidRPr="00903C0F">
        <w:rPr>
          <w:color w:val="000000" w:themeColor="text1"/>
          <w:sz w:val="22"/>
          <w:szCs w:val="22"/>
        </w:rPr>
        <w:t xml:space="preserve">ml), </w:t>
      </w:r>
      <w:r w:rsidRPr="00903C0F">
        <w:rPr>
          <w:color w:val="000000" w:themeColor="text1"/>
          <w:sz w:val="22"/>
          <w:szCs w:val="22"/>
        </w:rPr>
        <w:t>1 </w:t>
      </w:r>
      <w:r w:rsidR="000441A3" w:rsidRPr="00903C0F">
        <w:rPr>
          <w:color w:val="000000" w:themeColor="text1"/>
          <w:sz w:val="22"/>
          <w:szCs w:val="22"/>
        </w:rPr>
        <w:t xml:space="preserve">5-ml-Applikationsspritze und </w:t>
      </w:r>
      <w:r w:rsidRPr="00903C0F">
        <w:rPr>
          <w:color w:val="000000" w:themeColor="text1"/>
          <w:sz w:val="22"/>
          <w:szCs w:val="22"/>
        </w:rPr>
        <w:t>1 </w:t>
      </w:r>
      <w:r w:rsidR="000441A3" w:rsidRPr="00903C0F">
        <w:rPr>
          <w:color w:val="000000" w:themeColor="text1"/>
          <w:sz w:val="22"/>
          <w:szCs w:val="22"/>
        </w:rPr>
        <w:t>Flaschenadapter sind jeder Packung beigefügt.</w:t>
      </w:r>
    </w:p>
    <w:p w14:paraId="2C5F187B" w14:textId="77777777" w:rsidR="000441A3" w:rsidRPr="00903C0F" w:rsidRDefault="000441A3">
      <w:pPr>
        <w:ind w:left="567" w:hanging="567"/>
        <w:rPr>
          <w:b/>
          <w:color w:val="000000" w:themeColor="text1"/>
          <w:sz w:val="22"/>
          <w:szCs w:val="22"/>
        </w:rPr>
      </w:pPr>
    </w:p>
    <w:p w14:paraId="573AE94B" w14:textId="77777777" w:rsidR="000441A3" w:rsidRPr="00903C0F" w:rsidRDefault="000441A3" w:rsidP="00DC75D4">
      <w:pPr>
        <w:keepNext/>
        <w:tabs>
          <w:tab w:val="left" w:pos="567"/>
        </w:tabs>
        <w:ind w:left="567" w:hanging="567"/>
        <w:rPr>
          <w:color w:val="000000" w:themeColor="text1"/>
          <w:sz w:val="22"/>
          <w:szCs w:val="22"/>
        </w:rPr>
      </w:pPr>
      <w:r w:rsidRPr="00903C0F">
        <w:rPr>
          <w:b/>
          <w:color w:val="000000" w:themeColor="text1"/>
          <w:sz w:val="22"/>
          <w:szCs w:val="22"/>
        </w:rPr>
        <w:t>6.6</w:t>
      </w:r>
      <w:r w:rsidR="00DA1D69" w:rsidRPr="00903C0F">
        <w:rPr>
          <w:b/>
          <w:color w:val="000000" w:themeColor="text1"/>
          <w:sz w:val="22"/>
          <w:szCs w:val="22"/>
        </w:rPr>
        <w:tab/>
      </w:r>
      <w:r w:rsidRPr="00903C0F">
        <w:rPr>
          <w:b/>
          <w:color w:val="000000" w:themeColor="text1"/>
          <w:sz w:val="22"/>
          <w:szCs w:val="22"/>
        </w:rPr>
        <w:t>Besondere Vorsichtsmaßnahmen für die Beseitigung</w:t>
      </w:r>
    </w:p>
    <w:p w14:paraId="0A14CE72" w14:textId="77777777" w:rsidR="000441A3" w:rsidRPr="00903C0F" w:rsidRDefault="000441A3" w:rsidP="00DC75D4">
      <w:pPr>
        <w:keepNext/>
        <w:rPr>
          <w:color w:val="000000" w:themeColor="text1"/>
          <w:sz w:val="22"/>
          <w:szCs w:val="22"/>
        </w:rPr>
      </w:pPr>
    </w:p>
    <w:p w14:paraId="5B40A9FA" w14:textId="77777777" w:rsidR="000441A3" w:rsidRPr="00903C0F" w:rsidRDefault="000441A3">
      <w:pPr>
        <w:rPr>
          <w:color w:val="000000" w:themeColor="text1"/>
          <w:sz w:val="22"/>
          <w:szCs w:val="22"/>
        </w:rPr>
      </w:pPr>
      <w:r w:rsidRPr="00903C0F">
        <w:rPr>
          <w:color w:val="000000" w:themeColor="text1"/>
          <w:sz w:val="22"/>
          <w:szCs w:val="22"/>
        </w:rPr>
        <w:t>Nicht verwendetes Arzneimittel oder Abfallmaterial ist entsprechend den nationalen Anforderungen zu entsorgen.</w:t>
      </w:r>
    </w:p>
    <w:p w14:paraId="5AC5CF5C" w14:textId="77777777" w:rsidR="000441A3" w:rsidRPr="00903C0F" w:rsidRDefault="000441A3">
      <w:pPr>
        <w:rPr>
          <w:color w:val="000000" w:themeColor="text1"/>
          <w:sz w:val="22"/>
          <w:szCs w:val="22"/>
        </w:rPr>
      </w:pPr>
    </w:p>
    <w:p w14:paraId="71B0D9B4" w14:textId="77777777" w:rsidR="000441A3" w:rsidRPr="00903C0F" w:rsidRDefault="000441A3" w:rsidP="007B0A9B">
      <w:pPr>
        <w:keepNext/>
        <w:keepLines/>
        <w:rPr>
          <w:b/>
          <w:bCs/>
          <w:color w:val="000000" w:themeColor="text1"/>
          <w:sz w:val="22"/>
          <w:szCs w:val="22"/>
        </w:rPr>
      </w:pPr>
      <w:r w:rsidRPr="00903C0F">
        <w:rPr>
          <w:b/>
          <w:bCs/>
          <w:color w:val="000000" w:themeColor="text1"/>
          <w:sz w:val="22"/>
          <w:szCs w:val="22"/>
        </w:rPr>
        <w:t>Hinweise zur Zubereitung:</w:t>
      </w:r>
    </w:p>
    <w:p w14:paraId="289CD410" w14:textId="77777777" w:rsidR="00DA1D69" w:rsidRPr="00903C0F" w:rsidRDefault="00DA1D69" w:rsidP="004F5E11">
      <w:pPr>
        <w:keepNext/>
        <w:keepLines/>
        <w:rPr>
          <w:color w:val="000000" w:themeColor="text1"/>
          <w:sz w:val="22"/>
          <w:szCs w:val="22"/>
        </w:rPr>
      </w:pPr>
    </w:p>
    <w:p w14:paraId="23804574" w14:textId="77777777" w:rsidR="000441A3" w:rsidRPr="00903C0F" w:rsidRDefault="000441A3" w:rsidP="00E00A2D">
      <w:pPr>
        <w:keepNext/>
        <w:keepLines/>
        <w:numPr>
          <w:ilvl w:val="0"/>
          <w:numId w:val="5"/>
        </w:numPr>
        <w:ind w:left="567" w:right="-2" w:hanging="567"/>
        <w:rPr>
          <w:color w:val="000000" w:themeColor="text1"/>
          <w:sz w:val="22"/>
          <w:szCs w:val="22"/>
        </w:rPr>
      </w:pPr>
      <w:r w:rsidRPr="00903C0F">
        <w:rPr>
          <w:color w:val="000000" w:themeColor="text1"/>
          <w:sz w:val="22"/>
          <w:szCs w:val="22"/>
        </w:rPr>
        <w:t>Lockern Sie das Pulver durch Klopfen der Flasche auf.</w:t>
      </w:r>
    </w:p>
    <w:p w14:paraId="0AF52C3D" w14:textId="77777777" w:rsidR="000E122A" w:rsidRPr="00903C0F" w:rsidRDefault="000E122A" w:rsidP="007B0A9B">
      <w:pPr>
        <w:keepNext/>
        <w:keepLines/>
        <w:numPr>
          <w:ilvl w:val="0"/>
          <w:numId w:val="5"/>
        </w:numPr>
        <w:ind w:left="567" w:right="-2" w:hanging="567"/>
        <w:rPr>
          <w:bCs/>
          <w:color w:val="000000" w:themeColor="text1"/>
          <w:sz w:val="22"/>
          <w:szCs w:val="22"/>
        </w:rPr>
      </w:pPr>
      <w:r w:rsidRPr="00903C0F">
        <w:rPr>
          <w:bCs/>
          <w:color w:val="000000" w:themeColor="text1"/>
          <w:sz w:val="22"/>
          <w:szCs w:val="22"/>
        </w:rPr>
        <w:t>Fügen Sie 2</w:t>
      </w:r>
      <w:r w:rsidR="000B333F" w:rsidRPr="00903C0F">
        <w:rPr>
          <w:bCs/>
          <w:color w:val="000000" w:themeColor="text1"/>
          <w:sz w:val="22"/>
          <w:szCs w:val="22"/>
        </w:rPr>
        <w:t> </w:t>
      </w:r>
      <w:r w:rsidRPr="00903C0F">
        <w:rPr>
          <w:bCs/>
          <w:color w:val="000000" w:themeColor="text1"/>
          <w:sz w:val="22"/>
          <w:szCs w:val="22"/>
        </w:rPr>
        <w:t xml:space="preserve">Messbecher Wasser hinzu, </w:t>
      </w:r>
      <w:r w:rsidR="00075298" w:rsidRPr="00903C0F">
        <w:rPr>
          <w:bCs/>
          <w:color w:val="000000" w:themeColor="text1"/>
          <w:sz w:val="22"/>
          <w:szCs w:val="22"/>
        </w:rPr>
        <w:t>entsprechend</w:t>
      </w:r>
      <w:r w:rsidRPr="00903C0F">
        <w:rPr>
          <w:bCs/>
          <w:color w:val="000000" w:themeColor="text1"/>
          <w:sz w:val="22"/>
          <w:szCs w:val="22"/>
        </w:rPr>
        <w:t xml:space="preserve"> einem Gesamtvolumen von 46</w:t>
      </w:r>
      <w:r w:rsidR="000B333F" w:rsidRPr="00903C0F">
        <w:rPr>
          <w:bCs/>
          <w:color w:val="000000" w:themeColor="text1"/>
          <w:sz w:val="22"/>
          <w:szCs w:val="22"/>
        </w:rPr>
        <w:t> </w:t>
      </w:r>
      <w:r w:rsidRPr="00903C0F">
        <w:rPr>
          <w:bCs/>
          <w:color w:val="000000" w:themeColor="text1"/>
          <w:sz w:val="22"/>
          <w:szCs w:val="22"/>
        </w:rPr>
        <w:t>ml.</w:t>
      </w:r>
    </w:p>
    <w:p w14:paraId="7AAEE35E" w14:textId="77777777" w:rsidR="000441A3" w:rsidRPr="00903C0F" w:rsidRDefault="000441A3" w:rsidP="007B0A9B">
      <w:pPr>
        <w:keepNext/>
        <w:keepLines/>
        <w:numPr>
          <w:ilvl w:val="0"/>
          <w:numId w:val="5"/>
        </w:numPr>
        <w:ind w:left="567" w:right="-2" w:hanging="567"/>
        <w:rPr>
          <w:b/>
          <w:bCs/>
          <w:color w:val="000000" w:themeColor="text1"/>
          <w:sz w:val="22"/>
          <w:szCs w:val="22"/>
          <w:u w:val="single"/>
        </w:rPr>
      </w:pPr>
      <w:r w:rsidRPr="00903C0F">
        <w:rPr>
          <w:color w:val="000000" w:themeColor="text1"/>
          <w:sz w:val="22"/>
          <w:szCs w:val="22"/>
        </w:rPr>
        <w:t>Schütteln Sie die geschlossene Flasche ungefähr 1</w:t>
      </w:r>
      <w:r w:rsidR="000B333F" w:rsidRPr="00903C0F">
        <w:rPr>
          <w:color w:val="000000" w:themeColor="text1"/>
          <w:sz w:val="22"/>
          <w:szCs w:val="22"/>
        </w:rPr>
        <w:t> </w:t>
      </w:r>
      <w:r w:rsidRPr="00903C0F">
        <w:rPr>
          <w:color w:val="000000" w:themeColor="text1"/>
          <w:sz w:val="22"/>
          <w:szCs w:val="22"/>
        </w:rPr>
        <w:t>Minute kräftig.</w:t>
      </w:r>
    </w:p>
    <w:p w14:paraId="22558ABB" w14:textId="77777777" w:rsidR="000441A3" w:rsidRPr="00903C0F" w:rsidRDefault="000441A3" w:rsidP="007B0A9B">
      <w:pPr>
        <w:keepNext/>
        <w:keepLines/>
        <w:numPr>
          <w:ilvl w:val="0"/>
          <w:numId w:val="5"/>
        </w:numPr>
        <w:ind w:left="567" w:right="-2" w:hanging="567"/>
        <w:rPr>
          <w:b/>
          <w:bCs/>
          <w:color w:val="000000" w:themeColor="text1"/>
          <w:sz w:val="22"/>
          <w:szCs w:val="22"/>
          <w:u w:val="single"/>
        </w:rPr>
      </w:pPr>
      <w:r w:rsidRPr="00903C0F">
        <w:rPr>
          <w:color w:val="000000" w:themeColor="text1"/>
          <w:sz w:val="22"/>
          <w:szCs w:val="22"/>
        </w:rPr>
        <w:t>Entfernen Sie den kindergesicherten Verschluss. Stecken Sie den Flaschen-Adapter in die Flaschenöffnung.</w:t>
      </w:r>
    </w:p>
    <w:p w14:paraId="46B7EBE5" w14:textId="77777777" w:rsidR="000441A3" w:rsidRPr="00903C0F" w:rsidRDefault="000441A3">
      <w:pPr>
        <w:numPr>
          <w:ilvl w:val="0"/>
          <w:numId w:val="5"/>
        </w:numPr>
        <w:ind w:left="567" w:right="-2" w:hanging="567"/>
        <w:rPr>
          <w:b/>
          <w:bCs/>
          <w:color w:val="000000" w:themeColor="text1"/>
          <w:sz w:val="22"/>
          <w:szCs w:val="22"/>
          <w:u w:val="single"/>
        </w:rPr>
      </w:pPr>
      <w:r w:rsidRPr="00903C0F">
        <w:rPr>
          <w:color w:val="000000" w:themeColor="text1"/>
          <w:sz w:val="22"/>
          <w:szCs w:val="22"/>
        </w:rPr>
        <w:t>Schrauben Sie den Verschluss wieder auf die Flasche.</w:t>
      </w:r>
    </w:p>
    <w:p w14:paraId="18E1805E" w14:textId="77777777" w:rsidR="000441A3" w:rsidRPr="00903C0F" w:rsidRDefault="000441A3">
      <w:pPr>
        <w:numPr>
          <w:ilvl w:val="0"/>
          <w:numId w:val="5"/>
        </w:numPr>
        <w:ind w:left="567" w:hanging="567"/>
        <w:rPr>
          <w:color w:val="000000" w:themeColor="text1"/>
          <w:sz w:val="22"/>
          <w:szCs w:val="22"/>
        </w:rPr>
      </w:pPr>
      <w:r w:rsidRPr="00903C0F">
        <w:rPr>
          <w:color w:val="000000" w:themeColor="text1"/>
          <w:sz w:val="22"/>
          <w:szCs w:val="22"/>
        </w:rPr>
        <w:t>Schreiben Sie das Verfalldatum der zubereiteten Suspension auf das Flaschenetikett (die zubereitete Suspension hält sich 14 Tage).</w:t>
      </w:r>
    </w:p>
    <w:p w14:paraId="1E065743" w14:textId="77777777" w:rsidR="000441A3" w:rsidRPr="00903C0F" w:rsidRDefault="000441A3">
      <w:pPr>
        <w:rPr>
          <w:color w:val="000000" w:themeColor="text1"/>
          <w:sz w:val="22"/>
          <w:szCs w:val="22"/>
        </w:rPr>
      </w:pPr>
    </w:p>
    <w:p w14:paraId="744E7942" w14:textId="77777777" w:rsidR="000441A3" w:rsidRPr="00903C0F" w:rsidRDefault="000441A3">
      <w:pPr>
        <w:rPr>
          <w:color w:val="000000" w:themeColor="text1"/>
          <w:sz w:val="22"/>
          <w:szCs w:val="22"/>
        </w:rPr>
      </w:pPr>
      <w:r w:rsidRPr="00903C0F">
        <w:rPr>
          <w:color w:val="000000" w:themeColor="text1"/>
          <w:sz w:val="22"/>
          <w:szCs w:val="22"/>
        </w:rPr>
        <w:t>Nach Zubereitung beträgt das Volumen der Suspension 75</w:t>
      </w:r>
      <w:r w:rsidR="000B333F" w:rsidRPr="00903C0F">
        <w:rPr>
          <w:color w:val="000000" w:themeColor="text1"/>
          <w:sz w:val="22"/>
          <w:szCs w:val="22"/>
        </w:rPr>
        <w:t> </w:t>
      </w:r>
      <w:r w:rsidRPr="00903C0F">
        <w:rPr>
          <w:color w:val="000000" w:themeColor="text1"/>
          <w:sz w:val="22"/>
          <w:szCs w:val="22"/>
        </w:rPr>
        <w:t>ml entsprechend einem verwendbaren Volumen von 70</w:t>
      </w:r>
      <w:r w:rsidR="000B333F" w:rsidRPr="00903C0F">
        <w:rPr>
          <w:color w:val="000000" w:themeColor="text1"/>
          <w:sz w:val="22"/>
          <w:szCs w:val="22"/>
        </w:rPr>
        <w:t> </w:t>
      </w:r>
      <w:r w:rsidRPr="00903C0F">
        <w:rPr>
          <w:color w:val="000000" w:themeColor="text1"/>
          <w:sz w:val="22"/>
          <w:szCs w:val="22"/>
        </w:rPr>
        <w:t>ml.</w:t>
      </w:r>
    </w:p>
    <w:p w14:paraId="018EC39B" w14:textId="77777777" w:rsidR="000441A3" w:rsidRPr="00903C0F" w:rsidRDefault="000441A3">
      <w:pPr>
        <w:rPr>
          <w:b/>
          <w:bCs/>
          <w:color w:val="000000" w:themeColor="text1"/>
          <w:sz w:val="22"/>
          <w:szCs w:val="22"/>
          <w:u w:val="single"/>
        </w:rPr>
      </w:pPr>
    </w:p>
    <w:p w14:paraId="5CF2B0B4" w14:textId="77777777" w:rsidR="000441A3" w:rsidRPr="00903C0F" w:rsidRDefault="000441A3">
      <w:pPr>
        <w:rPr>
          <w:b/>
          <w:bCs/>
          <w:color w:val="000000" w:themeColor="text1"/>
          <w:sz w:val="22"/>
          <w:szCs w:val="22"/>
        </w:rPr>
      </w:pPr>
      <w:r w:rsidRPr="00903C0F">
        <w:rPr>
          <w:b/>
          <w:bCs/>
          <w:color w:val="000000" w:themeColor="text1"/>
          <w:sz w:val="22"/>
          <w:szCs w:val="22"/>
        </w:rPr>
        <w:t>Gebrauchsanleitung:</w:t>
      </w:r>
    </w:p>
    <w:p w14:paraId="6571C75A" w14:textId="77777777" w:rsidR="00DA1D69" w:rsidRPr="00903C0F" w:rsidRDefault="00DA1D69">
      <w:pPr>
        <w:rPr>
          <w:b/>
          <w:bCs/>
          <w:i/>
          <w:color w:val="000000" w:themeColor="text1"/>
          <w:sz w:val="22"/>
          <w:szCs w:val="22"/>
        </w:rPr>
      </w:pPr>
    </w:p>
    <w:p w14:paraId="58F9A475" w14:textId="77777777" w:rsidR="000441A3" w:rsidRPr="00903C0F" w:rsidRDefault="000441A3">
      <w:pPr>
        <w:pStyle w:val="BodyText3"/>
        <w:rPr>
          <w:color w:val="000000" w:themeColor="text1"/>
          <w:szCs w:val="22"/>
        </w:rPr>
      </w:pPr>
      <w:r w:rsidRPr="00903C0F">
        <w:rPr>
          <w:color w:val="000000" w:themeColor="text1"/>
          <w:szCs w:val="22"/>
        </w:rPr>
        <w:t>Vor jeder Anwendung sollte die geschlossene Flasche mit der zubereiteten Suspension etwa 10</w:t>
      </w:r>
      <w:r w:rsidR="000B333F" w:rsidRPr="00903C0F">
        <w:rPr>
          <w:color w:val="000000" w:themeColor="text1"/>
          <w:szCs w:val="22"/>
        </w:rPr>
        <w:t> </w:t>
      </w:r>
      <w:r w:rsidRPr="00903C0F">
        <w:rPr>
          <w:color w:val="000000" w:themeColor="text1"/>
          <w:szCs w:val="22"/>
        </w:rPr>
        <w:t>Sekunden geschüttelt werden.</w:t>
      </w:r>
    </w:p>
    <w:p w14:paraId="7C26F165" w14:textId="77777777" w:rsidR="000441A3" w:rsidRPr="00903C0F" w:rsidRDefault="000441A3">
      <w:pPr>
        <w:rPr>
          <w:color w:val="000000" w:themeColor="text1"/>
          <w:sz w:val="22"/>
          <w:szCs w:val="22"/>
        </w:rPr>
      </w:pPr>
    </w:p>
    <w:p w14:paraId="7D07A82C" w14:textId="77777777" w:rsidR="000441A3" w:rsidRPr="00903C0F" w:rsidRDefault="000441A3">
      <w:pPr>
        <w:rPr>
          <w:color w:val="000000" w:themeColor="text1"/>
          <w:sz w:val="22"/>
          <w:szCs w:val="22"/>
        </w:rPr>
      </w:pPr>
      <w:r w:rsidRPr="00903C0F">
        <w:rPr>
          <w:color w:val="000000" w:themeColor="text1"/>
          <w:sz w:val="22"/>
          <w:szCs w:val="22"/>
        </w:rPr>
        <w:t>Nach der Zubereitung sollte die VFEND-Suspension zum Einnehmen nur mit Hilfe der Applikationsspritze, die jeder Packung beigelegt ist, verabreicht werden. Weitere Informationen zur Anwendung entnehmen Sie bitte der Gebrauchsinformation.</w:t>
      </w:r>
    </w:p>
    <w:p w14:paraId="29CBA32F" w14:textId="77777777" w:rsidR="000441A3" w:rsidRPr="00903C0F" w:rsidRDefault="000441A3">
      <w:pPr>
        <w:rPr>
          <w:color w:val="000000" w:themeColor="text1"/>
          <w:sz w:val="22"/>
          <w:szCs w:val="22"/>
        </w:rPr>
      </w:pPr>
    </w:p>
    <w:p w14:paraId="04401E04" w14:textId="77777777" w:rsidR="000441A3" w:rsidRPr="00903C0F" w:rsidRDefault="000441A3">
      <w:pPr>
        <w:rPr>
          <w:color w:val="000000" w:themeColor="text1"/>
          <w:sz w:val="22"/>
          <w:szCs w:val="22"/>
        </w:rPr>
      </w:pPr>
    </w:p>
    <w:p w14:paraId="2ACC2E0F" w14:textId="77777777" w:rsidR="000441A3" w:rsidRPr="00903C0F" w:rsidRDefault="000441A3" w:rsidP="00F743BA">
      <w:pPr>
        <w:keepNext/>
        <w:ind w:left="567" w:hanging="567"/>
        <w:rPr>
          <w:color w:val="000000" w:themeColor="text1"/>
          <w:sz w:val="22"/>
          <w:szCs w:val="22"/>
        </w:rPr>
      </w:pPr>
      <w:r w:rsidRPr="00903C0F">
        <w:rPr>
          <w:b/>
          <w:color w:val="000000" w:themeColor="text1"/>
          <w:sz w:val="22"/>
          <w:szCs w:val="22"/>
        </w:rPr>
        <w:t>7.</w:t>
      </w:r>
      <w:r w:rsidRPr="00903C0F">
        <w:rPr>
          <w:b/>
          <w:color w:val="000000" w:themeColor="text1"/>
          <w:sz w:val="22"/>
          <w:szCs w:val="22"/>
        </w:rPr>
        <w:tab/>
        <w:t>INHABER DER ZULASSUNG</w:t>
      </w:r>
    </w:p>
    <w:p w14:paraId="760FCE89" w14:textId="77777777" w:rsidR="000441A3" w:rsidRPr="00903C0F" w:rsidRDefault="000441A3" w:rsidP="00F743BA">
      <w:pPr>
        <w:keepNext/>
        <w:rPr>
          <w:color w:val="000000" w:themeColor="text1"/>
          <w:sz w:val="22"/>
          <w:szCs w:val="22"/>
        </w:rPr>
      </w:pPr>
    </w:p>
    <w:p w14:paraId="57735CD9" w14:textId="77777777" w:rsidR="005F05CF" w:rsidRPr="00CA7830" w:rsidRDefault="005F05CF" w:rsidP="00F743BA">
      <w:pPr>
        <w:pStyle w:val="NormalWeb"/>
        <w:keepNext/>
        <w:rPr>
          <w:color w:val="000000" w:themeColor="text1"/>
          <w:sz w:val="22"/>
          <w:szCs w:val="22"/>
          <w:lang w:val="de-DE"/>
        </w:rPr>
      </w:pPr>
      <w:r w:rsidRPr="00CA7830">
        <w:rPr>
          <w:color w:val="000000" w:themeColor="text1"/>
          <w:sz w:val="22"/>
          <w:szCs w:val="22"/>
          <w:lang w:val="de-DE"/>
        </w:rPr>
        <w:t>Pfizer Europe MA EEIG</w:t>
      </w:r>
    </w:p>
    <w:p w14:paraId="7FBDCD11" w14:textId="77777777" w:rsidR="005F05CF" w:rsidRPr="00CA7830" w:rsidRDefault="005F05CF" w:rsidP="00F743BA">
      <w:pPr>
        <w:keepNext/>
        <w:rPr>
          <w:color w:val="000000" w:themeColor="text1"/>
          <w:sz w:val="22"/>
          <w:szCs w:val="22"/>
        </w:rPr>
      </w:pPr>
      <w:r w:rsidRPr="00CA7830">
        <w:rPr>
          <w:color w:val="000000" w:themeColor="text1"/>
          <w:sz w:val="22"/>
          <w:szCs w:val="22"/>
        </w:rPr>
        <w:t>Boulevard de la Plaine 17</w:t>
      </w:r>
    </w:p>
    <w:p w14:paraId="2F70F605" w14:textId="77777777" w:rsidR="005F05CF" w:rsidRPr="00903C0F" w:rsidRDefault="005F05CF" w:rsidP="005F05CF">
      <w:pPr>
        <w:rPr>
          <w:color w:val="000000" w:themeColor="text1"/>
          <w:sz w:val="22"/>
          <w:szCs w:val="22"/>
        </w:rPr>
      </w:pPr>
      <w:r w:rsidRPr="00903C0F">
        <w:rPr>
          <w:color w:val="000000" w:themeColor="text1"/>
          <w:sz w:val="22"/>
          <w:szCs w:val="22"/>
        </w:rPr>
        <w:t xml:space="preserve">1050 </w:t>
      </w:r>
      <w:r w:rsidR="00F9415A" w:rsidRPr="00903C0F">
        <w:rPr>
          <w:color w:val="000000" w:themeColor="text1"/>
          <w:sz w:val="22"/>
          <w:szCs w:val="22"/>
        </w:rPr>
        <w:t>Brüssel</w:t>
      </w:r>
    </w:p>
    <w:p w14:paraId="1B9AE693" w14:textId="77777777" w:rsidR="005F05CF" w:rsidRPr="00903C0F" w:rsidRDefault="005F05CF" w:rsidP="005F05CF">
      <w:pPr>
        <w:pStyle w:val="CM56"/>
        <w:spacing w:after="0"/>
        <w:rPr>
          <w:color w:val="000000" w:themeColor="text1"/>
          <w:sz w:val="22"/>
          <w:szCs w:val="22"/>
          <w:lang w:val="de-DE"/>
        </w:rPr>
      </w:pPr>
      <w:r w:rsidRPr="00903C0F">
        <w:rPr>
          <w:color w:val="000000" w:themeColor="text1"/>
          <w:sz w:val="22"/>
          <w:szCs w:val="22"/>
          <w:lang w:val="de-DE"/>
        </w:rPr>
        <w:t>Belgien</w:t>
      </w:r>
    </w:p>
    <w:p w14:paraId="208C5731" w14:textId="77777777" w:rsidR="000441A3" w:rsidRPr="00903C0F" w:rsidRDefault="000441A3">
      <w:pPr>
        <w:ind w:left="567" w:hanging="567"/>
        <w:rPr>
          <w:b/>
          <w:color w:val="000000" w:themeColor="text1"/>
          <w:sz w:val="22"/>
          <w:szCs w:val="22"/>
        </w:rPr>
      </w:pPr>
    </w:p>
    <w:p w14:paraId="42F9B8B6" w14:textId="77777777" w:rsidR="000441A3" w:rsidRPr="00903C0F" w:rsidRDefault="000441A3">
      <w:pPr>
        <w:ind w:left="567" w:hanging="567"/>
        <w:rPr>
          <w:b/>
          <w:color w:val="000000" w:themeColor="text1"/>
          <w:sz w:val="22"/>
          <w:szCs w:val="22"/>
        </w:rPr>
      </w:pPr>
    </w:p>
    <w:p w14:paraId="012FE3A8" w14:textId="77777777" w:rsidR="000441A3" w:rsidRPr="00903C0F" w:rsidRDefault="000441A3">
      <w:pPr>
        <w:keepNext/>
        <w:ind w:left="567" w:hanging="567"/>
        <w:rPr>
          <w:b/>
          <w:color w:val="000000" w:themeColor="text1"/>
          <w:sz w:val="22"/>
          <w:szCs w:val="22"/>
        </w:rPr>
      </w:pPr>
      <w:r w:rsidRPr="00903C0F">
        <w:rPr>
          <w:b/>
          <w:color w:val="000000" w:themeColor="text1"/>
          <w:sz w:val="22"/>
          <w:szCs w:val="22"/>
        </w:rPr>
        <w:t>8.</w:t>
      </w:r>
      <w:r w:rsidRPr="00903C0F">
        <w:rPr>
          <w:b/>
          <w:color w:val="000000" w:themeColor="text1"/>
          <w:sz w:val="22"/>
          <w:szCs w:val="22"/>
        </w:rPr>
        <w:tab/>
        <w:t>ZULASSUNGSNUMMER</w:t>
      </w:r>
    </w:p>
    <w:p w14:paraId="253D46BA" w14:textId="77777777" w:rsidR="000441A3" w:rsidRPr="00903C0F" w:rsidRDefault="000441A3">
      <w:pPr>
        <w:keepNext/>
        <w:ind w:left="567" w:hanging="567"/>
        <w:rPr>
          <w:color w:val="000000" w:themeColor="text1"/>
          <w:sz w:val="22"/>
          <w:szCs w:val="22"/>
        </w:rPr>
      </w:pPr>
    </w:p>
    <w:p w14:paraId="3ACF04DF" w14:textId="77777777" w:rsidR="000441A3" w:rsidRPr="00903C0F" w:rsidRDefault="000441A3">
      <w:pPr>
        <w:keepNext/>
        <w:rPr>
          <w:color w:val="000000" w:themeColor="text1"/>
          <w:sz w:val="22"/>
          <w:szCs w:val="22"/>
        </w:rPr>
      </w:pPr>
      <w:r w:rsidRPr="00903C0F">
        <w:rPr>
          <w:color w:val="000000" w:themeColor="text1"/>
          <w:sz w:val="22"/>
          <w:szCs w:val="22"/>
        </w:rPr>
        <w:t>EU/1/02/212/026</w:t>
      </w:r>
    </w:p>
    <w:p w14:paraId="32FA9FF0" w14:textId="77777777" w:rsidR="000441A3" w:rsidRPr="00903C0F" w:rsidRDefault="000441A3">
      <w:pPr>
        <w:rPr>
          <w:color w:val="000000" w:themeColor="text1"/>
          <w:sz w:val="22"/>
          <w:szCs w:val="22"/>
        </w:rPr>
      </w:pPr>
    </w:p>
    <w:p w14:paraId="53D68FE8" w14:textId="77777777" w:rsidR="000441A3" w:rsidRPr="00903C0F" w:rsidRDefault="000441A3">
      <w:pPr>
        <w:rPr>
          <w:color w:val="000000" w:themeColor="text1"/>
          <w:sz w:val="22"/>
          <w:szCs w:val="22"/>
        </w:rPr>
      </w:pPr>
    </w:p>
    <w:p w14:paraId="695B8953" w14:textId="77777777" w:rsidR="000441A3" w:rsidRPr="00903C0F" w:rsidRDefault="000441A3" w:rsidP="00DC75D4">
      <w:pPr>
        <w:keepNext/>
        <w:ind w:left="567" w:hanging="567"/>
        <w:rPr>
          <w:color w:val="000000" w:themeColor="text1"/>
          <w:sz w:val="22"/>
          <w:szCs w:val="22"/>
        </w:rPr>
      </w:pPr>
      <w:r w:rsidRPr="00903C0F">
        <w:rPr>
          <w:b/>
          <w:color w:val="000000" w:themeColor="text1"/>
          <w:sz w:val="22"/>
          <w:szCs w:val="22"/>
        </w:rPr>
        <w:t>9.</w:t>
      </w:r>
      <w:r w:rsidRPr="00903C0F">
        <w:rPr>
          <w:b/>
          <w:color w:val="000000" w:themeColor="text1"/>
          <w:sz w:val="22"/>
          <w:szCs w:val="22"/>
        </w:rPr>
        <w:tab/>
        <w:t>DATUM DER ERTEILUNG DER ZULASSUNG/</w:t>
      </w:r>
      <w:r w:rsidR="00223E43" w:rsidRPr="00903C0F">
        <w:rPr>
          <w:b/>
          <w:color w:val="000000" w:themeColor="text1"/>
          <w:sz w:val="22"/>
          <w:szCs w:val="22"/>
        </w:rPr>
        <w:t xml:space="preserve"> </w:t>
      </w:r>
      <w:r w:rsidRPr="00903C0F">
        <w:rPr>
          <w:b/>
          <w:color w:val="000000" w:themeColor="text1"/>
          <w:sz w:val="22"/>
          <w:szCs w:val="22"/>
        </w:rPr>
        <w:t>VERLÄNGERUNG DER ZULASSUNG</w:t>
      </w:r>
    </w:p>
    <w:p w14:paraId="77B03161" w14:textId="77777777" w:rsidR="000441A3" w:rsidRPr="00903C0F" w:rsidRDefault="000441A3" w:rsidP="00DC75D4">
      <w:pPr>
        <w:keepNext/>
        <w:rPr>
          <w:color w:val="000000" w:themeColor="text1"/>
          <w:sz w:val="22"/>
          <w:szCs w:val="22"/>
        </w:rPr>
      </w:pPr>
    </w:p>
    <w:p w14:paraId="3D635C96" w14:textId="77777777" w:rsidR="000441A3" w:rsidRPr="00903C0F" w:rsidRDefault="000441A3">
      <w:pPr>
        <w:rPr>
          <w:color w:val="000000" w:themeColor="text1"/>
          <w:sz w:val="22"/>
          <w:szCs w:val="22"/>
        </w:rPr>
      </w:pPr>
      <w:r w:rsidRPr="00903C0F">
        <w:rPr>
          <w:color w:val="000000" w:themeColor="text1"/>
          <w:sz w:val="22"/>
          <w:szCs w:val="22"/>
        </w:rPr>
        <w:t>Datum der Erteilung der Zulassung: 1</w:t>
      </w:r>
      <w:r w:rsidR="000175C7" w:rsidRPr="00903C0F">
        <w:rPr>
          <w:color w:val="000000" w:themeColor="text1"/>
          <w:sz w:val="22"/>
          <w:szCs w:val="22"/>
        </w:rPr>
        <w:t>9</w:t>
      </w:r>
      <w:r w:rsidRPr="00903C0F">
        <w:rPr>
          <w:color w:val="000000" w:themeColor="text1"/>
          <w:sz w:val="22"/>
          <w:szCs w:val="22"/>
        </w:rPr>
        <w:t>.</w:t>
      </w:r>
      <w:r w:rsidR="000B333F" w:rsidRPr="00903C0F">
        <w:rPr>
          <w:color w:val="000000" w:themeColor="text1"/>
          <w:sz w:val="22"/>
          <w:szCs w:val="22"/>
        </w:rPr>
        <w:t> </w:t>
      </w:r>
      <w:r w:rsidRPr="00903C0F">
        <w:rPr>
          <w:color w:val="000000" w:themeColor="text1"/>
          <w:sz w:val="22"/>
          <w:szCs w:val="22"/>
        </w:rPr>
        <w:t>März</w:t>
      </w:r>
      <w:r w:rsidR="000B333F" w:rsidRPr="00903C0F">
        <w:rPr>
          <w:color w:val="000000" w:themeColor="text1"/>
          <w:sz w:val="22"/>
          <w:szCs w:val="22"/>
        </w:rPr>
        <w:t> </w:t>
      </w:r>
      <w:r w:rsidRPr="00903C0F">
        <w:rPr>
          <w:color w:val="000000" w:themeColor="text1"/>
          <w:sz w:val="22"/>
          <w:szCs w:val="22"/>
        </w:rPr>
        <w:t>2002</w:t>
      </w:r>
    </w:p>
    <w:p w14:paraId="27E3B432" w14:textId="77777777" w:rsidR="000441A3" w:rsidRPr="00903C0F" w:rsidRDefault="000441A3">
      <w:pPr>
        <w:rPr>
          <w:color w:val="000000" w:themeColor="text1"/>
          <w:sz w:val="22"/>
          <w:szCs w:val="22"/>
        </w:rPr>
      </w:pPr>
      <w:r w:rsidRPr="00903C0F">
        <w:rPr>
          <w:color w:val="000000" w:themeColor="text1"/>
          <w:sz w:val="22"/>
          <w:szCs w:val="22"/>
        </w:rPr>
        <w:t>Datum der letzten Verlängerung: 21.</w:t>
      </w:r>
      <w:r w:rsidR="000B333F" w:rsidRPr="00903C0F">
        <w:rPr>
          <w:color w:val="000000" w:themeColor="text1"/>
          <w:sz w:val="22"/>
          <w:szCs w:val="22"/>
        </w:rPr>
        <w:t> </w:t>
      </w:r>
      <w:r w:rsidR="00077CF0" w:rsidRPr="00903C0F">
        <w:rPr>
          <w:color w:val="000000" w:themeColor="text1"/>
          <w:sz w:val="22"/>
          <w:szCs w:val="22"/>
        </w:rPr>
        <w:t>Februar </w:t>
      </w:r>
      <w:r w:rsidRPr="00903C0F">
        <w:rPr>
          <w:color w:val="000000" w:themeColor="text1"/>
          <w:sz w:val="22"/>
          <w:szCs w:val="22"/>
        </w:rPr>
        <w:t>2012</w:t>
      </w:r>
    </w:p>
    <w:p w14:paraId="6584A380" w14:textId="77777777" w:rsidR="000441A3" w:rsidRPr="00903C0F" w:rsidRDefault="000441A3">
      <w:pPr>
        <w:rPr>
          <w:color w:val="000000" w:themeColor="text1"/>
          <w:sz w:val="22"/>
          <w:szCs w:val="22"/>
        </w:rPr>
      </w:pPr>
    </w:p>
    <w:p w14:paraId="2C814E54" w14:textId="77777777" w:rsidR="000441A3" w:rsidRPr="00903C0F" w:rsidRDefault="000441A3">
      <w:pPr>
        <w:pStyle w:val="Header"/>
        <w:tabs>
          <w:tab w:val="left" w:pos="708"/>
        </w:tabs>
        <w:rPr>
          <w:color w:val="000000" w:themeColor="text1"/>
          <w:szCs w:val="22"/>
        </w:rPr>
      </w:pPr>
    </w:p>
    <w:p w14:paraId="77A6A469" w14:textId="77777777" w:rsidR="000441A3" w:rsidRPr="00903C0F" w:rsidRDefault="000441A3">
      <w:pPr>
        <w:ind w:left="567" w:hanging="567"/>
        <w:rPr>
          <w:color w:val="000000" w:themeColor="text1"/>
          <w:sz w:val="22"/>
          <w:szCs w:val="22"/>
        </w:rPr>
      </w:pPr>
      <w:r w:rsidRPr="00903C0F">
        <w:rPr>
          <w:b/>
          <w:color w:val="000000" w:themeColor="text1"/>
          <w:sz w:val="22"/>
          <w:szCs w:val="22"/>
        </w:rPr>
        <w:t>10.</w:t>
      </w:r>
      <w:r w:rsidRPr="00903C0F">
        <w:rPr>
          <w:b/>
          <w:color w:val="000000" w:themeColor="text1"/>
          <w:sz w:val="22"/>
          <w:szCs w:val="22"/>
        </w:rPr>
        <w:tab/>
        <w:t>STAND DER INFORMATION</w:t>
      </w:r>
    </w:p>
    <w:p w14:paraId="4EFE3D51" w14:textId="77777777" w:rsidR="000441A3" w:rsidRPr="00903C0F" w:rsidRDefault="000441A3">
      <w:pPr>
        <w:ind w:left="567" w:hanging="567"/>
        <w:rPr>
          <w:b/>
          <w:color w:val="000000" w:themeColor="text1"/>
          <w:sz w:val="22"/>
          <w:szCs w:val="22"/>
        </w:rPr>
      </w:pPr>
    </w:p>
    <w:p w14:paraId="0A8318EE" w14:textId="0DB2729F" w:rsidR="000441A3" w:rsidRPr="00903C0F" w:rsidRDefault="000441A3" w:rsidP="00AF0B97">
      <w:pPr>
        <w:rPr>
          <w:b/>
          <w:color w:val="000000" w:themeColor="text1"/>
          <w:sz w:val="22"/>
          <w:szCs w:val="22"/>
        </w:rPr>
      </w:pPr>
      <w:r w:rsidRPr="00903C0F">
        <w:rPr>
          <w:bCs/>
          <w:color w:val="000000" w:themeColor="text1"/>
          <w:sz w:val="22"/>
          <w:szCs w:val="22"/>
        </w:rPr>
        <w:t>Ausführliche Informationen zu diesem Arzneimittel sind auf der Website der Europäischen Arzneimittel-Agentur</w:t>
      </w:r>
      <w:r w:rsidR="000B333F" w:rsidRPr="00903C0F">
        <w:rPr>
          <w:bCs/>
          <w:color w:val="000000" w:themeColor="text1"/>
          <w:sz w:val="22"/>
          <w:szCs w:val="22"/>
        </w:rPr>
        <w:t xml:space="preserve"> </w:t>
      </w:r>
      <w:hyperlink r:id="rId17" w:history="1">
        <w:r w:rsidR="001D2EC7" w:rsidRPr="00C00E5E">
          <w:rPr>
            <w:rStyle w:val="Hyperlink"/>
            <w:szCs w:val="22"/>
          </w:rPr>
          <w:t>https://www.ema.europa.eu</w:t>
        </w:r>
      </w:hyperlink>
      <w:r w:rsidR="00283135" w:rsidRPr="00903C0F">
        <w:rPr>
          <w:color w:val="000000" w:themeColor="text1"/>
          <w:sz w:val="22"/>
          <w:szCs w:val="22"/>
          <w:lang w:eastAsia="en-US"/>
        </w:rPr>
        <w:t xml:space="preserve"> </w:t>
      </w:r>
      <w:r w:rsidRPr="00903C0F">
        <w:rPr>
          <w:bCs/>
          <w:color w:val="000000" w:themeColor="text1"/>
          <w:sz w:val="22"/>
          <w:szCs w:val="22"/>
        </w:rPr>
        <w:t>verfügbar.</w:t>
      </w:r>
    </w:p>
    <w:p w14:paraId="62602765" w14:textId="77777777" w:rsidR="000441A3" w:rsidRPr="00903C0F" w:rsidRDefault="000441A3">
      <w:pPr>
        <w:ind w:right="1416"/>
        <w:jc w:val="center"/>
        <w:outlineLvl w:val="0"/>
        <w:rPr>
          <w:b/>
          <w:color w:val="000000" w:themeColor="text1"/>
          <w:sz w:val="22"/>
          <w:szCs w:val="22"/>
        </w:rPr>
      </w:pPr>
      <w:r w:rsidRPr="00903C0F">
        <w:rPr>
          <w:b/>
          <w:color w:val="000000" w:themeColor="text1"/>
          <w:sz w:val="22"/>
          <w:szCs w:val="22"/>
        </w:rPr>
        <w:br w:type="page"/>
      </w:r>
    </w:p>
    <w:p w14:paraId="1DD42BBB" w14:textId="77777777" w:rsidR="000441A3" w:rsidRPr="00903C0F" w:rsidRDefault="000441A3">
      <w:pPr>
        <w:ind w:right="1416"/>
        <w:jc w:val="center"/>
        <w:outlineLvl w:val="0"/>
        <w:rPr>
          <w:b/>
          <w:color w:val="000000" w:themeColor="text1"/>
          <w:sz w:val="22"/>
          <w:szCs w:val="22"/>
        </w:rPr>
      </w:pPr>
    </w:p>
    <w:p w14:paraId="6F9E56D5" w14:textId="77777777" w:rsidR="000441A3" w:rsidRPr="00903C0F" w:rsidRDefault="000441A3">
      <w:pPr>
        <w:ind w:right="1416"/>
        <w:jc w:val="center"/>
        <w:outlineLvl w:val="0"/>
        <w:rPr>
          <w:b/>
          <w:color w:val="000000" w:themeColor="text1"/>
          <w:sz w:val="22"/>
          <w:szCs w:val="22"/>
        </w:rPr>
      </w:pPr>
    </w:p>
    <w:p w14:paraId="28762889" w14:textId="77777777" w:rsidR="000441A3" w:rsidRPr="00903C0F" w:rsidRDefault="000441A3">
      <w:pPr>
        <w:ind w:right="1416"/>
        <w:jc w:val="center"/>
        <w:outlineLvl w:val="0"/>
        <w:rPr>
          <w:b/>
          <w:color w:val="000000" w:themeColor="text1"/>
          <w:sz w:val="22"/>
          <w:szCs w:val="22"/>
        </w:rPr>
      </w:pPr>
    </w:p>
    <w:p w14:paraId="2076ADCB" w14:textId="77777777" w:rsidR="00DD7DC4" w:rsidRPr="00903C0F" w:rsidRDefault="00DD7DC4">
      <w:pPr>
        <w:ind w:right="1416"/>
        <w:jc w:val="center"/>
        <w:outlineLvl w:val="0"/>
        <w:rPr>
          <w:b/>
          <w:color w:val="000000" w:themeColor="text1"/>
          <w:sz w:val="22"/>
          <w:szCs w:val="22"/>
        </w:rPr>
      </w:pPr>
    </w:p>
    <w:p w14:paraId="57FDCCAF" w14:textId="77777777" w:rsidR="000441A3" w:rsidRPr="00903C0F" w:rsidRDefault="000441A3">
      <w:pPr>
        <w:ind w:right="1416"/>
        <w:jc w:val="center"/>
        <w:outlineLvl w:val="0"/>
        <w:rPr>
          <w:b/>
          <w:color w:val="000000" w:themeColor="text1"/>
          <w:sz w:val="22"/>
          <w:szCs w:val="22"/>
        </w:rPr>
      </w:pPr>
    </w:p>
    <w:p w14:paraId="3EA24944" w14:textId="77777777" w:rsidR="000441A3" w:rsidRPr="00903C0F" w:rsidRDefault="000441A3">
      <w:pPr>
        <w:ind w:right="1416"/>
        <w:jc w:val="center"/>
        <w:outlineLvl w:val="0"/>
        <w:rPr>
          <w:b/>
          <w:color w:val="000000" w:themeColor="text1"/>
          <w:sz w:val="22"/>
          <w:szCs w:val="22"/>
        </w:rPr>
      </w:pPr>
    </w:p>
    <w:p w14:paraId="72E17A8F" w14:textId="77777777" w:rsidR="000441A3" w:rsidRPr="00903C0F" w:rsidRDefault="000441A3">
      <w:pPr>
        <w:ind w:right="1416"/>
        <w:jc w:val="center"/>
        <w:outlineLvl w:val="0"/>
        <w:rPr>
          <w:b/>
          <w:color w:val="000000" w:themeColor="text1"/>
          <w:sz w:val="22"/>
          <w:szCs w:val="22"/>
        </w:rPr>
      </w:pPr>
    </w:p>
    <w:p w14:paraId="4F27BD61" w14:textId="77777777" w:rsidR="000441A3" w:rsidRPr="00903C0F" w:rsidRDefault="000441A3">
      <w:pPr>
        <w:ind w:right="1416"/>
        <w:jc w:val="center"/>
        <w:outlineLvl w:val="0"/>
        <w:rPr>
          <w:b/>
          <w:color w:val="000000" w:themeColor="text1"/>
          <w:sz w:val="22"/>
          <w:szCs w:val="22"/>
        </w:rPr>
      </w:pPr>
    </w:p>
    <w:p w14:paraId="42990EC6" w14:textId="77777777" w:rsidR="000441A3" w:rsidRPr="00903C0F" w:rsidRDefault="000441A3">
      <w:pPr>
        <w:ind w:right="1416"/>
        <w:jc w:val="center"/>
        <w:outlineLvl w:val="0"/>
        <w:rPr>
          <w:b/>
          <w:color w:val="000000" w:themeColor="text1"/>
          <w:sz w:val="22"/>
          <w:szCs w:val="22"/>
        </w:rPr>
      </w:pPr>
    </w:p>
    <w:p w14:paraId="04D8A849" w14:textId="77777777" w:rsidR="000441A3" w:rsidRPr="00903C0F" w:rsidRDefault="000441A3">
      <w:pPr>
        <w:ind w:right="1416"/>
        <w:jc w:val="center"/>
        <w:outlineLvl w:val="0"/>
        <w:rPr>
          <w:b/>
          <w:color w:val="000000" w:themeColor="text1"/>
          <w:sz w:val="22"/>
          <w:szCs w:val="22"/>
        </w:rPr>
      </w:pPr>
    </w:p>
    <w:p w14:paraId="06BCB0A5" w14:textId="77777777" w:rsidR="000441A3" w:rsidRPr="00903C0F" w:rsidRDefault="000441A3">
      <w:pPr>
        <w:ind w:right="1416"/>
        <w:jc w:val="center"/>
        <w:outlineLvl w:val="0"/>
        <w:rPr>
          <w:b/>
          <w:color w:val="000000" w:themeColor="text1"/>
          <w:sz w:val="22"/>
          <w:szCs w:val="22"/>
        </w:rPr>
      </w:pPr>
    </w:p>
    <w:p w14:paraId="0FD15F4B" w14:textId="77777777" w:rsidR="000441A3" w:rsidRPr="00903C0F" w:rsidRDefault="000441A3">
      <w:pPr>
        <w:ind w:right="1416"/>
        <w:jc w:val="center"/>
        <w:outlineLvl w:val="0"/>
        <w:rPr>
          <w:b/>
          <w:color w:val="000000" w:themeColor="text1"/>
          <w:sz w:val="22"/>
          <w:szCs w:val="22"/>
        </w:rPr>
      </w:pPr>
    </w:p>
    <w:p w14:paraId="6E41804F" w14:textId="77777777" w:rsidR="000441A3" w:rsidRPr="00903C0F" w:rsidRDefault="000441A3">
      <w:pPr>
        <w:ind w:right="1416"/>
        <w:jc w:val="center"/>
        <w:outlineLvl w:val="0"/>
        <w:rPr>
          <w:b/>
          <w:color w:val="000000" w:themeColor="text1"/>
          <w:sz w:val="22"/>
          <w:szCs w:val="22"/>
        </w:rPr>
      </w:pPr>
    </w:p>
    <w:p w14:paraId="61E43C27" w14:textId="77777777" w:rsidR="000441A3" w:rsidRPr="00903C0F" w:rsidRDefault="000441A3">
      <w:pPr>
        <w:ind w:right="1416"/>
        <w:jc w:val="center"/>
        <w:outlineLvl w:val="0"/>
        <w:rPr>
          <w:b/>
          <w:color w:val="000000" w:themeColor="text1"/>
          <w:sz w:val="22"/>
          <w:szCs w:val="22"/>
        </w:rPr>
      </w:pPr>
    </w:p>
    <w:p w14:paraId="0BE47BEA" w14:textId="77777777" w:rsidR="000441A3" w:rsidRPr="00903C0F" w:rsidRDefault="000441A3">
      <w:pPr>
        <w:ind w:right="1416"/>
        <w:jc w:val="center"/>
        <w:outlineLvl w:val="0"/>
        <w:rPr>
          <w:b/>
          <w:color w:val="000000" w:themeColor="text1"/>
          <w:sz w:val="22"/>
          <w:szCs w:val="22"/>
        </w:rPr>
      </w:pPr>
    </w:p>
    <w:p w14:paraId="57726805" w14:textId="77777777" w:rsidR="000441A3" w:rsidRPr="00903C0F" w:rsidRDefault="000441A3">
      <w:pPr>
        <w:ind w:right="1416"/>
        <w:jc w:val="center"/>
        <w:outlineLvl w:val="0"/>
        <w:rPr>
          <w:b/>
          <w:color w:val="000000" w:themeColor="text1"/>
          <w:sz w:val="22"/>
          <w:szCs w:val="22"/>
        </w:rPr>
      </w:pPr>
    </w:p>
    <w:p w14:paraId="5B0D6181" w14:textId="77777777" w:rsidR="000441A3" w:rsidRPr="00903C0F" w:rsidRDefault="000441A3">
      <w:pPr>
        <w:ind w:right="1416"/>
        <w:jc w:val="center"/>
        <w:outlineLvl w:val="0"/>
        <w:rPr>
          <w:b/>
          <w:color w:val="000000" w:themeColor="text1"/>
          <w:sz w:val="22"/>
          <w:szCs w:val="22"/>
        </w:rPr>
      </w:pPr>
    </w:p>
    <w:p w14:paraId="2B627BF7" w14:textId="77777777" w:rsidR="000441A3" w:rsidRPr="00903C0F" w:rsidRDefault="000441A3">
      <w:pPr>
        <w:ind w:right="1416"/>
        <w:jc w:val="center"/>
        <w:outlineLvl w:val="0"/>
        <w:rPr>
          <w:b/>
          <w:color w:val="000000" w:themeColor="text1"/>
          <w:sz w:val="22"/>
          <w:szCs w:val="22"/>
        </w:rPr>
      </w:pPr>
    </w:p>
    <w:p w14:paraId="7C3A6DFF" w14:textId="77777777" w:rsidR="000441A3" w:rsidRPr="00903C0F" w:rsidRDefault="000441A3">
      <w:pPr>
        <w:ind w:right="1416"/>
        <w:jc w:val="center"/>
        <w:outlineLvl w:val="0"/>
        <w:rPr>
          <w:b/>
          <w:color w:val="000000" w:themeColor="text1"/>
          <w:sz w:val="22"/>
          <w:szCs w:val="22"/>
        </w:rPr>
      </w:pPr>
    </w:p>
    <w:p w14:paraId="689AC379" w14:textId="77777777" w:rsidR="000441A3" w:rsidRPr="00903C0F" w:rsidRDefault="000441A3">
      <w:pPr>
        <w:ind w:right="1416"/>
        <w:jc w:val="center"/>
        <w:outlineLvl w:val="0"/>
        <w:rPr>
          <w:b/>
          <w:color w:val="000000" w:themeColor="text1"/>
          <w:sz w:val="22"/>
          <w:szCs w:val="22"/>
        </w:rPr>
      </w:pPr>
    </w:p>
    <w:p w14:paraId="1449F245" w14:textId="77777777" w:rsidR="000441A3" w:rsidRPr="00903C0F" w:rsidRDefault="000441A3">
      <w:pPr>
        <w:ind w:right="1416"/>
        <w:jc w:val="center"/>
        <w:outlineLvl w:val="0"/>
        <w:rPr>
          <w:b/>
          <w:color w:val="000000" w:themeColor="text1"/>
          <w:sz w:val="22"/>
          <w:szCs w:val="22"/>
        </w:rPr>
      </w:pPr>
    </w:p>
    <w:p w14:paraId="73DFF776" w14:textId="77777777" w:rsidR="000441A3" w:rsidRPr="00903C0F" w:rsidRDefault="000441A3">
      <w:pPr>
        <w:ind w:right="1416"/>
        <w:jc w:val="center"/>
        <w:outlineLvl w:val="0"/>
        <w:rPr>
          <w:b/>
          <w:color w:val="000000" w:themeColor="text1"/>
          <w:sz w:val="22"/>
          <w:szCs w:val="22"/>
        </w:rPr>
      </w:pPr>
    </w:p>
    <w:p w14:paraId="7225651F" w14:textId="77777777" w:rsidR="000441A3" w:rsidRPr="00903C0F" w:rsidRDefault="000441A3">
      <w:pPr>
        <w:ind w:right="1416"/>
        <w:jc w:val="center"/>
        <w:outlineLvl w:val="0"/>
        <w:rPr>
          <w:b/>
          <w:color w:val="000000" w:themeColor="text1"/>
          <w:sz w:val="22"/>
          <w:szCs w:val="22"/>
        </w:rPr>
      </w:pPr>
    </w:p>
    <w:p w14:paraId="1FA54ED3" w14:textId="77777777" w:rsidR="000441A3" w:rsidRPr="00903C0F" w:rsidRDefault="000441A3" w:rsidP="008F7EC4">
      <w:pPr>
        <w:ind w:right="1416"/>
        <w:jc w:val="center"/>
        <w:outlineLvl w:val="0"/>
        <w:rPr>
          <w:b/>
          <w:color w:val="000000" w:themeColor="text1"/>
          <w:sz w:val="22"/>
          <w:szCs w:val="22"/>
        </w:rPr>
      </w:pPr>
      <w:r w:rsidRPr="00903C0F">
        <w:rPr>
          <w:b/>
          <w:color w:val="000000" w:themeColor="text1"/>
          <w:sz w:val="22"/>
          <w:szCs w:val="22"/>
        </w:rPr>
        <w:t>ANHANG II</w:t>
      </w:r>
    </w:p>
    <w:p w14:paraId="23CDB22C" w14:textId="77777777" w:rsidR="000441A3" w:rsidRPr="00903C0F" w:rsidRDefault="000441A3" w:rsidP="00466AE3">
      <w:pPr>
        <w:tabs>
          <w:tab w:val="left" w:pos="567"/>
          <w:tab w:val="left" w:pos="1701"/>
        </w:tabs>
        <w:ind w:left="1701" w:right="1418" w:hanging="708"/>
        <w:rPr>
          <w:b/>
          <w:color w:val="000000" w:themeColor="text1"/>
          <w:sz w:val="22"/>
          <w:szCs w:val="22"/>
          <w:lang w:bidi="de-DE"/>
        </w:rPr>
      </w:pPr>
    </w:p>
    <w:p w14:paraId="2538FA55" w14:textId="77777777" w:rsidR="000441A3" w:rsidRPr="00903C0F" w:rsidRDefault="00466AE3" w:rsidP="00466AE3">
      <w:pPr>
        <w:tabs>
          <w:tab w:val="left" w:pos="567"/>
          <w:tab w:val="left" w:pos="1701"/>
        </w:tabs>
        <w:ind w:left="1701" w:right="1418" w:hanging="708"/>
        <w:rPr>
          <w:b/>
          <w:color w:val="000000" w:themeColor="text1"/>
          <w:sz w:val="22"/>
          <w:szCs w:val="22"/>
          <w:lang w:bidi="de-DE"/>
        </w:rPr>
      </w:pPr>
      <w:r w:rsidRPr="00903C0F">
        <w:rPr>
          <w:b/>
          <w:color w:val="000000" w:themeColor="text1"/>
          <w:sz w:val="22"/>
          <w:szCs w:val="22"/>
          <w:lang w:bidi="de-DE"/>
        </w:rPr>
        <w:t>A.</w:t>
      </w:r>
      <w:r w:rsidRPr="00903C0F">
        <w:rPr>
          <w:b/>
          <w:color w:val="000000" w:themeColor="text1"/>
          <w:sz w:val="22"/>
          <w:szCs w:val="22"/>
          <w:lang w:bidi="de-DE"/>
        </w:rPr>
        <w:tab/>
      </w:r>
      <w:r w:rsidR="000441A3" w:rsidRPr="00903C0F">
        <w:rPr>
          <w:b/>
          <w:color w:val="000000" w:themeColor="text1"/>
          <w:sz w:val="22"/>
          <w:szCs w:val="22"/>
          <w:lang w:bidi="de-DE"/>
        </w:rPr>
        <w:t xml:space="preserve">HERSTELLER, </w:t>
      </w:r>
      <w:r w:rsidR="00D85AD8" w:rsidRPr="00903C0F">
        <w:rPr>
          <w:b/>
          <w:color w:val="000000" w:themeColor="text1"/>
          <w:sz w:val="22"/>
          <w:szCs w:val="22"/>
          <w:lang w:bidi="de-DE"/>
        </w:rPr>
        <w:t xml:space="preserve">DIE </w:t>
      </w:r>
      <w:r w:rsidR="000441A3" w:rsidRPr="00903C0F">
        <w:rPr>
          <w:b/>
          <w:color w:val="000000" w:themeColor="text1"/>
          <w:sz w:val="22"/>
          <w:szCs w:val="22"/>
          <w:lang w:bidi="de-DE"/>
        </w:rPr>
        <w:t xml:space="preserve">FÜR DIE CHARGENFREIGABE VERANTWORTLICH </w:t>
      </w:r>
      <w:r w:rsidR="00D85AD8" w:rsidRPr="00903C0F">
        <w:rPr>
          <w:b/>
          <w:color w:val="000000" w:themeColor="text1"/>
          <w:sz w:val="22"/>
          <w:szCs w:val="22"/>
          <w:lang w:bidi="de-DE"/>
        </w:rPr>
        <w:t>SIND</w:t>
      </w:r>
    </w:p>
    <w:p w14:paraId="15E85923" w14:textId="77777777" w:rsidR="000441A3" w:rsidRPr="00903C0F" w:rsidRDefault="000441A3" w:rsidP="00E00A2D">
      <w:pPr>
        <w:tabs>
          <w:tab w:val="left" w:pos="1701"/>
        </w:tabs>
        <w:ind w:left="1701" w:right="1416" w:hanging="567"/>
        <w:rPr>
          <w:color w:val="000000" w:themeColor="text1"/>
          <w:sz w:val="22"/>
          <w:szCs w:val="22"/>
        </w:rPr>
      </w:pPr>
    </w:p>
    <w:p w14:paraId="0DB0476B" w14:textId="77777777" w:rsidR="000441A3" w:rsidRPr="00903C0F" w:rsidRDefault="00466AE3" w:rsidP="00466AE3">
      <w:pPr>
        <w:tabs>
          <w:tab w:val="left" w:pos="567"/>
          <w:tab w:val="left" w:pos="1701"/>
        </w:tabs>
        <w:ind w:left="1701" w:right="1418" w:hanging="708"/>
        <w:rPr>
          <w:b/>
          <w:color w:val="000000" w:themeColor="text1"/>
          <w:sz w:val="22"/>
          <w:szCs w:val="22"/>
          <w:lang w:bidi="de-DE"/>
        </w:rPr>
      </w:pPr>
      <w:r w:rsidRPr="00903C0F">
        <w:rPr>
          <w:b/>
          <w:color w:val="000000" w:themeColor="text1"/>
          <w:sz w:val="22"/>
          <w:szCs w:val="22"/>
          <w:lang w:bidi="de-DE"/>
        </w:rPr>
        <w:t>B.</w:t>
      </w:r>
      <w:r w:rsidRPr="00903C0F">
        <w:rPr>
          <w:b/>
          <w:color w:val="000000" w:themeColor="text1"/>
          <w:sz w:val="22"/>
          <w:szCs w:val="22"/>
          <w:lang w:bidi="de-DE"/>
        </w:rPr>
        <w:tab/>
      </w:r>
      <w:r w:rsidR="000441A3" w:rsidRPr="00903C0F">
        <w:rPr>
          <w:b/>
          <w:color w:val="000000" w:themeColor="text1"/>
          <w:sz w:val="22"/>
          <w:szCs w:val="22"/>
          <w:lang w:bidi="de-DE"/>
        </w:rPr>
        <w:t>BEDINGUNGEN ODER EINSCHRÄNKUNGEN FÜR DIE ABGABE UND DEN GEBRAUCH</w:t>
      </w:r>
    </w:p>
    <w:p w14:paraId="3EB09416" w14:textId="77777777" w:rsidR="000441A3" w:rsidRPr="00903C0F" w:rsidRDefault="000441A3" w:rsidP="00466AE3">
      <w:pPr>
        <w:tabs>
          <w:tab w:val="left" w:pos="567"/>
          <w:tab w:val="left" w:pos="1701"/>
        </w:tabs>
        <w:ind w:left="1701" w:right="1418" w:hanging="708"/>
        <w:rPr>
          <w:b/>
          <w:color w:val="000000" w:themeColor="text1"/>
          <w:sz w:val="22"/>
          <w:szCs w:val="22"/>
          <w:lang w:bidi="de-DE"/>
        </w:rPr>
      </w:pPr>
    </w:p>
    <w:p w14:paraId="172DDD05" w14:textId="77777777" w:rsidR="000441A3" w:rsidRPr="00903C0F" w:rsidRDefault="00466AE3" w:rsidP="00466AE3">
      <w:pPr>
        <w:tabs>
          <w:tab w:val="left" w:pos="567"/>
          <w:tab w:val="left" w:pos="1701"/>
        </w:tabs>
        <w:ind w:left="1701" w:right="1418" w:hanging="708"/>
        <w:rPr>
          <w:b/>
          <w:color w:val="000000" w:themeColor="text1"/>
          <w:sz w:val="22"/>
          <w:szCs w:val="22"/>
          <w:lang w:bidi="de-DE"/>
        </w:rPr>
      </w:pPr>
      <w:r w:rsidRPr="00903C0F">
        <w:rPr>
          <w:b/>
          <w:color w:val="000000" w:themeColor="text1"/>
          <w:sz w:val="22"/>
          <w:szCs w:val="22"/>
          <w:lang w:bidi="de-DE"/>
        </w:rPr>
        <w:t>C.</w:t>
      </w:r>
      <w:r w:rsidRPr="00903C0F">
        <w:rPr>
          <w:b/>
          <w:color w:val="000000" w:themeColor="text1"/>
          <w:sz w:val="22"/>
          <w:szCs w:val="22"/>
          <w:lang w:bidi="de-DE"/>
        </w:rPr>
        <w:tab/>
      </w:r>
      <w:r w:rsidR="000441A3" w:rsidRPr="00903C0F">
        <w:rPr>
          <w:b/>
          <w:color w:val="000000" w:themeColor="text1"/>
          <w:sz w:val="22"/>
          <w:szCs w:val="22"/>
          <w:lang w:bidi="de-DE"/>
        </w:rPr>
        <w:t>SONSTIGE BEDINGUNGEN UND AUFLAGEN DER GENEHMIGUNG FÜR DAS INVERKEHRBRINGEN</w:t>
      </w:r>
    </w:p>
    <w:p w14:paraId="5584D82A" w14:textId="77777777" w:rsidR="000441A3" w:rsidRPr="00903C0F" w:rsidRDefault="000441A3" w:rsidP="00E00A2D">
      <w:pPr>
        <w:tabs>
          <w:tab w:val="left" w:pos="1701"/>
        </w:tabs>
        <w:ind w:left="1701" w:right="1416" w:hanging="567"/>
        <w:rPr>
          <w:color w:val="000000" w:themeColor="text1"/>
          <w:sz w:val="22"/>
          <w:szCs w:val="22"/>
        </w:rPr>
      </w:pPr>
    </w:p>
    <w:p w14:paraId="6465AACF" w14:textId="77777777" w:rsidR="000441A3" w:rsidRPr="00903C0F" w:rsidRDefault="00466AE3" w:rsidP="00466AE3">
      <w:pPr>
        <w:tabs>
          <w:tab w:val="left" w:pos="567"/>
          <w:tab w:val="left" w:pos="1701"/>
        </w:tabs>
        <w:ind w:left="1701" w:right="1418" w:hanging="708"/>
        <w:rPr>
          <w:b/>
          <w:color w:val="000000" w:themeColor="text1"/>
          <w:sz w:val="22"/>
          <w:szCs w:val="22"/>
          <w:lang w:bidi="de-DE"/>
        </w:rPr>
      </w:pPr>
      <w:r w:rsidRPr="00903C0F">
        <w:rPr>
          <w:b/>
          <w:color w:val="000000" w:themeColor="text1"/>
          <w:sz w:val="22"/>
          <w:szCs w:val="22"/>
          <w:lang w:bidi="de-DE"/>
        </w:rPr>
        <w:t>D.</w:t>
      </w:r>
      <w:r w:rsidRPr="00903C0F">
        <w:rPr>
          <w:b/>
          <w:color w:val="000000" w:themeColor="text1"/>
          <w:sz w:val="22"/>
          <w:szCs w:val="22"/>
          <w:lang w:bidi="de-DE"/>
        </w:rPr>
        <w:tab/>
      </w:r>
      <w:r w:rsidR="000441A3" w:rsidRPr="00903C0F">
        <w:rPr>
          <w:b/>
          <w:color w:val="000000" w:themeColor="text1"/>
          <w:sz w:val="22"/>
          <w:szCs w:val="22"/>
          <w:lang w:bidi="de-DE"/>
        </w:rPr>
        <w:t>BEDINGUNGEN ODER EINSCHRÄNKUNGEN FÜR DIE SICHERE UND WIRKSAME ANWENDUNG DES ARZNEIMITTELS</w:t>
      </w:r>
    </w:p>
    <w:p w14:paraId="2B56A217" w14:textId="77777777" w:rsidR="000441A3" w:rsidRPr="00903C0F" w:rsidRDefault="000441A3" w:rsidP="00780C6B">
      <w:pPr>
        <w:pStyle w:val="Heading1"/>
        <w:tabs>
          <w:tab w:val="left" w:pos="567"/>
        </w:tabs>
        <w:rPr>
          <w:color w:val="000000" w:themeColor="text1"/>
          <w:szCs w:val="22"/>
        </w:rPr>
      </w:pPr>
      <w:r w:rsidRPr="00903C0F">
        <w:rPr>
          <w:color w:val="000000" w:themeColor="text1"/>
          <w:szCs w:val="22"/>
        </w:rPr>
        <w:br w:type="page"/>
        <w:t>A.</w:t>
      </w:r>
      <w:r w:rsidRPr="00903C0F">
        <w:rPr>
          <w:color w:val="000000" w:themeColor="text1"/>
          <w:szCs w:val="22"/>
        </w:rPr>
        <w:tab/>
        <w:t>HERSTELLER, D</w:t>
      </w:r>
      <w:r w:rsidR="00D85AD8" w:rsidRPr="00903C0F">
        <w:rPr>
          <w:color w:val="000000" w:themeColor="text1"/>
          <w:szCs w:val="22"/>
        </w:rPr>
        <w:t>I</w:t>
      </w:r>
      <w:r w:rsidRPr="00903C0F">
        <w:rPr>
          <w:color w:val="000000" w:themeColor="text1"/>
          <w:szCs w:val="22"/>
        </w:rPr>
        <w:t xml:space="preserve">E FÜR DIE CHARGENFREIGABE VERANTWORTLICH </w:t>
      </w:r>
      <w:r w:rsidR="00D85AD8" w:rsidRPr="00903C0F">
        <w:rPr>
          <w:color w:val="000000" w:themeColor="text1"/>
          <w:szCs w:val="22"/>
        </w:rPr>
        <w:t>SIND</w:t>
      </w:r>
    </w:p>
    <w:p w14:paraId="35950C7F" w14:textId="77777777" w:rsidR="000441A3" w:rsidRPr="00903C0F" w:rsidRDefault="000441A3">
      <w:pPr>
        <w:numPr>
          <w:ilvl w:val="12"/>
          <w:numId w:val="0"/>
        </w:numPr>
        <w:ind w:right="1416"/>
        <w:rPr>
          <w:color w:val="000000" w:themeColor="text1"/>
          <w:sz w:val="22"/>
          <w:szCs w:val="22"/>
        </w:rPr>
      </w:pPr>
    </w:p>
    <w:p w14:paraId="320D2A32" w14:textId="77777777" w:rsidR="000441A3" w:rsidRPr="00903C0F" w:rsidRDefault="000441A3">
      <w:pPr>
        <w:numPr>
          <w:ilvl w:val="12"/>
          <w:numId w:val="0"/>
        </w:numPr>
        <w:outlineLvl w:val="0"/>
        <w:rPr>
          <w:color w:val="000000" w:themeColor="text1"/>
          <w:sz w:val="22"/>
          <w:szCs w:val="22"/>
          <w:u w:val="single"/>
        </w:rPr>
      </w:pPr>
      <w:r w:rsidRPr="00903C0F">
        <w:rPr>
          <w:color w:val="000000" w:themeColor="text1"/>
          <w:sz w:val="22"/>
          <w:szCs w:val="22"/>
          <w:u w:val="single"/>
        </w:rPr>
        <w:t>Name und Anschrift der Hersteller, die für die Chargenfreigabe verantwortlich sind</w:t>
      </w:r>
    </w:p>
    <w:p w14:paraId="3E1893A2" w14:textId="77777777" w:rsidR="000441A3" w:rsidRPr="00903C0F" w:rsidRDefault="000441A3">
      <w:pPr>
        <w:numPr>
          <w:ilvl w:val="12"/>
          <w:numId w:val="0"/>
        </w:numPr>
        <w:rPr>
          <w:color w:val="000000" w:themeColor="text1"/>
          <w:sz w:val="22"/>
          <w:szCs w:val="22"/>
        </w:rPr>
      </w:pPr>
    </w:p>
    <w:p w14:paraId="4FE49507" w14:textId="77777777" w:rsidR="000441A3" w:rsidRPr="00903C0F" w:rsidRDefault="000441A3">
      <w:pPr>
        <w:tabs>
          <w:tab w:val="left" w:pos="1134"/>
        </w:tabs>
        <w:rPr>
          <w:i/>
          <w:color w:val="000000" w:themeColor="text1"/>
          <w:sz w:val="22"/>
          <w:szCs w:val="22"/>
        </w:rPr>
      </w:pPr>
      <w:r w:rsidRPr="00903C0F">
        <w:rPr>
          <w:i/>
          <w:color w:val="000000" w:themeColor="text1"/>
          <w:sz w:val="22"/>
          <w:szCs w:val="22"/>
        </w:rPr>
        <w:t>Tabletten</w:t>
      </w:r>
    </w:p>
    <w:p w14:paraId="0F360BF5" w14:textId="77777777" w:rsidR="000441A3" w:rsidRPr="00903C0F" w:rsidRDefault="004A34FB">
      <w:pPr>
        <w:tabs>
          <w:tab w:val="left" w:pos="1134"/>
        </w:tabs>
        <w:rPr>
          <w:color w:val="000000" w:themeColor="text1"/>
          <w:sz w:val="22"/>
          <w:szCs w:val="22"/>
        </w:rPr>
      </w:pPr>
      <w:r w:rsidRPr="00903C0F">
        <w:rPr>
          <w:bCs/>
          <w:color w:val="000000" w:themeColor="text1"/>
          <w:sz w:val="22"/>
          <w:szCs w:val="22"/>
        </w:rPr>
        <w:t>R-Pharm Germany</w:t>
      </w:r>
      <w:r w:rsidRPr="00903C0F">
        <w:rPr>
          <w:color w:val="000000" w:themeColor="text1"/>
          <w:sz w:val="22"/>
          <w:szCs w:val="22"/>
        </w:rPr>
        <w:t xml:space="preserve"> </w:t>
      </w:r>
      <w:r w:rsidR="000441A3" w:rsidRPr="00903C0F">
        <w:rPr>
          <w:color w:val="000000" w:themeColor="text1"/>
          <w:sz w:val="22"/>
          <w:szCs w:val="22"/>
        </w:rPr>
        <w:t>GmbH</w:t>
      </w:r>
    </w:p>
    <w:p w14:paraId="27756463" w14:textId="77777777" w:rsidR="000441A3" w:rsidRPr="00903C0F" w:rsidRDefault="000441A3">
      <w:pPr>
        <w:tabs>
          <w:tab w:val="left" w:pos="1134"/>
        </w:tabs>
        <w:rPr>
          <w:color w:val="000000" w:themeColor="text1"/>
          <w:sz w:val="22"/>
          <w:szCs w:val="22"/>
        </w:rPr>
      </w:pPr>
      <w:r w:rsidRPr="00903C0F">
        <w:rPr>
          <w:color w:val="000000" w:themeColor="text1"/>
          <w:sz w:val="22"/>
          <w:szCs w:val="22"/>
        </w:rPr>
        <w:t>Heinrich-Mack-Str. 35</w:t>
      </w:r>
      <w:r w:rsidR="004A34FB" w:rsidRPr="00903C0F">
        <w:rPr>
          <w:color w:val="000000" w:themeColor="text1"/>
          <w:sz w:val="22"/>
          <w:szCs w:val="22"/>
        </w:rPr>
        <w:t xml:space="preserve">, </w:t>
      </w:r>
      <w:r w:rsidRPr="00903C0F">
        <w:rPr>
          <w:color w:val="000000" w:themeColor="text1"/>
          <w:sz w:val="22"/>
          <w:szCs w:val="22"/>
        </w:rPr>
        <w:t>89257 Illertissen</w:t>
      </w:r>
    </w:p>
    <w:p w14:paraId="5D98EE26" w14:textId="77777777" w:rsidR="000441A3" w:rsidRPr="00903C0F" w:rsidRDefault="000441A3">
      <w:pPr>
        <w:tabs>
          <w:tab w:val="left" w:pos="1134"/>
        </w:tabs>
        <w:rPr>
          <w:color w:val="000000" w:themeColor="text1"/>
          <w:sz w:val="22"/>
          <w:szCs w:val="22"/>
        </w:rPr>
      </w:pPr>
      <w:r w:rsidRPr="00903C0F">
        <w:rPr>
          <w:color w:val="000000" w:themeColor="text1"/>
          <w:sz w:val="22"/>
          <w:szCs w:val="22"/>
        </w:rPr>
        <w:t>Deutschland</w:t>
      </w:r>
      <w:r w:rsidR="004A34FB" w:rsidRPr="00903C0F">
        <w:rPr>
          <w:color w:val="000000" w:themeColor="text1"/>
          <w:sz w:val="22"/>
          <w:szCs w:val="22"/>
        </w:rPr>
        <w:t xml:space="preserve"> </w:t>
      </w:r>
    </w:p>
    <w:p w14:paraId="4EF50CE2" w14:textId="77777777" w:rsidR="00656DBA" w:rsidRPr="005C1D8B" w:rsidRDefault="00656DBA" w:rsidP="00900676">
      <w:pPr>
        <w:rPr>
          <w:color w:val="000000" w:themeColor="text1"/>
          <w:szCs w:val="22"/>
        </w:rPr>
      </w:pPr>
    </w:p>
    <w:p w14:paraId="29FC1537" w14:textId="77777777" w:rsidR="00656DBA" w:rsidRPr="00903C0F" w:rsidRDefault="00656DBA" w:rsidP="00656DBA">
      <w:pPr>
        <w:rPr>
          <w:color w:val="000000" w:themeColor="text1"/>
          <w:sz w:val="22"/>
          <w:szCs w:val="22"/>
        </w:rPr>
      </w:pPr>
      <w:r w:rsidRPr="00903C0F">
        <w:rPr>
          <w:color w:val="000000" w:themeColor="text1"/>
          <w:sz w:val="22"/>
          <w:szCs w:val="22"/>
        </w:rPr>
        <w:t>Pfizer Italia S.r.l.</w:t>
      </w:r>
    </w:p>
    <w:p w14:paraId="46C6B406" w14:textId="77777777" w:rsidR="00656DBA" w:rsidRPr="001324F5" w:rsidRDefault="00656DBA" w:rsidP="00656DBA">
      <w:pPr>
        <w:rPr>
          <w:color w:val="000000" w:themeColor="text1"/>
          <w:sz w:val="22"/>
          <w:szCs w:val="22"/>
          <w:lang w:val="en-US"/>
        </w:rPr>
      </w:pPr>
      <w:r w:rsidRPr="001324F5">
        <w:rPr>
          <w:color w:val="000000" w:themeColor="text1"/>
          <w:sz w:val="22"/>
          <w:szCs w:val="22"/>
          <w:lang w:val="en-US"/>
        </w:rPr>
        <w:t>Località Marino del Tronto</w:t>
      </w:r>
    </w:p>
    <w:p w14:paraId="4FF52A3D" w14:textId="77777777" w:rsidR="00656DBA" w:rsidRPr="001324F5" w:rsidRDefault="00656DBA" w:rsidP="00656DBA">
      <w:pPr>
        <w:rPr>
          <w:color w:val="000000" w:themeColor="text1"/>
          <w:sz w:val="22"/>
          <w:szCs w:val="22"/>
          <w:lang w:val="en-US"/>
        </w:rPr>
      </w:pPr>
      <w:r w:rsidRPr="001324F5">
        <w:rPr>
          <w:color w:val="000000" w:themeColor="text1"/>
          <w:sz w:val="22"/>
          <w:szCs w:val="22"/>
          <w:lang w:val="en-US"/>
        </w:rPr>
        <w:t>63100 Ascoli Piceno (AP)</w:t>
      </w:r>
    </w:p>
    <w:p w14:paraId="0B623AC2" w14:textId="77777777" w:rsidR="00656DBA" w:rsidRPr="00903C0F" w:rsidRDefault="00D85AD8" w:rsidP="00656DBA">
      <w:pPr>
        <w:rPr>
          <w:color w:val="000000" w:themeColor="text1"/>
          <w:sz w:val="22"/>
          <w:szCs w:val="22"/>
        </w:rPr>
      </w:pPr>
      <w:r w:rsidRPr="00903C0F">
        <w:rPr>
          <w:color w:val="000000" w:themeColor="text1"/>
          <w:sz w:val="22"/>
          <w:szCs w:val="22"/>
        </w:rPr>
        <w:t>Italien</w:t>
      </w:r>
    </w:p>
    <w:p w14:paraId="5274DAB9" w14:textId="77777777" w:rsidR="000441A3" w:rsidRPr="00903C0F" w:rsidRDefault="000441A3">
      <w:pPr>
        <w:rPr>
          <w:color w:val="000000" w:themeColor="text1"/>
          <w:sz w:val="22"/>
          <w:szCs w:val="22"/>
        </w:rPr>
      </w:pPr>
    </w:p>
    <w:p w14:paraId="67F7D886" w14:textId="77777777" w:rsidR="000441A3" w:rsidRPr="00903C0F" w:rsidRDefault="000441A3">
      <w:pPr>
        <w:tabs>
          <w:tab w:val="left" w:pos="1134"/>
        </w:tabs>
        <w:rPr>
          <w:i/>
          <w:color w:val="000000" w:themeColor="text1"/>
          <w:sz w:val="22"/>
          <w:szCs w:val="22"/>
        </w:rPr>
      </w:pPr>
      <w:r w:rsidRPr="00903C0F">
        <w:rPr>
          <w:i/>
          <w:color w:val="000000" w:themeColor="text1"/>
          <w:sz w:val="22"/>
          <w:szCs w:val="22"/>
        </w:rPr>
        <w:t>Pulver zur Herstellung einer Infusionslösung</w:t>
      </w:r>
      <w:r w:rsidRPr="00903C0F">
        <w:rPr>
          <w:color w:val="000000" w:themeColor="text1"/>
          <w:sz w:val="22"/>
          <w:szCs w:val="22"/>
        </w:rPr>
        <w:t xml:space="preserve">, </w:t>
      </w:r>
      <w:r w:rsidRPr="00903C0F">
        <w:rPr>
          <w:i/>
          <w:color w:val="000000" w:themeColor="text1"/>
          <w:sz w:val="22"/>
          <w:szCs w:val="22"/>
        </w:rPr>
        <w:t>Pulver zur Herstellung einer Suspension zum Einnehmen:</w:t>
      </w:r>
    </w:p>
    <w:p w14:paraId="2A3A8D68" w14:textId="77777777" w:rsidR="004A34FB" w:rsidRPr="00CA7830" w:rsidRDefault="004A34FB">
      <w:pPr>
        <w:rPr>
          <w:color w:val="000000" w:themeColor="text1"/>
          <w:sz w:val="22"/>
          <w:szCs w:val="22"/>
        </w:rPr>
      </w:pPr>
      <w:r w:rsidRPr="00CA7830">
        <w:rPr>
          <w:color w:val="000000" w:themeColor="text1"/>
          <w:sz w:val="22"/>
          <w:szCs w:val="22"/>
        </w:rPr>
        <w:t xml:space="preserve">Fareva Amboise </w:t>
      </w:r>
    </w:p>
    <w:p w14:paraId="234FAADF" w14:textId="77777777" w:rsidR="000441A3" w:rsidRPr="00CA7830" w:rsidRDefault="000441A3">
      <w:pPr>
        <w:rPr>
          <w:color w:val="000000" w:themeColor="text1"/>
          <w:sz w:val="22"/>
        </w:rPr>
      </w:pPr>
      <w:r w:rsidRPr="00CA7830">
        <w:rPr>
          <w:color w:val="000000" w:themeColor="text1"/>
          <w:sz w:val="22"/>
        </w:rPr>
        <w:t>Zone Industrielle</w:t>
      </w:r>
    </w:p>
    <w:p w14:paraId="425AE98E" w14:textId="77777777" w:rsidR="000441A3" w:rsidRPr="00CA7830" w:rsidRDefault="000441A3">
      <w:pPr>
        <w:rPr>
          <w:color w:val="000000" w:themeColor="text1"/>
          <w:sz w:val="22"/>
        </w:rPr>
      </w:pPr>
      <w:r w:rsidRPr="00CA7830">
        <w:rPr>
          <w:color w:val="000000" w:themeColor="text1"/>
          <w:sz w:val="22"/>
        </w:rPr>
        <w:t xml:space="preserve">29 </w:t>
      </w:r>
      <w:r w:rsidR="004A34FB" w:rsidRPr="00CA7830">
        <w:rPr>
          <w:color w:val="000000" w:themeColor="text1"/>
          <w:sz w:val="22"/>
        </w:rPr>
        <w:t>r</w:t>
      </w:r>
      <w:r w:rsidRPr="00CA7830">
        <w:rPr>
          <w:color w:val="000000" w:themeColor="text1"/>
          <w:sz w:val="22"/>
        </w:rPr>
        <w:t>oute des Industries</w:t>
      </w:r>
    </w:p>
    <w:p w14:paraId="34BEBD6F" w14:textId="77777777" w:rsidR="000441A3" w:rsidRPr="00903C0F" w:rsidRDefault="000441A3">
      <w:pPr>
        <w:rPr>
          <w:color w:val="000000" w:themeColor="text1"/>
          <w:sz w:val="22"/>
          <w:szCs w:val="22"/>
        </w:rPr>
      </w:pPr>
      <w:r w:rsidRPr="00903C0F">
        <w:rPr>
          <w:color w:val="000000" w:themeColor="text1"/>
          <w:sz w:val="22"/>
          <w:szCs w:val="22"/>
        </w:rPr>
        <w:t>37530 Pocé-sur-Cisse</w:t>
      </w:r>
    </w:p>
    <w:p w14:paraId="147624CB" w14:textId="77777777" w:rsidR="000441A3" w:rsidRPr="00903C0F" w:rsidRDefault="000441A3">
      <w:pPr>
        <w:rPr>
          <w:color w:val="000000" w:themeColor="text1"/>
          <w:sz w:val="22"/>
          <w:szCs w:val="22"/>
        </w:rPr>
      </w:pPr>
      <w:r w:rsidRPr="00903C0F">
        <w:rPr>
          <w:color w:val="000000" w:themeColor="text1"/>
          <w:sz w:val="22"/>
          <w:szCs w:val="22"/>
        </w:rPr>
        <w:t>Frankreich</w:t>
      </w:r>
    </w:p>
    <w:p w14:paraId="136E2E94" w14:textId="77777777" w:rsidR="000441A3" w:rsidRPr="00903C0F" w:rsidRDefault="000441A3">
      <w:pPr>
        <w:rPr>
          <w:color w:val="000000" w:themeColor="text1"/>
          <w:sz w:val="22"/>
          <w:szCs w:val="22"/>
        </w:rPr>
      </w:pPr>
    </w:p>
    <w:p w14:paraId="04FDAB67" w14:textId="77777777" w:rsidR="000441A3" w:rsidRPr="00903C0F" w:rsidRDefault="00267702">
      <w:pPr>
        <w:numPr>
          <w:ilvl w:val="12"/>
          <w:numId w:val="0"/>
        </w:numPr>
        <w:rPr>
          <w:color w:val="000000" w:themeColor="text1"/>
          <w:sz w:val="22"/>
          <w:szCs w:val="22"/>
        </w:rPr>
      </w:pPr>
      <w:r w:rsidRPr="00903C0F">
        <w:rPr>
          <w:color w:val="000000" w:themeColor="text1"/>
          <w:sz w:val="22"/>
          <w:szCs w:val="22"/>
        </w:rPr>
        <w:t>In der Druckversion</w:t>
      </w:r>
      <w:r w:rsidR="000441A3" w:rsidRPr="00903C0F">
        <w:rPr>
          <w:color w:val="000000" w:themeColor="text1"/>
          <w:sz w:val="22"/>
          <w:szCs w:val="22"/>
        </w:rPr>
        <w:t xml:space="preserve"> der Packungsbeilage des Arzneimittels müssen Name und Anschrift des Herstellers, der für die Freigabe der betreffenden Charge verantwortlich ist, angegeben werden.</w:t>
      </w:r>
    </w:p>
    <w:p w14:paraId="12A53469" w14:textId="77777777" w:rsidR="000441A3" w:rsidRPr="00903C0F" w:rsidRDefault="000441A3">
      <w:pPr>
        <w:numPr>
          <w:ilvl w:val="12"/>
          <w:numId w:val="0"/>
        </w:numPr>
        <w:rPr>
          <w:color w:val="000000" w:themeColor="text1"/>
          <w:sz w:val="22"/>
          <w:szCs w:val="22"/>
        </w:rPr>
      </w:pPr>
    </w:p>
    <w:p w14:paraId="66D85724" w14:textId="77777777" w:rsidR="000441A3" w:rsidRPr="00903C0F" w:rsidRDefault="000441A3">
      <w:pPr>
        <w:numPr>
          <w:ilvl w:val="12"/>
          <w:numId w:val="0"/>
        </w:numPr>
        <w:rPr>
          <w:color w:val="000000" w:themeColor="text1"/>
          <w:sz w:val="22"/>
          <w:szCs w:val="22"/>
        </w:rPr>
      </w:pPr>
    </w:p>
    <w:p w14:paraId="1493E65C" w14:textId="77777777" w:rsidR="000441A3" w:rsidRPr="00903C0F" w:rsidRDefault="000441A3" w:rsidP="00780C6B">
      <w:pPr>
        <w:pStyle w:val="Heading1"/>
        <w:tabs>
          <w:tab w:val="left" w:pos="567"/>
        </w:tabs>
        <w:ind w:left="567" w:hanging="567"/>
        <w:rPr>
          <w:color w:val="000000" w:themeColor="text1"/>
          <w:szCs w:val="22"/>
        </w:rPr>
      </w:pPr>
      <w:r w:rsidRPr="00903C0F">
        <w:rPr>
          <w:color w:val="000000" w:themeColor="text1"/>
          <w:szCs w:val="22"/>
        </w:rPr>
        <w:t>B.</w:t>
      </w:r>
      <w:r w:rsidRPr="00903C0F">
        <w:rPr>
          <w:color w:val="000000" w:themeColor="text1"/>
          <w:szCs w:val="22"/>
        </w:rPr>
        <w:tab/>
        <w:t>BEDINGUNGEN ODER EINSCHRÄNKUNGEN FÜR DIE ABGABE UND DEN GEBRAUCH</w:t>
      </w:r>
    </w:p>
    <w:p w14:paraId="08F90894" w14:textId="77777777" w:rsidR="000441A3" w:rsidRPr="00903C0F" w:rsidRDefault="000441A3">
      <w:pPr>
        <w:ind w:left="567" w:hanging="567"/>
        <w:rPr>
          <w:color w:val="000000" w:themeColor="text1"/>
          <w:sz w:val="22"/>
          <w:szCs w:val="22"/>
        </w:rPr>
      </w:pPr>
    </w:p>
    <w:p w14:paraId="54CACF3C" w14:textId="77777777" w:rsidR="000441A3" w:rsidRPr="00903C0F" w:rsidRDefault="000441A3">
      <w:pPr>
        <w:numPr>
          <w:ilvl w:val="12"/>
          <w:numId w:val="0"/>
        </w:numPr>
        <w:ind w:left="567" w:hanging="567"/>
        <w:rPr>
          <w:color w:val="000000" w:themeColor="text1"/>
          <w:sz w:val="22"/>
          <w:szCs w:val="22"/>
        </w:rPr>
      </w:pPr>
      <w:r w:rsidRPr="00903C0F">
        <w:rPr>
          <w:color w:val="000000" w:themeColor="text1"/>
          <w:sz w:val="22"/>
          <w:szCs w:val="22"/>
        </w:rPr>
        <w:t>Arzneimittel, das der Verschreibungspflicht unterliegt</w:t>
      </w:r>
      <w:r w:rsidR="001174B7" w:rsidRPr="00903C0F">
        <w:rPr>
          <w:color w:val="000000" w:themeColor="text1"/>
          <w:sz w:val="22"/>
          <w:szCs w:val="22"/>
        </w:rPr>
        <w:t>.</w:t>
      </w:r>
    </w:p>
    <w:p w14:paraId="037D16DA" w14:textId="77777777" w:rsidR="000441A3" w:rsidRPr="00903C0F" w:rsidRDefault="000441A3">
      <w:pPr>
        <w:numPr>
          <w:ilvl w:val="12"/>
          <w:numId w:val="0"/>
        </w:numPr>
        <w:ind w:left="567" w:hanging="567"/>
        <w:rPr>
          <w:color w:val="000000" w:themeColor="text1"/>
          <w:sz w:val="22"/>
          <w:szCs w:val="22"/>
        </w:rPr>
      </w:pPr>
    </w:p>
    <w:p w14:paraId="70E26BCE" w14:textId="77777777" w:rsidR="000441A3" w:rsidRPr="00903C0F" w:rsidRDefault="000441A3">
      <w:pPr>
        <w:numPr>
          <w:ilvl w:val="12"/>
          <w:numId w:val="0"/>
        </w:numPr>
        <w:ind w:left="567" w:hanging="567"/>
        <w:rPr>
          <w:color w:val="000000" w:themeColor="text1"/>
          <w:sz w:val="22"/>
          <w:szCs w:val="22"/>
        </w:rPr>
      </w:pPr>
    </w:p>
    <w:p w14:paraId="394EAA08" w14:textId="77777777" w:rsidR="000441A3" w:rsidRPr="00903C0F" w:rsidRDefault="000441A3" w:rsidP="00780C6B">
      <w:pPr>
        <w:pStyle w:val="Heading1"/>
        <w:tabs>
          <w:tab w:val="left" w:pos="567"/>
        </w:tabs>
        <w:ind w:left="567" w:hanging="567"/>
        <w:rPr>
          <w:color w:val="000000" w:themeColor="text1"/>
          <w:szCs w:val="22"/>
        </w:rPr>
      </w:pPr>
      <w:r w:rsidRPr="00903C0F">
        <w:rPr>
          <w:color w:val="000000" w:themeColor="text1"/>
          <w:szCs w:val="22"/>
        </w:rPr>
        <w:t>C.</w:t>
      </w:r>
      <w:r w:rsidRPr="00903C0F">
        <w:rPr>
          <w:color w:val="000000" w:themeColor="text1"/>
          <w:szCs w:val="22"/>
        </w:rPr>
        <w:tab/>
        <w:t>SONSTIGE BEDINGUNGEN UND AUFLAGEN DER GENEHMIGUNG FÜR DAS INVERKEHRBRINGEN</w:t>
      </w:r>
    </w:p>
    <w:p w14:paraId="19DDD9D6" w14:textId="77777777" w:rsidR="000441A3" w:rsidRPr="00903C0F" w:rsidRDefault="000441A3">
      <w:pPr>
        <w:ind w:left="567" w:hanging="567"/>
        <w:rPr>
          <w:b/>
          <w:color w:val="000000" w:themeColor="text1"/>
          <w:sz w:val="22"/>
          <w:szCs w:val="22"/>
        </w:rPr>
      </w:pPr>
    </w:p>
    <w:p w14:paraId="6EFAB3EA" w14:textId="77777777" w:rsidR="000441A3" w:rsidRPr="00903C0F" w:rsidRDefault="000441A3">
      <w:pPr>
        <w:numPr>
          <w:ilvl w:val="0"/>
          <w:numId w:val="7"/>
        </w:numPr>
        <w:tabs>
          <w:tab w:val="left" w:pos="567"/>
        </w:tabs>
        <w:spacing w:line="260" w:lineRule="exact"/>
        <w:ind w:right="-1" w:hanging="720"/>
        <w:rPr>
          <w:b/>
          <w:color w:val="000000" w:themeColor="text1"/>
          <w:sz w:val="22"/>
          <w:szCs w:val="22"/>
        </w:rPr>
      </w:pPr>
      <w:r w:rsidRPr="00903C0F">
        <w:rPr>
          <w:b/>
          <w:color w:val="000000" w:themeColor="text1"/>
          <w:sz w:val="22"/>
          <w:szCs w:val="22"/>
        </w:rPr>
        <w:t>Regelmäßig aktualisierte Unbedenklichkeitsberichte</w:t>
      </w:r>
      <w:r w:rsidR="00267702" w:rsidRPr="00903C0F">
        <w:rPr>
          <w:b/>
          <w:color w:val="000000" w:themeColor="text1"/>
          <w:sz w:val="22"/>
          <w:szCs w:val="22"/>
        </w:rPr>
        <w:t xml:space="preserve"> </w:t>
      </w:r>
      <w:r w:rsidR="00934CBF" w:rsidRPr="00903C0F">
        <w:rPr>
          <w:b/>
          <w:color w:val="000000" w:themeColor="text1"/>
          <w:sz w:val="22"/>
          <w:szCs w:val="22"/>
        </w:rPr>
        <w:t>[</w:t>
      </w:r>
      <w:r w:rsidR="00267702" w:rsidRPr="00903C0F">
        <w:rPr>
          <w:b/>
          <w:color w:val="000000" w:themeColor="text1"/>
          <w:sz w:val="22"/>
          <w:szCs w:val="22"/>
        </w:rPr>
        <w:t xml:space="preserve">Periodic Safety Update Reports </w:t>
      </w:r>
      <w:r w:rsidR="00934CBF" w:rsidRPr="00903C0F">
        <w:rPr>
          <w:b/>
          <w:color w:val="000000" w:themeColor="text1"/>
          <w:sz w:val="22"/>
          <w:szCs w:val="22"/>
        </w:rPr>
        <w:t>(</w:t>
      </w:r>
      <w:r w:rsidR="00267702" w:rsidRPr="00903C0F">
        <w:rPr>
          <w:b/>
          <w:color w:val="000000" w:themeColor="text1"/>
          <w:sz w:val="22"/>
          <w:szCs w:val="22"/>
        </w:rPr>
        <w:t>PSURs</w:t>
      </w:r>
      <w:r w:rsidR="00934CBF" w:rsidRPr="00903C0F">
        <w:rPr>
          <w:b/>
          <w:color w:val="000000" w:themeColor="text1"/>
          <w:sz w:val="22"/>
          <w:szCs w:val="22"/>
        </w:rPr>
        <w:t>)]</w:t>
      </w:r>
    </w:p>
    <w:p w14:paraId="22D51BA9" w14:textId="77777777" w:rsidR="000441A3" w:rsidRPr="00903C0F" w:rsidRDefault="000441A3">
      <w:pPr>
        <w:pStyle w:val="Default"/>
        <w:rPr>
          <w:b/>
          <w:color w:val="000000" w:themeColor="text1"/>
          <w:sz w:val="22"/>
          <w:szCs w:val="22"/>
          <w:lang w:val="de-DE" w:eastAsia="de-DE"/>
        </w:rPr>
      </w:pPr>
    </w:p>
    <w:p w14:paraId="6492DB6A" w14:textId="77777777" w:rsidR="000441A3" w:rsidRPr="00903C0F" w:rsidRDefault="006D3C09">
      <w:pPr>
        <w:pStyle w:val="Default"/>
        <w:rPr>
          <w:color w:val="000000" w:themeColor="text1"/>
          <w:sz w:val="22"/>
          <w:szCs w:val="22"/>
          <w:lang w:val="de-DE"/>
        </w:rPr>
      </w:pPr>
      <w:r w:rsidRPr="00903C0F">
        <w:rPr>
          <w:color w:val="000000" w:themeColor="text1"/>
          <w:sz w:val="22"/>
          <w:szCs w:val="22"/>
          <w:lang w:val="de-DE"/>
        </w:rPr>
        <w:t xml:space="preserve">Die </w:t>
      </w:r>
      <w:r w:rsidR="000441A3" w:rsidRPr="00903C0F">
        <w:rPr>
          <w:color w:val="000000" w:themeColor="text1"/>
          <w:sz w:val="22"/>
          <w:szCs w:val="22"/>
          <w:lang w:val="de-DE"/>
        </w:rPr>
        <w:t xml:space="preserve">Anforderungen </w:t>
      </w:r>
      <w:r w:rsidR="001174B7" w:rsidRPr="00903C0F">
        <w:rPr>
          <w:color w:val="000000" w:themeColor="text1"/>
          <w:sz w:val="22"/>
          <w:szCs w:val="22"/>
          <w:lang w:val="de-DE"/>
        </w:rPr>
        <w:t>an die Einreichung von</w:t>
      </w:r>
      <w:r w:rsidRPr="00903C0F">
        <w:rPr>
          <w:color w:val="000000" w:themeColor="text1"/>
          <w:sz w:val="22"/>
          <w:szCs w:val="22"/>
          <w:lang w:val="de-DE"/>
        </w:rPr>
        <w:t xml:space="preserve"> </w:t>
      </w:r>
      <w:r w:rsidR="00267702" w:rsidRPr="00903C0F">
        <w:rPr>
          <w:color w:val="000000" w:themeColor="text1"/>
          <w:sz w:val="22"/>
          <w:szCs w:val="22"/>
          <w:lang w:val="de-DE"/>
        </w:rPr>
        <w:t xml:space="preserve">PSURs </w:t>
      </w:r>
      <w:r w:rsidRPr="00903C0F">
        <w:rPr>
          <w:color w:val="000000" w:themeColor="text1"/>
          <w:sz w:val="22"/>
          <w:szCs w:val="22"/>
          <w:lang w:val="de-DE"/>
        </w:rPr>
        <w:t xml:space="preserve">für dieses Arzneimittel sind in </w:t>
      </w:r>
      <w:r w:rsidR="000441A3" w:rsidRPr="00903C0F">
        <w:rPr>
          <w:color w:val="000000" w:themeColor="text1"/>
          <w:sz w:val="22"/>
          <w:szCs w:val="22"/>
          <w:lang w:val="de-DE"/>
        </w:rPr>
        <w:t xml:space="preserve">der nach Artikel 107 c Absatz 7 der Richtlinie 2001/83/EG vorgesehenen und im europäischen Internetportal für Arzneimittel veröffentlichten Liste der in der Union festgelegten Stichtage (EURD-Liste) </w:t>
      </w:r>
      <w:r w:rsidR="001174B7" w:rsidRPr="00903C0F">
        <w:rPr>
          <w:color w:val="000000" w:themeColor="text1"/>
          <w:sz w:val="22"/>
          <w:szCs w:val="22"/>
          <w:lang w:val="de-DE"/>
        </w:rPr>
        <w:t>- und allen künftigen Aktualisierungen - festgelegt</w:t>
      </w:r>
      <w:r w:rsidR="000441A3" w:rsidRPr="00903C0F">
        <w:rPr>
          <w:color w:val="000000" w:themeColor="text1"/>
          <w:sz w:val="22"/>
          <w:szCs w:val="22"/>
          <w:lang w:val="de-DE"/>
        </w:rPr>
        <w:t>.</w:t>
      </w:r>
    </w:p>
    <w:p w14:paraId="70F8541C" w14:textId="77777777" w:rsidR="000964FC" w:rsidRPr="00903C0F" w:rsidRDefault="000964FC" w:rsidP="00E00A2D">
      <w:pPr>
        <w:pStyle w:val="Default"/>
        <w:rPr>
          <w:color w:val="000000" w:themeColor="text1"/>
          <w:sz w:val="22"/>
          <w:szCs w:val="22"/>
          <w:u w:val="single"/>
          <w:lang w:val="de-DE"/>
        </w:rPr>
      </w:pPr>
    </w:p>
    <w:p w14:paraId="01BFB7E0" w14:textId="77777777" w:rsidR="000441A3" w:rsidRPr="00903C0F" w:rsidRDefault="000441A3" w:rsidP="00E00A2D">
      <w:pPr>
        <w:pStyle w:val="Default"/>
        <w:rPr>
          <w:color w:val="000000" w:themeColor="text1"/>
          <w:sz w:val="22"/>
          <w:szCs w:val="22"/>
          <w:lang w:val="de-DE"/>
        </w:rPr>
      </w:pPr>
    </w:p>
    <w:p w14:paraId="32FDD009" w14:textId="77777777" w:rsidR="000441A3" w:rsidRPr="00903C0F" w:rsidRDefault="000441A3" w:rsidP="00780C6B">
      <w:pPr>
        <w:pStyle w:val="Heading1"/>
        <w:tabs>
          <w:tab w:val="left" w:pos="567"/>
        </w:tabs>
        <w:ind w:left="567" w:hanging="567"/>
        <w:rPr>
          <w:color w:val="000000" w:themeColor="text1"/>
          <w:szCs w:val="22"/>
        </w:rPr>
      </w:pPr>
      <w:r w:rsidRPr="00903C0F">
        <w:rPr>
          <w:color w:val="000000" w:themeColor="text1"/>
          <w:szCs w:val="22"/>
        </w:rPr>
        <w:t xml:space="preserve">D. </w:t>
      </w:r>
      <w:r w:rsidRPr="00903C0F">
        <w:rPr>
          <w:color w:val="000000" w:themeColor="text1"/>
          <w:szCs w:val="22"/>
        </w:rPr>
        <w:tab/>
        <w:t>BEDINGUNGEN ODER EINSCHRÄNKUNGEN FÜR DIE SICHERE UND WIRKSAME ANWENDUNG DES ARZNEIMITTELS</w:t>
      </w:r>
    </w:p>
    <w:p w14:paraId="4E22C3EF" w14:textId="77777777" w:rsidR="000441A3" w:rsidRPr="00903C0F" w:rsidRDefault="000441A3" w:rsidP="00E00A2D">
      <w:pPr>
        <w:ind w:right="-1"/>
        <w:rPr>
          <w:color w:val="000000" w:themeColor="text1"/>
          <w:sz w:val="22"/>
          <w:szCs w:val="22"/>
        </w:rPr>
      </w:pPr>
    </w:p>
    <w:p w14:paraId="26C3906D" w14:textId="77777777" w:rsidR="000441A3" w:rsidRPr="00903C0F" w:rsidRDefault="000441A3">
      <w:pPr>
        <w:pStyle w:val="CM11"/>
        <w:numPr>
          <w:ilvl w:val="0"/>
          <w:numId w:val="9"/>
        </w:numPr>
        <w:spacing w:line="240" w:lineRule="auto"/>
        <w:ind w:right="650" w:hanging="720"/>
        <w:rPr>
          <w:b/>
          <w:color w:val="000000" w:themeColor="text1"/>
          <w:sz w:val="22"/>
          <w:szCs w:val="22"/>
          <w:lang w:val="de-DE"/>
        </w:rPr>
      </w:pPr>
      <w:r w:rsidRPr="00903C0F">
        <w:rPr>
          <w:b/>
          <w:color w:val="000000" w:themeColor="text1"/>
          <w:sz w:val="22"/>
          <w:szCs w:val="22"/>
          <w:lang w:val="de-DE"/>
        </w:rPr>
        <w:t>Risikomanagement-Plan (RMP)</w:t>
      </w:r>
    </w:p>
    <w:p w14:paraId="37886EF4" w14:textId="77777777" w:rsidR="000441A3" w:rsidRPr="00903C0F" w:rsidRDefault="000441A3">
      <w:pPr>
        <w:pStyle w:val="CM11"/>
        <w:spacing w:line="240" w:lineRule="auto"/>
        <w:ind w:right="650"/>
        <w:rPr>
          <w:color w:val="000000" w:themeColor="text1"/>
          <w:sz w:val="22"/>
          <w:szCs w:val="22"/>
          <w:lang w:val="de-DE"/>
        </w:rPr>
      </w:pPr>
    </w:p>
    <w:p w14:paraId="081559D1" w14:textId="77777777" w:rsidR="000441A3" w:rsidRPr="00903C0F" w:rsidRDefault="000441A3">
      <w:pPr>
        <w:pStyle w:val="Default"/>
        <w:rPr>
          <w:color w:val="000000" w:themeColor="text1"/>
          <w:sz w:val="22"/>
          <w:szCs w:val="22"/>
          <w:lang w:val="de-DE"/>
        </w:rPr>
      </w:pPr>
      <w:r w:rsidRPr="00903C0F">
        <w:rPr>
          <w:color w:val="000000" w:themeColor="text1"/>
          <w:sz w:val="22"/>
          <w:szCs w:val="22"/>
          <w:lang w:val="de-DE"/>
        </w:rPr>
        <w:t xml:space="preserve">Der Inhaber der Genehmigung für das Inverkehrbringen </w:t>
      </w:r>
      <w:r w:rsidR="00267702" w:rsidRPr="00903C0F">
        <w:rPr>
          <w:color w:val="000000" w:themeColor="text1"/>
          <w:sz w:val="22"/>
          <w:szCs w:val="22"/>
          <w:lang w:val="de-DE"/>
        </w:rPr>
        <w:t xml:space="preserve">(MAH) </w:t>
      </w:r>
      <w:r w:rsidRPr="00903C0F">
        <w:rPr>
          <w:color w:val="000000" w:themeColor="text1"/>
          <w:sz w:val="22"/>
          <w:szCs w:val="22"/>
          <w:lang w:val="de-DE"/>
        </w:rPr>
        <w:t>führt die notwendigen, im vereinbarten RMP beschriebenen und in Modul 1.8.2 der Zulassung dargelegten Pharmakovigilanzaktivitäten und Maßnahmen sowie alle künftigen</w:t>
      </w:r>
      <w:r w:rsidR="00F9761F" w:rsidRPr="00903C0F">
        <w:rPr>
          <w:color w:val="000000" w:themeColor="text1"/>
          <w:sz w:val="22"/>
          <w:szCs w:val="22"/>
          <w:lang w:val="de-DE"/>
        </w:rPr>
        <w:t xml:space="preserve"> </w:t>
      </w:r>
      <w:r w:rsidR="00A912F6" w:rsidRPr="00903C0F">
        <w:rPr>
          <w:color w:val="000000" w:themeColor="text1"/>
          <w:sz w:val="22"/>
          <w:szCs w:val="22"/>
          <w:lang w:val="de-DE"/>
        </w:rPr>
        <w:t>vereinbarten</w:t>
      </w:r>
      <w:r w:rsidRPr="00903C0F">
        <w:rPr>
          <w:color w:val="000000" w:themeColor="text1"/>
          <w:sz w:val="22"/>
          <w:szCs w:val="22"/>
          <w:lang w:val="de-DE"/>
        </w:rPr>
        <w:t xml:space="preserve"> Aktualisierungen des RMP durch.</w:t>
      </w:r>
    </w:p>
    <w:p w14:paraId="36234BDE" w14:textId="77777777" w:rsidR="000441A3" w:rsidRPr="00903C0F" w:rsidRDefault="000441A3">
      <w:pPr>
        <w:pStyle w:val="Default"/>
        <w:rPr>
          <w:color w:val="000000" w:themeColor="text1"/>
          <w:sz w:val="22"/>
          <w:szCs w:val="22"/>
          <w:lang w:val="de-DE"/>
        </w:rPr>
      </w:pPr>
    </w:p>
    <w:p w14:paraId="03224C2F" w14:textId="77777777" w:rsidR="000441A3" w:rsidRPr="00903C0F" w:rsidRDefault="000441A3">
      <w:pPr>
        <w:pStyle w:val="CM11"/>
        <w:spacing w:line="240" w:lineRule="auto"/>
        <w:ind w:right="650"/>
        <w:rPr>
          <w:color w:val="000000" w:themeColor="text1"/>
          <w:sz w:val="22"/>
          <w:szCs w:val="22"/>
          <w:lang w:val="de-DE"/>
        </w:rPr>
      </w:pPr>
      <w:r w:rsidRPr="00903C0F">
        <w:rPr>
          <w:color w:val="000000" w:themeColor="text1"/>
          <w:sz w:val="22"/>
          <w:szCs w:val="22"/>
          <w:lang w:val="de-DE"/>
        </w:rPr>
        <w:t>Ein aktualisierter RMP ist einzureichen:</w:t>
      </w:r>
    </w:p>
    <w:p w14:paraId="55D153F5" w14:textId="77777777" w:rsidR="000441A3" w:rsidRPr="00903C0F" w:rsidRDefault="000441A3" w:rsidP="00DA1D69">
      <w:pPr>
        <w:numPr>
          <w:ilvl w:val="0"/>
          <w:numId w:val="10"/>
        </w:numPr>
        <w:tabs>
          <w:tab w:val="clear" w:pos="720"/>
          <w:tab w:val="num" w:pos="567"/>
        </w:tabs>
        <w:spacing w:line="260" w:lineRule="exact"/>
        <w:ind w:left="567" w:right="-1" w:hanging="567"/>
        <w:rPr>
          <w:i/>
          <w:color w:val="000000" w:themeColor="text1"/>
          <w:sz w:val="22"/>
          <w:szCs w:val="22"/>
        </w:rPr>
      </w:pPr>
      <w:r w:rsidRPr="00903C0F">
        <w:rPr>
          <w:color w:val="000000" w:themeColor="text1"/>
          <w:sz w:val="22"/>
          <w:szCs w:val="22"/>
        </w:rPr>
        <w:t>nach Aufforderung durch die Europäische Arzneimittel-Agentur;</w:t>
      </w:r>
    </w:p>
    <w:p w14:paraId="5A8EB047" w14:textId="77777777" w:rsidR="000441A3" w:rsidRPr="00903C0F" w:rsidRDefault="000441A3" w:rsidP="00DA1D69">
      <w:pPr>
        <w:numPr>
          <w:ilvl w:val="0"/>
          <w:numId w:val="10"/>
        </w:numPr>
        <w:tabs>
          <w:tab w:val="clear" w:pos="720"/>
          <w:tab w:val="num" w:pos="567"/>
        </w:tabs>
        <w:spacing w:line="260" w:lineRule="exact"/>
        <w:ind w:left="567" w:right="-1" w:hanging="567"/>
        <w:rPr>
          <w:i/>
          <w:color w:val="000000" w:themeColor="text1"/>
          <w:sz w:val="22"/>
          <w:szCs w:val="22"/>
        </w:rPr>
      </w:pPr>
      <w:r w:rsidRPr="00903C0F">
        <w:rPr>
          <w:color w:val="000000" w:themeColor="text1"/>
          <w:sz w:val="22"/>
          <w:szCs w:val="22"/>
        </w:rPr>
        <w:t>jedes Mal</w:t>
      </w:r>
      <w:r w:rsidR="0052345D" w:rsidRPr="00903C0F">
        <w:rPr>
          <w:color w:val="000000" w:themeColor="text1"/>
          <w:sz w:val="22"/>
          <w:szCs w:val="22"/>
        </w:rPr>
        <w:t>,</w:t>
      </w:r>
      <w:r w:rsidRPr="00903C0F">
        <w:rPr>
          <w:color w:val="000000" w:themeColor="text1"/>
          <w:sz w:val="22"/>
          <w:szCs w:val="22"/>
        </w:rPr>
        <w:t xml:space="preserve">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2F0D6F35" w14:textId="77777777" w:rsidR="000441A3" w:rsidRPr="00903C0F" w:rsidRDefault="000441A3">
      <w:pPr>
        <w:pStyle w:val="Default"/>
        <w:rPr>
          <w:color w:val="000000" w:themeColor="text1"/>
          <w:sz w:val="22"/>
          <w:szCs w:val="22"/>
          <w:lang w:val="de-DE"/>
        </w:rPr>
      </w:pPr>
    </w:p>
    <w:p w14:paraId="31700ECF" w14:textId="77777777" w:rsidR="000441A3" w:rsidRPr="00903C0F" w:rsidRDefault="000441A3" w:rsidP="00E00A2D">
      <w:pPr>
        <w:pStyle w:val="Default"/>
        <w:keepNext/>
        <w:keepLines/>
        <w:widowControl/>
        <w:numPr>
          <w:ilvl w:val="0"/>
          <w:numId w:val="11"/>
        </w:numPr>
        <w:ind w:left="567" w:hanging="567"/>
        <w:rPr>
          <w:b/>
          <w:bCs/>
          <w:color w:val="000000" w:themeColor="text1"/>
          <w:sz w:val="22"/>
          <w:szCs w:val="22"/>
          <w:lang w:val="de-DE"/>
        </w:rPr>
      </w:pPr>
      <w:r w:rsidRPr="00903C0F">
        <w:rPr>
          <w:b/>
          <w:bCs/>
          <w:color w:val="000000" w:themeColor="text1"/>
          <w:sz w:val="22"/>
          <w:szCs w:val="22"/>
          <w:lang w:val="de-DE"/>
        </w:rPr>
        <w:t>Zusätzliche Maßnahmen zur Risikominimierung</w:t>
      </w:r>
    </w:p>
    <w:p w14:paraId="66229754" w14:textId="77777777" w:rsidR="000441A3" w:rsidRPr="00903C0F" w:rsidRDefault="000441A3">
      <w:pPr>
        <w:pStyle w:val="ListBullet"/>
        <w:numPr>
          <w:ilvl w:val="0"/>
          <w:numId w:val="0"/>
        </w:numPr>
        <w:tabs>
          <w:tab w:val="left" w:pos="720"/>
        </w:tabs>
        <w:autoSpaceDE w:val="0"/>
        <w:autoSpaceDN w:val="0"/>
        <w:rPr>
          <w:rStyle w:val="Instructions"/>
          <w:i w:val="0"/>
          <w:iCs w:val="0"/>
          <w:color w:val="000000" w:themeColor="text1"/>
          <w:szCs w:val="22"/>
          <w:lang w:val="de-DE"/>
        </w:rPr>
      </w:pPr>
    </w:p>
    <w:p w14:paraId="58146009" w14:textId="77777777" w:rsidR="000441A3" w:rsidRPr="00903C0F" w:rsidRDefault="00496DB0" w:rsidP="00DA1D69">
      <w:pPr>
        <w:pStyle w:val="ListBullet"/>
        <w:numPr>
          <w:ilvl w:val="0"/>
          <w:numId w:val="12"/>
        </w:numPr>
        <w:tabs>
          <w:tab w:val="left" w:pos="567"/>
        </w:tabs>
        <w:autoSpaceDE w:val="0"/>
        <w:autoSpaceDN w:val="0"/>
        <w:ind w:left="567" w:hanging="567"/>
        <w:rPr>
          <w:rStyle w:val="Instructions"/>
          <w:i w:val="0"/>
          <w:iCs w:val="0"/>
          <w:color w:val="000000" w:themeColor="text1"/>
          <w:szCs w:val="22"/>
          <w:lang w:val="de-DE" w:eastAsia="en-GB"/>
        </w:rPr>
      </w:pPr>
      <w:r w:rsidRPr="00903C0F">
        <w:rPr>
          <w:color w:val="000000" w:themeColor="text1"/>
          <w:szCs w:val="22"/>
          <w:lang w:val="de-DE"/>
        </w:rPr>
        <w:t>Karte mit Hinweisen für den Patienten</w:t>
      </w:r>
      <w:r w:rsidR="000441A3" w:rsidRPr="00903C0F">
        <w:rPr>
          <w:rStyle w:val="Instructions"/>
          <w:i w:val="0"/>
          <w:color w:val="000000" w:themeColor="text1"/>
          <w:szCs w:val="22"/>
          <w:lang w:val="de-DE"/>
        </w:rPr>
        <w:t xml:space="preserve"> zu Phototoxizität und SCC:</w:t>
      </w:r>
    </w:p>
    <w:p w14:paraId="20B5100A" w14:textId="1D368B5A" w:rsidR="000441A3" w:rsidRPr="00903C0F" w:rsidRDefault="000441A3" w:rsidP="00AE0F00">
      <w:pPr>
        <w:pStyle w:val="ColorfulList-Accent11"/>
        <w:widowControl/>
        <w:numPr>
          <w:ilvl w:val="0"/>
          <w:numId w:val="15"/>
        </w:numPr>
        <w:tabs>
          <w:tab w:val="left" w:pos="1134"/>
        </w:tabs>
        <w:autoSpaceDE w:val="0"/>
        <w:autoSpaceDN w:val="0"/>
        <w:ind w:left="1134" w:hanging="567"/>
        <w:rPr>
          <w:color w:val="000000" w:themeColor="text1"/>
          <w:szCs w:val="22"/>
          <w:lang w:val="de-DE"/>
        </w:rPr>
      </w:pPr>
      <w:r w:rsidRPr="00903C0F">
        <w:rPr>
          <w:color w:val="000000" w:themeColor="text1"/>
          <w:szCs w:val="22"/>
          <w:lang w:val="de-DE"/>
        </w:rPr>
        <w:t>Erinnert Patienten an das Risiko von Phototoxizität und SCC</w:t>
      </w:r>
      <w:r w:rsidR="00AE0F00" w:rsidRPr="00903C0F">
        <w:rPr>
          <w:color w:val="000000" w:themeColor="text1"/>
          <w:szCs w:val="22"/>
          <w:lang w:val="de-DE"/>
        </w:rPr>
        <w:t xml:space="preserve"> </w:t>
      </w:r>
      <w:r w:rsidR="00AE0F00" w:rsidRPr="00903C0F">
        <w:rPr>
          <w:rStyle w:val="Instructions"/>
          <w:i w:val="0"/>
          <w:color w:val="000000" w:themeColor="text1"/>
          <w:szCs w:val="22"/>
          <w:lang w:val="de-DE"/>
        </w:rPr>
        <w:t>während der Voriconazol-Behandlung</w:t>
      </w:r>
      <w:r w:rsidRPr="00903C0F">
        <w:rPr>
          <w:color w:val="000000" w:themeColor="text1"/>
          <w:szCs w:val="22"/>
          <w:lang w:val="de-DE"/>
        </w:rPr>
        <w:t>.</w:t>
      </w:r>
    </w:p>
    <w:p w14:paraId="5D351025" w14:textId="77777777" w:rsidR="000441A3" w:rsidRPr="00903C0F" w:rsidRDefault="000441A3" w:rsidP="00DA1D69">
      <w:pPr>
        <w:pStyle w:val="ColorfulList-Accent11"/>
        <w:widowControl/>
        <w:numPr>
          <w:ilvl w:val="0"/>
          <w:numId w:val="15"/>
        </w:numPr>
        <w:tabs>
          <w:tab w:val="left" w:pos="1134"/>
        </w:tabs>
        <w:autoSpaceDE w:val="0"/>
        <w:autoSpaceDN w:val="0"/>
        <w:ind w:left="1134" w:hanging="567"/>
        <w:rPr>
          <w:color w:val="000000" w:themeColor="text1"/>
          <w:szCs w:val="22"/>
          <w:lang w:val="de-DE"/>
        </w:rPr>
      </w:pPr>
      <w:r w:rsidRPr="00903C0F">
        <w:rPr>
          <w:color w:val="000000" w:themeColor="text1"/>
          <w:szCs w:val="22"/>
          <w:lang w:val="de-DE"/>
        </w:rPr>
        <w:t>Erinnert Patienten, wann und wie relevante Anzeichen und Symptome von Phototoxizität und Hautkrebs zu melden sind.</w:t>
      </w:r>
    </w:p>
    <w:p w14:paraId="57B94457" w14:textId="25A7BB05" w:rsidR="000441A3" w:rsidRPr="00903C0F" w:rsidRDefault="000441A3" w:rsidP="00E00A2D">
      <w:pPr>
        <w:pStyle w:val="ColorfulList-Accent11"/>
        <w:widowControl/>
        <w:numPr>
          <w:ilvl w:val="0"/>
          <w:numId w:val="15"/>
        </w:numPr>
        <w:tabs>
          <w:tab w:val="left" w:pos="1134"/>
        </w:tabs>
        <w:autoSpaceDE w:val="0"/>
        <w:autoSpaceDN w:val="0"/>
        <w:ind w:left="1134" w:hanging="567"/>
        <w:rPr>
          <w:color w:val="000000" w:themeColor="text1"/>
          <w:szCs w:val="22"/>
          <w:lang w:val="de-DE"/>
        </w:rPr>
      </w:pPr>
      <w:r w:rsidRPr="00903C0F">
        <w:rPr>
          <w:color w:val="000000" w:themeColor="text1"/>
          <w:szCs w:val="22"/>
          <w:lang w:val="de-DE"/>
        </w:rPr>
        <w:t xml:space="preserve">Erinnert Patienten daran, Maßnahmen zur ergreifen, um das Risiko für Hautreaktionen und Haut-SCC </w:t>
      </w:r>
      <w:r w:rsidR="00AE0F00" w:rsidRPr="00903C0F">
        <w:rPr>
          <w:rStyle w:val="Instructions"/>
          <w:i w:val="0"/>
          <w:color w:val="000000" w:themeColor="text1"/>
          <w:szCs w:val="22"/>
          <w:lang w:val="de-DE"/>
        </w:rPr>
        <w:t>während der Voriconazol-Behandlung</w:t>
      </w:r>
      <w:r w:rsidR="00AE0F00" w:rsidRPr="00903C0F">
        <w:rPr>
          <w:color w:val="000000" w:themeColor="text1"/>
          <w:szCs w:val="22"/>
          <w:lang w:val="de-DE"/>
        </w:rPr>
        <w:t xml:space="preserve"> </w:t>
      </w:r>
      <w:r w:rsidRPr="00903C0F">
        <w:rPr>
          <w:color w:val="000000" w:themeColor="text1"/>
          <w:szCs w:val="22"/>
          <w:lang w:val="de-DE"/>
        </w:rPr>
        <w:t xml:space="preserve">zu minimieren (indem </w:t>
      </w:r>
      <w:r w:rsidR="00496DB0" w:rsidRPr="00903C0F">
        <w:rPr>
          <w:color w:val="000000" w:themeColor="text1"/>
          <w:szCs w:val="22"/>
          <w:lang w:val="de-DE"/>
        </w:rPr>
        <w:t>sie</w:t>
      </w:r>
      <w:r w:rsidRPr="00903C0F">
        <w:rPr>
          <w:color w:val="000000" w:themeColor="text1"/>
          <w:szCs w:val="22"/>
          <w:lang w:val="de-DE"/>
        </w:rPr>
        <w:t xml:space="preserve"> die Exposition gegenüber direktem Sonnenlicht meide</w:t>
      </w:r>
      <w:r w:rsidR="00496DB0" w:rsidRPr="00903C0F">
        <w:rPr>
          <w:color w:val="000000" w:themeColor="text1"/>
          <w:szCs w:val="22"/>
          <w:lang w:val="de-DE"/>
        </w:rPr>
        <w:t>n</w:t>
      </w:r>
      <w:r w:rsidRPr="00903C0F">
        <w:rPr>
          <w:color w:val="000000" w:themeColor="text1"/>
          <w:szCs w:val="22"/>
          <w:lang w:val="de-DE"/>
        </w:rPr>
        <w:t>, einen Sonnenschutz und schützende Kleidung verwende</w:t>
      </w:r>
      <w:r w:rsidR="00496DB0" w:rsidRPr="00903C0F">
        <w:rPr>
          <w:color w:val="000000" w:themeColor="text1"/>
          <w:szCs w:val="22"/>
          <w:lang w:val="de-DE"/>
        </w:rPr>
        <w:t>n</w:t>
      </w:r>
      <w:r w:rsidRPr="00903C0F">
        <w:rPr>
          <w:color w:val="000000" w:themeColor="text1"/>
          <w:szCs w:val="22"/>
          <w:lang w:val="de-DE"/>
        </w:rPr>
        <w:t>) und medizinisches Fachpersonal bei relevanten Hautanomalien zu informieren.</w:t>
      </w:r>
    </w:p>
    <w:p w14:paraId="797FA2D5" w14:textId="77777777" w:rsidR="000441A3" w:rsidRPr="00903C0F" w:rsidRDefault="000441A3" w:rsidP="007135D8">
      <w:pPr>
        <w:jc w:val="center"/>
        <w:rPr>
          <w:b/>
          <w:color w:val="000000" w:themeColor="text1"/>
          <w:sz w:val="22"/>
          <w:szCs w:val="22"/>
        </w:rPr>
      </w:pPr>
      <w:r w:rsidRPr="00903C0F">
        <w:rPr>
          <w:b/>
          <w:color w:val="000000" w:themeColor="text1"/>
          <w:sz w:val="22"/>
          <w:szCs w:val="22"/>
        </w:rPr>
        <w:br w:type="page"/>
      </w:r>
    </w:p>
    <w:p w14:paraId="3096AE6E" w14:textId="77777777" w:rsidR="000441A3" w:rsidRPr="00903C0F" w:rsidRDefault="000441A3" w:rsidP="007135D8">
      <w:pPr>
        <w:jc w:val="center"/>
        <w:rPr>
          <w:b/>
          <w:color w:val="000000" w:themeColor="text1"/>
          <w:sz w:val="22"/>
          <w:szCs w:val="22"/>
        </w:rPr>
      </w:pPr>
    </w:p>
    <w:p w14:paraId="1FAE7EEA" w14:textId="77777777" w:rsidR="000441A3" w:rsidRPr="00903C0F" w:rsidRDefault="000441A3" w:rsidP="007135D8">
      <w:pPr>
        <w:jc w:val="center"/>
        <w:rPr>
          <w:b/>
          <w:color w:val="000000" w:themeColor="text1"/>
          <w:sz w:val="22"/>
          <w:szCs w:val="22"/>
        </w:rPr>
      </w:pPr>
    </w:p>
    <w:p w14:paraId="04479F64" w14:textId="77777777" w:rsidR="000441A3" w:rsidRPr="00903C0F" w:rsidRDefault="000441A3" w:rsidP="007135D8">
      <w:pPr>
        <w:jc w:val="center"/>
        <w:rPr>
          <w:b/>
          <w:color w:val="000000" w:themeColor="text1"/>
          <w:sz w:val="22"/>
          <w:szCs w:val="22"/>
        </w:rPr>
      </w:pPr>
    </w:p>
    <w:p w14:paraId="4ABA84A3" w14:textId="77777777" w:rsidR="000441A3" w:rsidRPr="00903C0F" w:rsidRDefault="000441A3" w:rsidP="007135D8">
      <w:pPr>
        <w:jc w:val="center"/>
        <w:rPr>
          <w:b/>
          <w:color w:val="000000" w:themeColor="text1"/>
          <w:sz w:val="22"/>
          <w:szCs w:val="22"/>
        </w:rPr>
      </w:pPr>
    </w:p>
    <w:p w14:paraId="707F3BBA" w14:textId="77777777" w:rsidR="000441A3" w:rsidRPr="00903C0F" w:rsidRDefault="000441A3" w:rsidP="007135D8">
      <w:pPr>
        <w:jc w:val="center"/>
        <w:rPr>
          <w:b/>
          <w:color w:val="000000" w:themeColor="text1"/>
          <w:sz w:val="22"/>
          <w:szCs w:val="22"/>
        </w:rPr>
      </w:pPr>
    </w:p>
    <w:p w14:paraId="5C233898" w14:textId="77777777" w:rsidR="000441A3" w:rsidRPr="00903C0F" w:rsidRDefault="000441A3" w:rsidP="007135D8">
      <w:pPr>
        <w:jc w:val="center"/>
        <w:rPr>
          <w:b/>
          <w:color w:val="000000" w:themeColor="text1"/>
          <w:sz w:val="22"/>
          <w:szCs w:val="22"/>
        </w:rPr>
      </w:pPr>
    </w:p>
    <w:p w14:paraId="4E3EF9F5" w14:textId="77777777" w:rsidR="000441A3" w:rsidRPr="00903C0F" w:rsidRDefault="000441A3" w:rsidP="007135D8">
      <w:pPr>
        <w:jc w:val="center"/>
        <w:rPr>
          <w:b/>
          <w:color w:val="000000" w:themeColor="text1"/>
          <w:sz w:val="22"/>
          <w:szCs w:val="22"/>
        </w:rPr>
      </w:pPr>
    </w:p>
    <w:p w14:paraId="61080491" w14:textId="77777777" w:rsidR="000441A3" w:rsidRPr="00903C0F" w:rsidRDefault="000441A3" w:rsidP="007135D8">
      <w:pPr>
        <w:jc w:val="center"/>
        <w:rPr>
          <w:b/>
          <w:color w:val="000000" w:themeColor="text1"/>
          <w:sz w:val="22"/>
          <w:szCs w:val="22"/>
        </w:rPr>
      </w:pPr>
    </w:p>
    <w:p w14:paraId="0BA42358" w14:textId="77777777" w:rsidR="000441A3" w:rsidRPr="00903C0F" w:rsidRDefault="000441A3" w:rsidP="007135D8">
      <w:pPr>
        <w:jc w:val="center"/>
        <w:rPr>
          <w:b/>
          <w:color w:val="000000" w:themeColor="text1"/>
          <w:sz w:val="22"/>
          <w:szCs w:val="22"/>
        </w:rPr>
      </w:pPr>
    </w:p>
    <w:p w14:paraId="32EC9354" w14:textId="77777777" w:rsidR="000441A3" w:rsidRPr="00903C0F" w:rsidRDefault="000441A3" w:rsidP="007135D8">
      <w:pPr>
        <w:jc w:val="center"/>
        <w:rPr>
          <w:b/>
          <w:color w:val="000000" w:themeColor="text1"/>
          <w:sz w:val="22"/>
          <w:szCs w:val="22"/>
        </w:rPr>
      </w:pPr>
    </w:p>
    <w:p w14:paraId="38DCC55F" w14:textId="77777777" w:rsidR="000441A3" w:rsidRPr="00903C0F" w:rsidRDefault="000441A3" w:rsidP="007135D8">
      <w:pPr>
        <w:jc w:val="center"/>
        <w:rPr>
          <w:b/>
          <w:color w:val="000000" w:themeColor="text1"/>
          <w:sz w:val="22"/>
          <w:szCs w:val="22"/>
        </w:rPr>
      </w:pPr>
    </w:p>
    <w:p w14:paraId="088CAEC6" w14:textId="77777777" w:rsidR="000441A3" w:rsidRPr="00903C0F" w:rsidRDefault="000441A3" w:rsidP="007135D8">
      <w:pPr>
        <w:jc w:val="center"/>
        <w:rPr>
          <w:b/>
          <w:color w:val="000000" w:themeColor="text1"/>
          <w:sz w:val="22"/>
          <w:szCs w:val="22"/>
        </w:rPr>
      </w:pPr>
    </w:p>
    <w:p w14:paraId="18198C91" w14:textId="77777777" w:rsidR="000441A3" w:rsidRPr="00903C0F" w:rsidRDefault="000441A3" w:rsidP="007135D8">
      <w:pPr>
        <w:jc w:val="center"/>
        <w:rPr>
          <w:b/>
          <w:color w:val="000000" w:themeColor="text1"/>
          <w:sz w:val="22"/>
          <w:szCs w:val="22"/>
        </w:rPr>
      </w:pPr>
    </w:p>
    <w:p w14:paraId="273257B7" w14:textId="77777777" w:rsidR="000441A3" w:rsidRPr="00903C0F" w:rsidRDefault="000441A3" w:rsidP="007135D8">
      <w:pPr>
        <w:jc w:val="center"/>
        <w:rPr>
          <w:b/>
          <w:color w:val="000000" w:themeColor="text1"/>
          <w:sz w:val="22"/>
          <w:szCs w:val="22"/>
        </w:rPr>
      </w:pPr>
    </w:p>
    <w:p w14:paraId="515BD46E" w14:textId="77777777" w:rsidR="000441A3" w:rsidRPr="00903C0F" w:rsidRDefault="000441A3" w:rsidP="007135D8">
      <w:pPr>
        <w:jc w:val="center"/>
        <w:rPr>
          <w:b/>
          <w:color w:val="000000" w:themeColor="text1"/>
          <w:sz w:val="22"/>
          <w:szCs w:val="22"/>
        </w:rPr>
      </w:pPr>
    </w:p>
    <w:p w14:paraId="4AF16EB4" w14:textId="77777777" w:rsidR="000441A3" w:rsidRPr="00903C0F" w:rsidRDefault="000441A3" w:rsidP="007135D8">
      <w:pPr>
        <w:jc w:val="center"/>
        <w:rPr>
          <w:b/>
          <w:color w:val="000000" w:themeColor="text1"/>
          <w:sz w:val="22"/>
          <w:szCs w:val="22"/>
        </w:rPr>
      </w:pPr>
    </w:p>
    <w:p w14:paraId="2B30DB10" w14:textId="77777777" w:rsidR="000441A3" w:rsidRPr="00903C0F" w:rsidRDefault="000441A3" w:rsidP="007135D8">
      <w:pPr>
        <w:jc w:val="center"/>
        <w:rPr>
          <w:b/>
          <w:color w:val="000000" w:themeColor="text1"/>
          <w:sz w:val="22"/>
          <w:szCs w:val="22"/>
        </w:rPr>
      </w:pPr>
    </w:p>
    <w:p w14:paraId="0C50CF54" w14:textId="77777777" w:rsidR="000441A3" w:rsidRPr="00903C0F" w:rsidRDefault="000441A3" w:rsidP="007135D8">
      <w:pPr>
        <w:jc w:val="center"/>
        <w:rPr>
          <w:b/>
          <w:color w:val="000000" w:themeColor="text1"/>
          <w:sz w:val="22"/>
          <w:szCs w:val="22"/>
        </w:rPr>
      </w:pPr>
    </w:p>
    <w:p w14:paraId="132E8D2E" w14:textId="77777777" w:rsidR="000441A3" w:rsidRPr="00903C0F" w:rsidRDefault="000441A3" w:rsidP="007135D8">
      <w:pPr>
        <w:jc w:val="center"/>
        <w:rPr>
          <w:b/>
          <w:color w:val="000000" w:themeColor="text1"/>
          <w:sz w:val="22"/>
          <w:szCs w:val="22"/>
        </w:rPr>
      </w:pPr>
    </w:p>
    <w:p w14:paraId="7BEAD202" w14:textId="77777777" w:rsidR="000441A3" w:rsidRPr="00903C0F" w:rsidRDefault="000441A3" w:rsidP="007135D8">
      <w:pPr>
        <w:jc w:val="center"/>
        <w:rPr>
          <w:b/>
          <w:color w:val="000000" w:themeColor="text1"/>
          <w:sz w:val="22"/>
          <w:szCs w:val="22"/>
        </w:rPr>
      </w:pPr>
    </w:p>
    <w:p w14:paraId="7A878EAF" w14:textId="77777777" w:rsidR="000441A3" w:rsidRPr="00903C0F" w:rsidRDefault="000441A3" w:rsidP="007135D8">
      <w:pPr>
        <w:jc w:val="center"/>
        <w:rPr>
          <w:b/>
          <w:color w:val="000000" w:themeColor="text1"/>
          <w:sz w:val="22"/>
          <w:szCs w:val="22"/>
        </w:rPr>
      </w:pPr>
    </w:p>
    <w:p w14:paraId="23900ABE" w14:textId="77777777" w:rsidR="007B71EE" w:rsidRPr="00903C0F" w:rsidRDefault="007B71EE" w:rsidP="007135D8">
      <w:pPr>
        <w:jc w:val="center"/>
        <w:rPr>
          <w:b/>
          <w:color w:val="000000" w:themeColor="text1"/>
          <w:sz w:val="22"/>
          <w:szCs w:val="22"/>
        </w:rPr>
      </w:pPr>
    </w:p>
    <w:p w14:paraId="3D79C86F" w14:textId="77777777" w:rsidR="000441A3" w:rsidRPr="00903C0F" w:rsidRDefault="000441A3" w:rsidP="007135D8">
      <w:pPr>
        <w:jc w:val="center"/>
        <w:rPr>
          <w:b/>
          <w:color w:val="000000" w:themeColor="text1"/>
          <w:sz w:val="22"/>
          <w:szCs w:val="22"/>
        </w:rPr>
      </w:pPr>
    </w:p>
    <w:p w14:paraId="040B23B8" w14:textId="77777777" w:rsidR="000441A3" w:rsidRPr="00903C0F" w:rsidRDefault="000441A3" w:rsidP="00A27A9B">
      <w:pPr>
        <w:jc w:val="center"/>
        <w:rPr>
          <w:b/>
          <w:color w:val="000000" w:themeColor="text1"/>
          <w:sz w:val="22"/>
          <w:szCs w:val="22"/>
        </w:rPr>
      </w:pPr>
      <w:r w:rsidRPr="00903C0F">
        <w:rPr>
          <w:b/>
          <w:color w:val="000000" w:themeColor="text1"/>
          <w:sz w:val="22"/>
          <w:szCs w:val="22"/>
        </w:rPr>
        <w:t>ANHANG III</w:t>
      </w:r>
    </w:p>
    <w:p w14:paraId="3A65F1B5" w14:textId="77777777" w:rsidR="000441A3" w:rsidRPr="00903C0F" w:rsidRDefault="000441A3">
      <w:pPr>
        <w:jc w:val="center"/>
        <w:rPr>
          <w:b/>
          <w:bCs/>
          <w:color w:val="000000" w:themeColor="text1"/>
          <w:sz w:val="22"/>
          <w:szCs w:val="22"/>
        </w:rPr>
      </w:pPr>
    </w:p>
    <w:p w14:paraId="73F67881" w14:textId="77777777" w:rsidR="000441A3" w:rsidRPr="00903C0F" w:rsidRDefault="000441A3" w:rsidP="00AF0B97">
      <w:pPr>
        <w:ind w:left="567" w:hanging="567"/>
        <w:jc w:val="center"/>
        <w:rPr>
          <w:bCs/>
          <w:color w:val="000000" w:themeColor="text1"/>
          <w:sz w:val="22"/>
          <w:szCs w:val="22"/>
        </w:rPr>
      </w:pPr>
      <w:r w:rsidRPr="00903C0F">
        <w:rPr>
          <w:b/>
          <w:bCs/>
          <w:color w:val="000000" w:themeColor="text1"/>
          <w:sz w:val="22"/>
          <w:szCs w:val="22"/>
        </w:rPr>
        <w:t>ETIKETTIERUNG UND PACKUNGSBEILAGE</w:t>
      </w:r>
    </w:p>
    <w:p w14:paraId="5179DF34" w14:textId="77777777" w:rsidR="000441A3" w:rsidRPr="00903C0F" w:rsidRDefault="000441A3" w:rsidP="003544F4">
      <w:pPr>
        <w:rPr>
          <w:bCs/>
          <w:color w:val="000000" w:themeColor="text1"/>
          <w:sz w:val="22"/>
          <w:szCs w:val="22"/>
        </w:rPr>
      </w:pPr>
      <w:r w:rsidRPr="00903C0F">
        <w:rPr>
          <w:b/>
          <w:bCs/>
          <w:color w:val="000000" w:themeColor="text1"/>
          <w:sz w:val="22"/>
          <w:szCs w:val="22"/>
        </w:rPr>
        <w:br w:type="page"/>
      </w:r>
    </w:p>
    <w:p w14:paraId="4B74AEEC" w14:textId="77777777" w:rsidR="000441A3" w:rsidRPr="00903C0F" w:rsidRDefault="000441A3">
      <w:pPr>
        <w:rPr>
          <w:bCs/>
          <w:color w:val="000000" w:themeColor="text1"/>
          <w:sz w:val="22"/>
          <w:szCs w:val="22"/>
        </w:rPr>
      </w:pPr>
    </w:p>
    <w:p w14:paraId="56677630" w14:textId="77777777" w:rsidR="000441A3" w:rsidRPr="00903C0F" w:rsidRDefault="000441A3">
      <w:pPr>
        <w:rPr>
          <w:bCs/>
          <w:color w:val="000000" w:themeColor="text1"/>
          <w:sz w:val="22"/>
          <w:szCs w:val="22"/>
        </w:rPr>
      </w:pPr>
    </w:p>
    <w:p w14:paraId="5A2E0333" w14:textId="77777777" w:rsidR="000441A3" w:rsidRPr="00903C0F" w:rsidRDefault="000441A3">
      <w:pPr>
        <w:rPr>
          <w:bCs/>
          <w:color w:val="000000" w:themeColor="text1"/>
          <w:sz w:val="22"/>
          <w:szCs w:val="22"/>
        </w:rPr>
      </w:pPr>
    </w:p>
    <w:p w14:paraId="323DADB8" w14:textId="77777777" w:rsidR="000441A3" w:rsidRPr="00903C0F" w:rsidRDefault="000441A3">
      <w:pPr>
        <w:rPr>
          <w:bCs/>
          <w:color w:val="000000" w:themeColor="text1"/>
          <w:sz w:val="22"/>
          <w:szCs w:val="22"/>
        </w:rPr>
      </w:pPr>
    </w:p>
    <w:p w14:paraId="033E3ECB" w14:textId="77777777" w:rsidR="000441A3" w:rsidRPr="00903C0F" w:rsidRDefault="000441A3">
      <w:pPr>
        <w:rPr>
          <w:bCs/>
          <w:color w:val="000000" w:themeColor="text1"/>
          <w:sz w:val="22"/>
          <w:szCs w:val="22"/>
        </w:rPr>
      </w:pPr>
    </w:p>
    <w:p w14:paraId="05FBA826" w14:textId="77777777" w:rsidR="000441A3" w:rsidRPr="00903C0F" w:rsidRDefault="000441A3">
      <w:pPr>
        <w:rPr>
          <w:bCs/>
          <w:color w:val="000000" w:themeColor="text1"/>
          <w:sz w:val="22"/>
          <w:szCs w:val="22"/>
        </w:rPr>
      </w:pPr>
    </w:p>
    <w:p w14:paraId="226E6857" w14:textId="77777777" w:rsidR="000441A3" w:rsidRPr="00903C0F" w:rsidRDefault="000441A3">
      <w:pPr>
        <w:rPr>
          <w:bCs/>
          <w:color w:val="000000" w:themeColor="text1"/>
          <w:sz w:val="22"/>
          <w:szCs w:val="22"/>
        </w:rPr>
      </w:pPr>
    </w:p>
    <w:p w14:paraId="00A5945D" w14:textId="77777777" w:rsidR="000441A3" w:rsidRPr="00903C0F" w:rsidRDefault="000441A3">
      <w:pPr>
        <w:rPr>
          <w:bCs/>
          <w:color w:val="000000" w:themeColor="text1"/>
          <w:sz w:val="22"/>
          <w:szCs w:val="22"/>
        </w:rPr>
      </w:pPr>
    </w:p>
    <w:p w14:paraId="6B3951F1" w14:textId="77777777" w:rsidR="000441A3" w:rsidRPr="00903C0F" w:rsidRDefault="000441A3">
      <w:pPr>
        <w:rPr>
          <w:bCs/>
          <w:color w:val="000000" w:themeColor="text1"/>
          <w:sz w:val="22"/>
          <w:szCs w:val="22"/>
        </w:rPr>
      </w:pPr>
    </w:p>
    <w:p w14:paraId="11097BCF" w14:textId="77777777" w:rsidR="000441A3" w:rsidRPr="00903C0F" w:rsidRDefault="000441A3">
      <w:pPr>
        <w:rPr>
          <w:bCs/>
          <w:color w:val="000000" w:themeColor="text1"/>
          <w:sz w:val="22"/>
          <w:szCs w:val="22"/>
        </w:rPr>
      </w:pPr>
    </w:p>
    <w:p w14:paraId="33DF752A" w14:textId="77777777" w:rsidR="000441A3" w:rsidRPr="00903C0F" w:rsidRDefault="000441A3">
      <w:pPr>
        <w:rPr>
          <w:bCs/>
          <w:color w:val="000000" w:themeColor="text1"/>
          <w:sz w:val="22"/>
          <w:szCs w:val="22"/>
        </w:rPr>
      </w:pPr>
    </w:p>
    <w:p w14:paraId="1E9E923E" w14:textId="77777777" w:rsidR="000441A3" w:rsidRPr="00903C0F" w:rsidRDefault="000441A3">
      <w:pPr>
        <w:rPr>
          <w:bCs/>
          <w:color w:val="000000" w:themeColor="text1"/>
          <w:sz w:val="22"/>
          <w:szCs w:val="22"/>
        </w:rPr>
      </w:pPr>
    </w:p>
    <w:p w14:paraId="445D2106" w14:textId="77777777" w:rsidR="000441A3" w:rsidRPr="00903C0F" w:rsidRDefault="000441A3">
      <w:pPr>
        <w:rPr>
          <w:bCs/>
          <w:color w:val="000000" w:themeColor="text1"/>
          <w:sz w:val="22"/>
          <w:szCs w:val="22"/>
        </w:rPr>
      </w:pPr>
    </w:p>
    <w:p w14:paraId="43C8CE7A" w14:textId="77777777" w:rsidR="000441A3" w:rsidRPr="00903C0F" w:rsidRDefault="000441A3">
      <w:pPr>
        <w:rPr>
          <w:bCs/>
          <w:color w:val="000000" w:themeColor="text1"/>
          <w:sz w:val="22"/>
          <w:szCs w:val="22"/>
        </w:rPr>
      </w:pPr>
    </w:p>
    <w:p w14:paraId="09A5FC5C" w14:textId="77777777" w:rsidR="000441A3" w:rsidRPr="00903C0F" w:rsidRDefault="000441A3">
      <w:pPr>
        <w:rPr>
          <w:bCs/>
          <w:color w:val="000000" w:themeColor="text1"/>
          <w:sz w:val="22"/>
          <w:szCs w:val="22"/>
        </w:rPr>
      </w:pPr>
    </w:p>
    <w:p w14:paraId="3FCF0753" w14:textId="77777777" w:rsidR="000441A3" w:rsidRPr="00903C0F" w:rsidRDefault="000441A3">
      <w:pPr>
        <w:rPr>
          <w:bCs/>
          <w:color w:val="000000" w:themeColor="text1"/>
          <w:sz w:val="22"/>
          <w:szCs w:val="22"/>
        </w:rPr>
      </w:pPr>
    </w:p>
    <w:p w14:paraId="0458D3F2" w14:textId="77777777" w:rsidR="000441A3" w:rsidRPr="00903C0F" w:rsidRDefault="000441A3">
      <w:pPr>
        <w:rPr>
          <w:bCs/>
          <w:color w:val="000000" w:themeColor="text1"/>
          <w:sz w:val="22"/>
          <w:szCs w:val="22"/>
        </w:rPr>
      </w:pPr>
    </w:p>
    <w:p w14:paraId="5EC7A7C1" w14:textId="77777777" w:rsidR="000441A3" w:rsidRPr="00903C0F" w:rsidRDefault="000441A3">
      <w:pPr>
        <w:rPr>
          <w:bCs/>
          <w:color w:val="000000" w:themeColor="text1"/>
          <w:sz w:val="22"/>
          <w:szCs w:val="22"/>
        </w:rPr>
      </w:pPr>
    </w:p>
    <w:p w14:paraId="2C7B83D6" w14:textId="77777777" w:rsidR="000441A3" w:rsidRPr="00903C0F" w:rsidRDefault="000441A3">
      <w:pPr>
        <w:rPr>
          <w:bCs/>
          <w:color w:val="000000" w:themeColor="text1"/>
          <w:sz w:val="22"/>
          <w:szCs w:val="22"/>
        </w:rPr>
      </w:pPr>
    </w:p>
    <w:p w14:paraId="197D71BA" w14:textId="77777777" w:rsidR="000441A3" w:rsidRPr="00903C0F" w:rsidRDefault="000441A3">
      <w:pPr>
        <w:rPr>
          <w:bCs/>
          <w:color w:val="000000" w:themeColor="text1"/>
          <w:sz w:val="22"/>
          <w:szCs w:val="22"/>
        </w:rPr>
      </w:pPr>
    </w:p>
    <w:p w14:paraId="63131193" w14:textId="77777777" w:rsidR="00A27A9B" w:rsidRPr="00903C0F" w:rsidRDefault="00A27A9B">
      <w:pPr>
        <w:rPr>
          <w:bCs/>
          <w:color w:val="000000" w:themeColor="text1"/>
          <w:sz w:val="22"/>
          <w:szCs w:val="22"/>
        </w:rPr>
      </w:pPr>
    </w:p>
    <w:p w14:paraId="7C809CE5" w14:textId="77777777" w:rsidR="000441A3" w:rsidRPr="00903C0F" w:rsidRDefault="000441A3">
      <w:pPr>
        <w:rPr>
          <w:bCs/>
          <w:color w:val="000000" w:themeColor="text1"/>
          <w:sz w:val="22"/>
          <w:szCs w:val="22"/>
        </w:rPr>
      </w:pPr>
    </w:p>
    <w:p w14:paraId="6D100376" w14:textId="77777777" w:rsidR="000441A3" w:rsidRPr="00903C0F" w:rsidRDefault="000441A3">
      <w:pPr>
        <w:rPr>
          <w:bCs/>
          <w:color w:val="000000" w:themeColor="text1"/>
          <w:sz w:val="22"/>
          <w:szCs w:val="22"/>
        </w:rPr>
      </w:pPr>
    </w:p>
    <w:p w14:paraId="1A61B2E4" w14:textId="77777777" w:rsidR="000441A3" w:rsidRPr="00903C0F" w:rsidRDefault="002F770C" w:rsidP="00A27A9B">
      <w:pPr>
        <w:pStyle w:val="Heading1"/>
        <w:jc w:val="center"/>
        <w:rPr>
          <w:color w:val="000000" w:themeColor="text1"/>
          <w:szCs w:val="22"/>
        </w:rPr>
      </w:pPr>
      <w:r w:rsidRPr="00903C0F">
        <w:rPr>
          <w:color w:val="000000" w:themeColor="text1"/>
          <w:szCs w:val="22"/>
        </w:rPr>
        <w:t xml:space="preserve">A. </w:t>
      </w:r>
      <w:r w:rsidR="000441A3" w:rsidRPr="00903C0F">
        <w:rPr>
          <w:color w:val="000000" w:themeColor="text1"/>
          <w:szCs w:val="22"/>
        </w:rPr>
        <w:t>ETIKETTIERUNG</w:t>
      </w:r>
    </w:p>
    <w:p w14:paraId="31189365" w14:textId="77777777" w:rsidR="000441A3" w:rsidRPr="00903C0F" w:rsidRDefault="000441A3" w:rsidP="003544F4">
      <w:pPr>
        <w:rPr>
          <w:b/>
          <w:bCs/>
          <w:color w:val="000000" w:themeColor="text1"/>
          <w:sz w:val="22"/>
          <w:szCs w:val="22"/>
        </w:rPr>
      </w:pPr>
      <w:r w:rsidRPr="00903C0F">
        <w:rPr>
          <w:b/>
          <w:bCs/>
          <w:color w:val="000000" w:themeColor="text1"/>
          <w:sz w:val="22"/>
          <w:szCs w:val="22"/>
        </w:rPr>
        <w:br w:type="page"/>
      </w:r>
    </w:p>
    <w:p w14:paraId="16DB56DF"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rPr>
          <w:b/>
          <w:color w:val="000000" w:themeColor="text1"/>
          <w:sz w:val="22"/>
          <w:szCs w:val="22"/>
        </w:rPr>
      </w:pPr>
      <w:r w:rsidRPr="00903C0F">
        <w:rPr>
          <w:b/>
          <w:color w:val="000000" w:themeColor="text1"/>
          <w:sz w:val="22"/>
          <w:szCs w:val="22"/>
        </w:rPr>
        <w:t xml:space="preserve">ANGABEN AUF DER ÄUSSEREN UMHÜLLUNG </w:t>
      </w:r>
    </w:p>
    <w:p w14:paraId="77A05FEE"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rPr>
          <w:b/>
          <w:color w:val="000000" w:themeColor="text1"/>
          <w:sz w:val="22"/>
          <w:szCs w:val="22"/>
        </w:rPr>
      </w:pPr>
    </w:p>
    <w:p w14:paraId="5E8D3322"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rPr>
          <w:b/>
          <w:color w:val="000000" w:themeColor="text1"/>
          <w:sz w:val="22"/>
          <w:szCs w:val="22"/>
          <w:u w:val="single"/>
        </w:rPr>
      </w:pPr>
      <w:r w:rsidRPr="00903C0F">
        <w:rPr>
          <w:color w:val="000000" w:themeColor="text1"/>
          <w:sz w:val="22"/>
          <w:szCs w:val="22"/>
          <w:u w:val="single"/>
        </w:rPr>
        <w:t>Blisterpackung für 50-mg-Filmtabletten – Packungen mit 2, 10, 14, 20, 28, 30, 50, 56 oder 100 Filmtabletten</w:t>
      </w:r>
    </w:p>
    <w:p w14:paraId="69EF7AFD" w14:textId="77777777" w:rsidR="000441A3" w:rsidRPr="00903C0F" w:rsidRDefault="000441A3">
      <w:pPr>
        <w:pStyle w:val="Header"/>
        <w:tabs>
          <w:tab w:val="left" w:pos="708"/>
        </w:tabs>
        <w:rPr>
          <w:color w:val="000000" w:themeColor="text1"/>
          <w:szCs w:val="22"/>
        </w:rPr>
      </w:pPr>
    </w:p>
    <w:p w14:paraId="234E1B5F" w14:textId="77777777" w:rsidR="000441A3" w:rsidRPr="00903C0F" w:rsidRDefault="000441A3">
      <w:pPr>
        <w:ind w:left="-142" w:firstLine="142"/>
        <w:rPr>
          <w:color w:val="000000" w:themeColor="text1"/>
          <w:sz w:val="22"/>
          <w:szCs w:val="22"/>
        </w:rPr>
      </w:pPr>
    </w:p>
    <w:p w14:paraId="067CCEBA"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1.</w:t>
      </w:r>
      <w:r w:rsidRPr="00903C0F">
        <w:rPr>
          <w:b/>
          <w:color w:val="000000" w:themeColor="text1"/>
          <w:sz w:val="22"/>
          <w:szCs w:val="22"/>
        </w:rPr>
        <w:tab/>
        <w:t>BEZEICHNUNG DES ARZNEIMITTELS</w:t>
      </w:r>
    </w:p>
    <w:p w14:paraId="7D13666C" w14:textId="77777777" w:rsidR="000441A3" w:rsidRPr="00903C0F" w:rsidRDefault="000441A3">
      <w:pPr>
        <w:rPr>
          <w:color w:val="000000" w:themeColor="text1"/>
          <w:sz w:val="22"/>
          <w:szCs w:val="22"/>
        </w:rPr>
      </w:pPr>
    </w:p>
    <w:p w14:paraId="6C4D278E" w14:textId="77777777" w:rsidR="000441A3" w:rsidRPr="00903C0F" w:rsidRDefault="000441A3">
      <w:pPr>
        <w:rPr>
          <w:color w:val="000000" w:themeColor="text1"/>
          <w:sz w:val="22"/>
          <w:szCs w:val="22"/>
        </w:rPr>
      </w:pPr>
      <w:r w:rsidRPr="00903C0F">
        <w:rPr>
          <w:color w:val="000000" w:themeColor="text1"/>
          <w:sz w:val="22"/>
          <w:szCs w:val="22"/>
        </w:rPr>
        <w:t>VFEND 50 mg Filmtabletten</w:t>
      </w:r>
    </w:p>
    <w:p w14:paraId="66F36932" w14:textId="77777777" w:rsidR="000441A3" w:rsidRPr="00903C0F" w:rsidRDefault="000441A3">
      <w:pPr>
        <w:rPr>
          <w:color w:val="000000" w:themeColor="text1"/>
          <w:sz w:val="22"/>
          <w:szCs w:val="22"/>
        </w:rPr>
      </w:pPr>
      <w:r w:rsidRPr="00903C0F">
        <w:rPr>
          <w:color w:val="000000" w:themeColor="text1"/>
          <w:sz w:val="22"/>
          <w:szCs w:val="22"/>
        </w:rPr>
        <w:t>Voriconazol</w:t>
      </w:r>
    </w:p>
    <w:p w14:paraId="231791AF" w14:textId="77777777" w:rsidR="000441A3" w:rsidRPr="00903C0F" w:rsidRDefault="000441A3">
      <w:pPr>
        <w:rPr>
          <w:color w:val="000000" w:themeColor="text1"/>
          <w:sz w:val="22"/>
          <w:szCs w:val="22"/>
          <w:u w:val="single"/>
        </w:rPr>
      </w:pPr>
    </w:p>
    <w:p w14:paraId="5A3CBD57" w14:textId="77777777" w:rsidR="000441A3" w:rsidRPr="00903C0F" w:rsidRDefault="000441A3">
      <w:pPr>
        <w:rPr>
          <w:color w:val="000000" w:themeColor="text1"/>
          <w:sz w:val="22"/>
          <w:szCs w:val="22"/>
          <w:u w:val="single"/>
        </w:rPr>
      </w:pPr>
    </w:p>
    <w:p w14:paraId="6738997B" w14:textId="77777777" w:rsidR="000441A3" w:rsidRPr="00903C0F" w:rsidRDefault="00D907BA">
      <w:pPr>
        <w:pStyle w:val="BodyTextIndent3"/>
        <w:rPr>
          <w:color w:val="000000" w:themeColor="text1"/>
          <w:sz w:val="22"/>
          <w:szCs w:val="22"/>
          <w:highlight w:val="lightGray"/>
        </w:rPr>
      </w:pPr>
      <w:r w:rsidRPr="00903C0F">
        <w:rPr>
          <w:color w:val="000000" w:themeColor="text1"/>
          <w:sz w:val="22"/>
          <w:szCs w:val="22"/>
        </w:rPr>
        <w:t>2.</w:t>
      </w:r>
      <w:r w:rsidRPr="00903C0F">
        <w:rPr>
          <w:color w:val="000000" w:themeColor="text1"/>
          <w:sz w:val="22"/>
          <w:szCs w:val="22"/>
        </w:rPr>
        <w:tab/>
        <w:t>WIRKSTOFF</w:t>
      </w:r>
      <w:r w:rsidR="00900376" w:rsidRPr="00903C0F">
        <w:rPr>
          <w:color w:val="000000" w:themeColor="text1"/>
          <w:sz w:val="22"/>
          <w:szCs w:val="22"/>
        </w:rPr>
        <w:t>(E)</w:t>
      </w:r>
    </w:p>
    <w:p w14:paraId="0164EC96" w14:textId="77777777" w:rsidR="000441A3" w:rsidRPr="00903C0F" w:rsidRDefault="000441A3">
      <w:pPr>
        <w:rPr>
          <w:color w:val="000000" w:themeColor="text1"/>
          <w:sz w:val="22"/>
          <w:szCs w:val="22"/>
        </w:rPr>
      </w:pPr>
    </w:p>
    <w:p w14:paraId="17D4F55C" w14:textId="77777777" w:rsidR="000441A3" w:rsidRPr="00903C0F" w:rsidRDefault="000441A3">
      <w:pPr>
        <w:rPr>
          <w:color w:val="000000" w:themeColor="text1"/>
          <w:sz w:val="22"/>
          <w:szCs w:val="22"/>
        </w:rPr>
      </w:pPr>
      <w:r w:rsidRPr="00903C0F">
        <w:rPr>
          <w:color w:val="000000" w:themeColor="text1"/>
          <w:sz w:val="22"/>
          <w:szCs w:val="22"/>
        </w:rPr>
        <w:t>1</w:t>
      </w:r>
      <w:r w:rsidR="008E0D74" w:rsidRPr="00903C0F">
        <w:rPr>
          <w:color w:val="000000" w:themeColor="text1"/>
          <w:sz w:val="22"/>
          <w:szCs w:val="22"/>
        </w:rPr>
        <w:t> </w:t>
      </w:r>
      <w:r w:rsidRPr="00903C0F">
        <w:rPr>
          <w:color w:val="000000" w:themeColor="text1"/>
          <w:sz w:val="22"/>
          <w:szCs w:val="22"/>
        </w:rPr>
        <w:t>Tablette enthält 50 mg Voriconazol.</w:t>
      </w:r>
    </w:p>
    <w:p w14:paraId="5FD58D1C" w14:textId="77777777" w:rsidR="000441A3" w:rsidRPr="00903C0F" w:rsidRDefault="000441A3">
      <w:pPr>
        <w:rPr>
          <w:color w:val="000000" w:themeColor="text1"/>
          <w:sz w:val="22"/>
          <w:szCs w:val="22"/>
        </w:rPr>
      </w:pPr>
    </w:p>
    <w:p w14:paraId="1E93437A" w14:textId="77777777" w:rsidR="000441A3" w:rsidRPr="00903C0F" w:rsidRDefault="000441A3">
      <w:pPr>
        <w:rPr>
          <w:color w:val="000000" w:themeColor="text1"/>
          <w:sz w:val="22"/>
          <w:szCs w:val="22"/>
        </w:rPr>
      </w:pPr>
    </w:p>
    <w:p w14:paraId="12906874"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3.</w:t>
      </w:r>
      <w:r w:rsidRPr="00903C0F">
        <w:rPr>
          <w:b/>
          <w:color w:val="000000" w:themeColor="text1"/>
          <w:sz w:val="22"/>
          <w:szCs w:val="22"/>
        </w:rPr>
        <w:tab/>
        <w:t>SONSTIGE BESTANDTEILE</w:t>
      </w:r>
    </w:p>
    <w:p w14:paraId="4903E868" w14:textId="77777777" w:rsidR="000441A3" w:rsidRPr="00903C0F" w:rsidRDefault="000441A3">
      <w:pPr>
        <w:rPr>
          <w:color w:val="000000" w:themeColor="text1"/>
          <w:sz w:val="22"/>
          <w:szCs w:val="22"/>
        </w:rPr>
      </w:pPr>
    </w:p>
    <w:p w14:paraId="35F7B573" w14:textId="77777777" w:rsidR="000441A3" w:rsidRPr="00903C0F" w:rsidRDefault="000441A3">
      <w:pPr>
        <w:rPr>
          <w:color w:val="000000" w:themeColor="text1"/>
          <w:sz w:val="22"/>
          <w:szCs w:val="22"/>
        </w:rPr>
      </w:pPr>
      <w:r w:rsidRPr="00903C0F">
        <w:rPr>
          <w:color w:val="000000" w:themeColor="text1"/>
          <w:sz w:val="22"/>
          <w:szCs w:val="22"/>
        </w:rPr>
        <w:t>Enthält Lactose-Monohydrat. Packungsbeilage beachten.</w:t>
      </w:r>
    </w:p>
    <w:p w14:paraId="7AF8C42E" w14:textId="77777777" w:rsidR="000441A3" w:rsidRPr="00903C0F" w:rsidRDefault="000441A3">
      <w:pPr>
        <w:rPr>
          <w:color w:val="000000" w:themeColor="text1"/>
          <w:sz w:val="22"/>
          <w:szCs w:val="22"/>
        </w:rPr>
      </w:pPr>
    </w:p>
    <w:p w14:paraId="348B1CE3" w14:textId="77777777" w:rsidR="000441A3" w:rsidRPr="00903C0F" w:rsidRDefault="000441A3">
      <w:pPr>
        <w:rPr>
          <w:color w:val="000000" w:themeColor="text1"/>
          <w:sz w:val="22"/>
          <w:szCs w:val="22"/>
        </w:rPr>
      </w:pPr>
    </w:p>
    <w:p w14:paraId="57DFF3D3"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4.</w:t>
      </w:r>
      <w:r w:rsidRPr="00903C0F">
        <w:rPr>
          <w:b/>
          <w:color w:val="000000" w:themeColor="text1"/>
          <w:sz w:val="22"/>
          <w:szCs w:val="22"/>
        </w:rPr>
        <w:tab/>
        <w:t>DARREICHUNGSFORM UND INHALT</w:t>
      </w:r>
    </w:p>
    <w:p w14:paraId="4599CACE" w14:textId="77777777" w:rsidR="000441A3" w:rsidRPr="00903C0F" w:rsidRDefault="000441A3">
      <w:pPr>
        <w:rPr>
          <w:color w:val="000000" w:themeColor="text1"/>
          <w:sz w:val="22"/>
          <w:szCs w:val="22"/>
        </w:rPr>
      </w:pPr>
    </w:p>
    <w:p w14:paraId="380622EB" w14:textId="77777777" w:rsidR="000441A3" w:rsidRPr="00903C0F" w:rsidRDefault="000441A3">
      <w:pPr>
        <w:rPr>
          <w:color w:val="000000" w:themeColor="text1"/>
          <w:sz w:val="22"/>
          <w:szCs w:val="22"/>
        </w:rPr>
      </w:pPr>
      <w:r w:rsidRPr="00903C0F">
        <w:rPr>
          <w:color w:val="000000" w:themeColor="text1"/>
          <w:sz w:val="22"/>
          <w:szCs w:val="22"/>
        </w:rPr>
        <w:t>2 Filmtabletten</w:t>
      </w:r>
    </w:p>
    <w:p w14:paraId="5E76624B" w14:textId="77777777" w:rsidR="000441A3" w:rsidRPr="00CA7830" w:rsidRDefault="000441A3">
      <w:pPr>
        <w:rPr>
          <w:color w:val="000000" w:themeColor="text1"/>
          <w:sz w:val="22"/>
          <w:szCs w:val="22"/>
          <w:highlight w:val="lightGray"/>
        </w:rPr>
      </w:pPr>
      <w:r w:rsidRPr="00CA7830">
        <w:rPr>
          <w:color w:val="000000" w:themeColor="text1"/>
          <w:sz w:val="22"/>
          <w:szCs w:val="22"/>
          <w:highlight w:val="lightGray"/>
        </w:rPr>
        <w:t>10 Filmtabletten</w:t>
      </w:r>
    </w:p>
    <w:p w14:paraId="7EA5B7AD" w14:textId="77777777" w:rsidR="000441A3" w:rsidRPr="00CA7830" w:rsidRDefault="000441A3">
      <w:pPr>
        <w:rPr>
          <w:color w:val="000000" w:themeColor="text1"/>
          <w:sz w:val="22"/>
          <w:szCs w:val="22"/>
          <w:highlight w:val="lightGray"/>
        </w:rPr>
      </w:pPr>
      <w:r w:rsidRPr="00CA7830">
        <w:rPr>
          <w:color w:val="000000" w:themeColor="text1"/>
          <w:sz w:val="22"/>
          <w:szCs w:val="22"/>
          <w:highlight w:val="lightGray"/>
        </w:rPr>
        <w:t>14 Filmtabletten</w:t>
      </w:r>
    </w:p>
    <w:p w14:paraId="36845F49" w14:textId="77777777" w:rsidR="000441A3" w:rsidRPr="00CA7830" w:rsidRDefault="000441A3">
      <w:pPr>
        <w:rPr>
          <w:color w:val="000000" w:themeColor="text1"/>
          <w:sz w:val="22"/>
          <w:szCs w:val="22"/>
          <w:highlight w:val="lightGray"/>
        </w:rPr>
      </w:pPr>
      <w:r w:rsidRPr="00CA7830">
        <w:rPr>
          <w:color w:val="000000" w:themeColor="text1"/>
          <w:sz w:val="22"/>
          <w:szCs w:val="22"/>
          <w:highlight w:val="lightGray"/>
        </w:rPr>
        <w:t>20 Filmtabletten</w:t>
      </w:r>
    </w:p>
    <w:p w14:paraId="0F483BAE" w14:textId="77777777" w:rsidR="000441A3" w:rsidRPr="00CA7830" w:rsidRDefault="000441A3">
      <w:pPr>
        <w:rPr>
          <w:color w:val="000000" w:themeColor="text1"/>
          <w:sz w:val="22"/>
          <w:szCs w:val="22"/>
          <w:highlight w:val="lightGray"/>
        </w:rPr>
      </w:pPr>
      <w:r w:rsidRPr="00CA7830">
        <w:rPr>
          <w:color w:val="000000" w:themeColor="text1"/>
          <w:sz w:val="22"/>
          <w:szCs w:val="22"/>
          <w:highlight w:val="lightGray"/>
        </w:rPr>
        <w:t>28 Filmtabletten</w:t>
      </w:r>
    </w:p>
    <w:p w14:paraId="6126329D" w14:textId="77777777" w:rsidR="000441A3" w:rsidRPr="00CA7830" w:rsidRDefault="000441A3">
      <w:pPr>
        <w:rPr>
          <w:color w:val="000000" w:themeColor="text1"/>
          <w:sz w:val="22"/>
          <w:szCs w:val="22"/>
          <w:highlight w:val="lightGray"/>
        </w:rPr>
      </w:pPr>
      <w:r w:rsidRPr="00CA7830">
        <w:rPr>
          <w:color w:val="000000" w:themeColor="text1"/>
          <w:sz w:val="22"/>
          <w:szCs w:val="22"/>
          <w:highlight w:val="lightGray"/>
        </w:rPr>
        <w:t>30 Filmtabletten</w:t>
      </w:r>
    </w:p>
    <w:p w14:paraId="117097EA" w14:textId="77777777" w:rsidR="000441A3" w:rsidRPr="00CA7830" w:rsidRDefault="000441A3">
      <w:pPr>
        <w:rPr>
          <w:color w:val="000000" w:themeColor="text1"/>
          <w:sz w:val="22"/>
          <w:szCs w:val="22"/>
          <w:highlight w:val="lightGray"/>
        </w:rPr>
      </w:pPr>
      <w:r w:rsidRPr="00CA7830">
        <w:rPr>
          <w:color w:val="000000" w:themeColor="text1"/>
          <w:sz w:val="22"/>
          <w:szCs w:val="22"/>
          <w:highlight w:val="lightGray"/>
        </w:rPr>
        <w:t>50 Filmtabletten</w:t>
      </w:r>
    </w:p>
    <w:p w14:paraId="2780AE8C" w14:textId="77777777" w:rsidR="000441A3" w:rsidRPr="00903C0F" w:rsidRDefault="000441A3">
      <w:pPr>
        <w:rPr>
          <w:color w:val="000000" w:themeColor="text1"/>
          <w:sz w:val="22"/>
          <w:szCs w:val="22"/>
          <w:highlight w:val="lightGray"/>
        </w:rPr>
      </w:pPr>
      <w:r w:rsidRPr="00903C0F">
        <w:rPr>
          <w:color w:val="000000" w:themeColor="text1"/>
          <w:sz w:val="22"/>
          <w:szCs w:val="22"/>
          <w:highlight w:val="lightGray"/>
        </w:rPr>
        <w:t>56 Filmtabletten</w:t>
      </w:r>
    </w:p>
    <w:p w14:paraId="0EB4EFBA" w14:textId="77777777" w:rsidR="000441A3" w:rsidRPr="00903C0F" w:rsidRDefault="000441A3">
      <w:pPr>
        <w:rPr>
          <w:color w:val="000000" w:themeColor="text1"/>
          <w:sz w:val="22"/>
          <w:szCs w:val="22"/>
        </w:rPr>
      </w:pPr>
      <w:r w:rsidRPr="00903C0F">
        <w:rPr>
          <w:color w:val="000000" w:themeColor="text1"/>
          <w:sz w:val="22"/>
          <w:szCs w:val="22"/>
          <w:highlight w:val="lightGray"/>
        </w:rPr>
        <w:t>100 Filmtabletten</w:t>
      </w:r>
    </w:p>
    <w:p w14:paraId="4E5D7542" w14:textId="77777777" w:rsidR="000441A3" w:rsidRPr="00903C0F" w:rsidRDefault="000441A3">
      <w:pPr>
        <w:rPr>
          <w:color w:val="000000" w:themeColor="text1"/>
          <w:sz w:val="22"/>
          <w:szCs w:val="22"/>
        </w:rPr>
      </w:pPr>
    </w:p>
    <w:p w14:paraId="726831C6" w14:textId="77777777" w:rsidR="000441A3" w:rsidRPr="00903C0F" w:rsidRDefault="000441A3">
      <w:pPr>
        <w:rPr>
          <w:color w:val="000000" w:themeColor="text1"/>
          <w:sz w:val="22"/>
          <w:szCs w:val="22"/>
        </w:rPr>
      </w:pPr>
    </w:p>
    <w:p w14:paraId="224A801A"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5.</w:t>
      </w:r>
      <w:r w:rsidRPr="00903C0F">
        <w:rPr>
          <w:b/>
          <w:color w:val="000000" w:themeColor="text1"/>
          <w:sz w:val="22"/>
          <w:szCs w:val="22"/>
        </w:rPr>
        <w:tab/>
        <w:t>HINWEISE ZUR UND ART(EN) DER ANWENDUNG</w:t>
      </w:r>
    </w:p>
    <w:p w14:paraId="1F213300" w14:textId="77777777" w:rsidR="000441A3" w:rsidRPr="00903C0F" w:rsidRDefault="000441A3">
      <w:pPr>
        <w:rPr>
          <w:color w:val="000000" w:themeColor="text1"/>
          <w:sz w:val="22"/>
          <w:szCs w:val="22"/>
        </w:rPr>
      </w:pPr>
    </w:p>
    <w:p w14:paraId="57AE3A66" w14:textId="77777777" w:rsidR="000441A3" w:rsidRPr="00903C0F" w:rsidRDefault="000441A3">
      <w:pPr>
        <w:rPr>
          <w:color w:val="000000" w:themeColor="text1"/>
          <w:sz w:val="22"/>
          <w:szCs w:val="22"/>
        </w:rPr>
      </w:pPr>
      <w:r w:rsidRPr="00903C0F">
        <w:rPr>
          <w:color w:val="000000" w:themeColor="text1"/>
          <w:sz w:val="22"/>
          <w:szCs w:val="22"/>
        </w:rPr>
        <w:t>Packungsbeilage beachten.</w:t>
      </w:r>
    </w:p>
    <w:p w14:paraId="52034C1F" w14:textId="77777777" w:rsidR="000441A3" w:rsidRPr="00903C0F" w:rsidRDefault="000441A3">
      <w:pPr>
        <w:rPr>
          <w:color w:val="000000" w:themeColor="text1"/>
          <w:sz w:val="22"/>
          <w:szCs w:val="22"/>
        </w:rPr>
      </w:pPr>
      <w:r w:rsidRPr="00903C0F">
        <w:rPr>
          <w:color w:val="000000" w:themeColor="text1"/>
          <w:sz w:val="22"/>
          <w:szCs w:val="22"/>
        </w:rPr>
        <w:t>Zum Einnehmen.</w:t>
      </w:r>
    </w:p>
    <w:p w14:paraId="638C1EC5" w14:textId="77777777" w:rsidR="000441A3" w:rsidRPr="00903C0F" w:rsidRDefault="000441A3">
      <w:pPr>
        <w:rPr>
          <w:color w:val="000000" w:themeColor="text1"/>
          <w:sz w:val="22"/>
          <w:szCs w:val="22"/>
        </w:rPr>
      </w:pPr>
    </w:p>
    <w:p w14:paraId="11855FC9" w14:textId="77777777" w:rsidR="000441A3" w:rsidRPr="00903C0F" w:rsidRDefault="000441A3">
      <w:pPr>
        <w:rPr>
          <w:color w:val="000000" w:themeColor="text1"/>
          <w:sz w:val="22"/>
          <w:szCs w:val="22"/>
        </w:rPr>
      </w:pPr>
      <w:r w:rsidRPr="00903C0F">
        <w:rPr>
          <w:color w:val="000000" w:themeColor="text1"/>
          <w:sz w:val="22"/>
          <w:szCs w:val="22"/>
        </w:rPr>
        <w:t>Zugeklebte Originalschachtel.</w:t>
      </w:r>
    </w:p>
    <w:p w14:paraId="44B84AEE" w14:textId="77777777" w:rsidR="000441A3" w:rsidRPr="00903C0F" w:rsidRDefault="000441A3">
      <w:pPr>
        <w:rPr>
          <w:color w:val="000000" w:themeColor="text1"/>
          <w:sz w:val="22"/>
          <w:szCs w:val="22"/>
        </w:rPr>
      </w:pPr>
      <w:r w:rsidRPr="00903C0F">
        <w:rPr>
          <w:color w:val="000000" w:themeColor="text1"/>
          <w:sz w:val="22"/>
          <w:szCs w:val="22"/>
        </w:rPr>
        <w:t>Nicht verwenden, wenn Schachtel bereits geöffnet war.</w:t>
      </w:r>
    </w:p>
    <w:p w14:paraId="6D1F6D0B" w14:textId="77777777" w:rsidR="000441A3" w:rsidRPr="00903C0F" w:rsidRDefault="000441A3">
      <w:pPr>
        <w:rPr>
          <w:color w:val="000000" w:themeColor="text1"/>
          <w:sz w:val="22"/>
          <w:szCs w:val="22"/>
        </w:rPr>
      </w:pPr>
    </w:p>
    <w:p w14:paraId="69A71E01" w14:textId="77777777" w:rsidR="000441A3" w:rsidRPr="00903C0F" w:rsidRDefault="000441A3">
      <w:pPr>
        <w:rPr>
          <w:color w:val="000000" w:themeColor="text1"/>
          <w:sz w:val="22"/>
          <w:szCs w:val="22"/>
        </w:rPr>
      </w:pPr>
    </w:p>
    <w:p w14:paraId="4B36F27D" w14:textId="77777777" w:rsidR="000441A3" w:rsidRPr="00903C0F" w:rsidRDefault="000441A3" w:rsidP="00EE71BB">
      <w:pPr>
        <w:pStyle w:val="BodyText2"/>
        <w:pBdr>
          <w:top w:val="single" w:sz="4" w:space="1" w:color="auto"/>
          <w:left w:val="single" w:sz="4" w:space="4" w:color="auto"/>
          <w:bottom w:val="single" w:sz="4" w:space="1" w:color="auto"/>
          <w:right w:val="single" w:sz="4" w:space="4" w:color="auto"/>
        </w:pBdr>
        <w:tabs>
          <w:tab w:val="right" w:pos="9072"/>
        </w:tabs>
        <w:ind w:left="567" w:hanging="567"/>
        <w:rPr>
          <w:b/>
          <w:color w:val="000000" w:themeColor="text1"/>
          <w:szCs w:val="22"/>
          <w:lang w:val="de-DE"/>
        </w:rPr>
      </w:pPr>
      <w:r w:rsidRPr="00903C0F">
        <w:rPr>
          <w:b/>
          <w:color w:val="000000" w:themeColor="text1"/>
          <w:szCs w:val="22"/>
          <w:lang w:val="de-DE"/>
        </w:rPr>
        <w:t>6</w:t>
      </w:r>
      <w:r w:rsidRPr="00903C0F">
        <w:rPr>
          <w:color w:val="000000" w:themeColor="text1"/>
          <w:szCs w:val="22"/>
          <w:lang w:val="de-DE"/>
        </w:rPr>
        <w:t>.</w:t>
      </w:r>
      <w:r w:rsidRPr="00903C0F">
        <w:rPr>
          <w:color w:val="000000" w:themeColor="text1"/>
          <w:szCs w:val="22"/>
          <w:lang w:val="de-DE"/>
        </w:rPr>
        <w:tab/>
      </w:r>
      <w:r w:rsidRPr="00903C0F">
        <w:rPr>
          <w:b/>
          <w:color w:val="000000" w:themeColor="text1"/>
          <w:szCs w:val="22"/>
          <w:lang w:val="de-DE"/>
        </w:rPr>
        <w:t xml:space="preserve">WARNHINWEIS, DASS DAS ARZNEIMITTEL FÜR KINDER </w:t>
      </w:r>
      <w:r w:rsidR="00267702" w:rsidRPr="00903C0F">
        <w:rPr>
          <w:b/>
          <w:color w:val="000000" w:themeColor="text1"/>
          <w:szCs w:val="22"/>
          <w:lang w:val="de-DE"/>
        </w:rPr>
        <w:t xml:space="preserve">UNZUGÄNGLICH </w:t>
      </w:r>
      <w:r w:rsidR="00D907BA" w:rsidRPr="00903C0F">
        <w:rPr>
          <w:b/>
          <w:color w:val="000000" w:themeColor="text1"/>
          <w:szCs w:val="22"/>
          <w:lang w:val="de-DE"/>
        </w:rPr>
        <w:t>AUFZUBEWAHREN IST</w:t>
      </w:r>
    </w:p>
    <w:p w14:paraId="1601955B" w14:textId="77777777" w:rsidR="000441A3" w:rsidRPr="00903C0F" w:rsidRDefault="000441A3">
      <w:pPr>
        <w:pStyle w:val="Heading3"/>
        <w:keepNext w:val="0"/>
        <w:jc w:val="left"/>
        <w:rPr>
          <w:color w:val="000000" w:themeColor="text1"/>
          <w:szCs w:val="22"/>
        </w:rPr>
      </w:pPr>
    </w:p>
    <w:p w14:paraId="55CB85C5" w14:textId="77777777" w:rsidR="000441A3" w:rsidRPr="00903C0F" w:rsidRDefault="000441A3">
      <w:pPr>
        <w:rPr>
          <w:color w:val="000000" w:themeColor="text1"/>
          <w:sz w:val="22"/>
          <w:szCs w:val="22"/>
        </w:rPr>
      </w:pPr>
      <w:r w:rsidRPr="00903C0F">
        <w:rPr>
          <w:color w:val="000000" w:themeColor="text1"/>
          <w:sz w:val="22"/>
          <w:szCs w:val="22"/>
        </w:rPr>
        <w:t>Arzneimittel für Kinder unzugänglich aufbewahren.</w:t>
      </w:r>
    </w:p>
    <w:p w14:paraId="7BD7BBDE" w14:textId="77777777" w:rsidR="000441A3" w:rsidRPr="00903C0F" w:rsidRDefault="000441A3">
      <w:pPr>
        <w:rPr>
          <w:color w:val="000000" w:themeColor="text1"/>
          <w:sz w:val="22"/>
          <w:szCs w:val="22"/>
        </w:rPr>
      </w:pPr>
    </w:p>
    <w:p w14:paraId="1E4F23AB" w14:textId="77777777" w:rsidR="000441A3" w:rsidRPr="00903C0F" w:rsidRDefault="000441A3">
      <w:pPr>
        <w:rPr>
          <w:color w:val="000000" w:themeColor="text1"/>
          <w:sz w:val="22"/>
          <w:szCs w:val="22"/>
        </w:rPr>
      </w:pPr>
    </w:p>
    <w:p w14:paraId="5D181FE0"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7.</w:t>
      </w:r>
      <w:r w:rsidRPr="00903C0F">
        <w:rPr>
          <w:b/>
          <w:color w:val="000000" w:themeColor="text1"/>
          <w:sz w:val="22"/>
          <w:szCs w:val="22"/>
        </w:rPr>
        <w:tab/>
        <w:t>WEITERE WARNHINWEISE, FALLS ERFORDERLICH</w:t>
      </w:r>
    </w:p>
    <w:p w14:paraId="018BBC88" w14:textId="77777777" w:rsidR="001A7950" w:rsidRPr="00903C0F" w:rsidRDefault="001A7950">
      <w:pPr>
        <w:rPr>
          <w:color w:val="000000" w:themeColor="text1"/>
          <w:sz w:val="22"/>
          <w:szCs w:val="22"/>
        </w:rPr>
      </w:pPr>
    </w:p>
    <w:p w14:paraId="68CC4CF3" w14:textId="77777777" w:rsidR="000441A3" w:rsidRPr="00903C0F" w:rsidRDefault="000441A3">
      <w:pPr>
        <w:rPr>
          <w:color w:val="000000" w:themeColor="text1"/>
          <w:sz w:val="22"/>
          <w:szCs w:val="22"/>
        </w:rPr>
      </w:pPr>
    </w:p>
    <w:p w14:paraId="00B0F22E" w14:textId="77777777" w:rsidR="000441A3" w:rsidRPr="00903C0F" w:rsidRDefault="00D907BA" w:rsidP="007B0A9B">
      <w:pPr>
        <w:keepNext/>
        <w:keepLines/>
        <w:pBdr>
          <w:top w:val="single" w:sz="4" w:space="1" w:color="auto"/>
          <w:left w:val="single" w:sz="4" w:space="4" w:color="auto"/>
          <w:bottom w:val="single" w:sz="4" w:space="1" w:color="auto"/>
          <w:right w:val="single" w:sz="4" w:space="3" w:color="auto"/>
        </w:pBdr>
        <w:tabs>
          <w:tab w:val="right" w:pos="9072"/>
        </w:tabs>
        <w:ind w:left="567" w:hanging="567"/>
        <w:rPr>
          <w:b/>
          <w:color w:val="000000" w:themeColor="text1"/>
          <w:sz w:val="22"/>
          <w:szCs w:val="22"/>
          <w:highlight w:val="lightGray"/>
        </w:rPr>
      </w:pPr>
      <w:r w:rsidRPr="00903C0F">
        <w:rPr>
          <w:b/>
          <w:color w:val="000000" w:themeColor="text1"/>
          <w:sz w:val="22"/>
          <w:szCs w:val="22"/>
        </w:rPr>
        <w:t>8.</w:t>
      </w:r>
      <w:r w:rsidRPr="00903C0F">
        <w:rPr>
          <w:b/>
          <w:color w:val="000000" w:themeColor="text1"/>
          <w:sz w:val="22"/>
          <w:szCs w:val="22"/>
        </w:rPr>
        <w:tab/>
        <w:t>VERFALLDATUM</w:t>
      </w:r>
    </w:p>
    <w:p w14:paraId="1F477CDE" w14:textId="77777777" w:rsidR="000441A3" w:rsidRPr="00903C0F" w:rsidRDefault="000441A3" w:rsidP="007B0A9B">
      <w:pPr>
        <w:keepNext/>
        <w:keepLines/>
        <w:ind w:left="720" w:hanging="720"/>
        <w:rPr>
          <w:color w:val="000000" w:themeColor="text1"/>
          <w:sz w:val="22"/>
          <w:szCs w:val="22"/>
        </w:rPr>
      </w:pPr>
    </w:p>
    <w:p w14:paraId="148E264C" w14:textId="77777777" w:rsidR="000441A3" w:rsidRPr="00903C0F" w:rsidRDefault="000441A3" w:rsidP="007B0A9B">
      <w:pPr>
        <w:keepNext/>
        <w:keepLines/>
        <w:rPr>
          <w:color w:val="000000" w:themeColor="text1"/>
          <w:sz w:val="22"/>
          <w:szCs w:val="22"/>
        </w:rPr>
      </w:pPr>
      <w:r w:rsidRPr="00903C0F">
        <w:rPr>
          <w:color w:val="000000" w:themeColor="text1"/>
          <w:sz w:val="22"/>
          <w:szCs w:val="22"/>
        </w:rPr>
        <w:t>Verwendbar bis</w:t>
      </w:r>
    </w:p>
    <w:p w14:paraId="2C5FE1D4" w14:textId="77777777" w:rsidR="000441A3" w:rsidRPr="00903C0F" w:rsidRDefault="000441A3" w:rsidP="007B0A9B">
      <w:pPr>
        <w:keepNext/>
        <w:keepLines/>
        <w:rPr>
          <w:color w:val="000000" w:themeColor="text1"/>
          <w:sz w:val="22"/>
          <w:szCs w:val="22"/>
        </w:rPr>
      </w:pPr>
    </w:p>
    <w:p w14:paraId="75674449" w14:textId="77777777" w:rsidR="000441A3" w:rsidRPr="00903C0F" w:rsidRDefault="000441A3" w:rsidP="007B0A9B">
      <w:pPr>
        <w:keepNext/>
        <w:keepLines/>
        <w:rPr>
          <w:color w:val="000000" w:themeColor="text1"/>
          <w:sz w:val="22"/>
          <w:szCs w:val="22"/>
        </w:rPr>
      </w:pPr>
    </w:p>
    <w:p w14:paraId="15B3AAE8"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9.</w:t>
      </w:r>
      <w:r w:rsidRPr="00903C0F">
        <w:rPr>
          <w:b/>
          <w:color w:val="000000" w:themeColor="text1"/>
          <w:sz w:val="22"/>
          <w:szCs w:val="22"/>
        </w:rPr>
        <w:tab/>
        <w:t>BESONDERE VORSICHTSMASSNAHMEN FÜR DIE AUFBEWAHRUNG</w:t>
      </w:r>
    </w:p>
    <w:p w14:paraId="28B04440" w14:textId="77777777" w:rsidR="000441A3" w:rsidRPr="00903C0F" w:rsidRDefault="000441A3">
      <w:pPr>
        <w:rPr>
          <w:color w:val="000000" w:themeColor="text1"/>
          <w:sz w:val="22"/>
          <w:szCs w:val="22"/>
        </w:rPr>
      </w:pPr>
    </w:p>
    <w:p w14:paraId="0D37070C" w14:textId="77777777" w:rsidR="000441A3" w:rsidRPr="00903C0F" w:rsidRDefault="000441A3">
      <w:pPr>
        <w:rPr>
          <w:color w:val="000000" w:themeColor="text1"/>
          <w:sz w:val="22"/>
          <w:szCs w:val="22"/>
        </w:rPr>
      </w:pPr>
    </w:p>
    <w:p w14:paraId="131608E4" w14:textId="77777777" w:rsidR="000441A3" w:rsidRPr="00903C0F" w:rsidRDefault="000441A3">
      <w:pPr>
        <w:pStyle w:val="BodyTextIndent3"/>
        <w:rPr>
          <w:color w:val="000000" w:themeColor="text1"/>
          <w:sz w:val="22"/>
          <w:szCs w:val="22"/>
        </w:rPr>
      </w:pPr>
      <w:r w:rsidRPr="00903C0F">
        <w:rPr>
          <w:color w:val="000000" w:themeColor="text1"/>
          <w:sz w:val="22"/>
          <w:szCs w:val="22"/>
        </w:rPr>
        <w:t>10.</w:t>
      </w:r>
      <w:r w:rsidRPr="00903C0F">
        <w:rPr>
          <w:color w:val="000000" w:themeColor="text1"/>
          <w:sz w:val="22"/>
          <w:szCs w:val="22"/>
        </w:rPr>
        <w:tab/>
        <w:t xml:space="preserve">GEGEBENENFALLS BESONDERE VORSICHTSMASSNAHMEN FÜR DIE BESEITIGUNG VON NICHT </w:t>
      </w:r>
      <w:r w:rsidR="00C74601" w:rsidRPr="00903C0F">
        <w:rPr>
          <w:color w:val="000000" w:themeColor="text1"/>
          <w:sz w:val="22"/>
          <w:szCs w:val="22"/>
        </w:rPr>
        <w:t xml:space="preserve">VERWENDETEM </w:t>
      </w:r>
      <w:r w:rsidRPr="00903C0F">
        <w:rPr>
          <w:color w:val="000000" w:themeColor="text1"/>
          <w:sz w:val="22"/>
          <w:szCs w:val="22"/>
        </w:rPr>
        <w:t>ARZNEIMITTEL ODER DAV</w:t>
      </w:r>
      <w:r w:rsidR="00D907BA" w:rsidRPr="00903C0F">
        <w:rPr>
          <w:color w:val="000000" w:themeColor="text1"/>
          <w:sz w:val="22"/>
          <w:szCs w:val="22"/>
        </w:rPr>
        <w:t>ON STAMMENDEN ABFALLMATERIALIEN</w:t>
      </w:r>
    </w:p>
    <w:p w14:paraId="4F5FC8C7" w14:textId="77777777" w:rsidR="000441A3" w:rsidRPr="00903C0F" w:rsidRDefault="000441A3">
      <w:pPr>
        <w:rPr>
          <w:color w:val="000000" w:themeColor="text1"/>
          <w:sz w:val="22"/>
          <w:szCs w:val="22"/>
        </w:rPr>
      </w:pPr>
    </w:p>
    <w:p w14:paraId="28A64BBE" w14:textId="77777777" w:rsidR="000441A3" w:rsidRPr="00903C0F" w:rsidRDefault="000441A3">
      <w:pPr>
        <w:rPr>
          <w:color w:val="000000" w:themeColor="text1"/>
          <w:sz w:val="22"/>
          <w:szCs w:val="22"/>
        </w:rPr>
      </w:pPr>
    </w:p>
    <w:p w14:paraId="0EB47C83"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11.</w:t>
      </w:r>
      <w:r w:rsidRPr="00903C0F">
        <w:rPr>
          <w:b/>
          <w:color w:val="000000" w:themeColor="text1"/>
          <w:sz w:val="22"/>
          <w:szCs w:val="22"/>
        </w:rPr>
        <w:tab/>
        <w:t>NAME UND ANSCHRIFT DES PHARMAZEUTISCHEN UNTERNEHMERS</w:t>
      </w:r>
    </w:p>
    <w:p w14:paraId="3D1961D1" w14:textId="77777777" w:rsidR="000441A3" w:rsidRPr="00903C0F" w:rsidRDefault="000441A3">
      <w:pPr>
        <w:ind w:left="567" w:hanging="567"/>
        <w:rPr>
          <w:color w:val="000000" w:themeColor="text1"/>
          <w:sz w:val="22"/>
          <w:szCs w:val="22"/>
        </w:rPr>
      </w:pPr>
    </w:p>
    <w:p w14:paraId="11CA598F" w14:textId="77777777" w:rsidR="005F05CF" w:rsidRPr="00CA7830" w:rsidRDefault="005F05CF" w:rsidP="005F05CF">
      <w:pPr>
        <w:rPr>
          <w:color w:val="000000" w:themeColor="text1"/>
          <w:sz w:val="22"/>
          <w:szCs w:val="22"/>
        </w:rPr>
      </w:pPr>
      <w:r w:rsidRPr="00CA7830">
        <w:rPr>
          <w:color w:val="000000" w:themeColor="text1"/>
          <w:sz w:val="22"/>
          <w:szCs w:val="22"/>
        </w:rPr>
        <w:t>Pfizer Europe MA EEIG</w:t>
      </w:r>
    </w:p>
    <w:p w14:paraId="1ADA7321" w14:textId="77777777" w:rsidR="005F05CF" w:rsidRPr="00CA7830" w:rsidRDefault="005F05CF" w:rsidP="005F05CF">
      <w:pPr>
        <w:rPr>
          <w:color w:val="000000" w:themeColor="text1"/>
          <w:sz w:val="22"/>
          <w:szCs w:val="22"/>
        </w:rPr>
      </w:pPr>
      <w:r w:rsidRPr="00CA7830">
        <w:rPr>
          <w:color w:val="000000" w:themeColor="text1"/>
          <w:sz w:val="22"/>
          <w:szCs w:val="22"/>
        </w:rPr>
        <w:t>Boulevard de la Plaine 17</w:t>
      </w:r>
    </w:p>
    <w:p w14:paraId="497F8AF6" w14:textId="77777777" w:rsidR="005F05CF" w:rsidRPr="00903C0F" w:rsidRDefault="005F05CF" w:rsidP="005F05CF">
      <w:pPr>
        <w:rPr>
          <w:color w:val="000000" w:themeColor="text1"/>
          <w:sz w:val="22"/>
          <w:szCs w:val="22"/>
        </w:rPr>
      </w:pPr>
      <w:r w:rsidRPr="00903C0F">
        <w:rPr>
          <w:color w:val="000000" w:themeColor="text1"/>
          <w:sz w:val="22"/>
          <w:szCs w:val="22"/>
        </w:rPr>
        <w:t xml:space="preserve">1050 </w:t>
      </w:r>
      <w:r w:rsidR="00F9415A" w:rsidRPr="00903C0F">
        <w:rPr>
          <w:color w:val="000000" w:themeColor="text1"/>
          <w:sz w:val="22"/>
          <w:szCs w:val="22"/>
        </w:rPr>
        <w:t>Brüssel</w:t>
      </w:r>
    </w:p>
    <w:p w14:paraId="3D02CE44" w14:textId="77777777" w:rsidR="005F05CF" w:rsidRPr="00903C0F" w:rsidRDefault="005F05CF" w:rsidP="005F05CF">
      <w:pPr>
        <w:rPr>
          <w:color w:val="000000" w:themeColor="text1"/>
          <w:sz w:val="22"/>
          <w:szCs w:val="22"/>
        </w:rPr>
      </w:pPr>
      <w:r w:rsidRPr="00903C0F">
        <w:rPr>
          <w:color w:val="000000" w:themeColor="text1"/>
          <w:sz w:val="22"/>
          <w:szCs w:val="22"/>
        </w:rPr>
        <w:t>Belgien</w:t>
      </w:r>
    </w:p>
    <w:p w14:paraId="2FAFEACF" w14:textId="77777777" w:rsidR="000441A3" w:rsidRPr="00903C0F" w:rsidRDefault="000441A3">
      <w:pPr>
        <w:ind w:left="567" w:hanging="567"/>
        <w:rPr>
          <w:color w:val="000000" w:themeColor="text1"/>
          <w:sz w:val="22"/>
          <w:szCs w:val="22"/>
        </w:rPr>
      </w:pPr>
    </w:p>
    <w:p w14:paraId="0ACFD474" w14:textId="77777777" w:rsidR="000441A3" w:rsidRPr="00903C0F" w:rsidRDefault="000441A3">
      <w:pPr>
        <w:ind w:left="567" w:hanging="567"/>
        <w:rPr>
          <w:color w:val="000000" w:themeColor="text1"/>
          <w:sz w:val="22"/>
          <w:szCs w:val="22"/>
        </w:rPr>
      </w:pPr>
    </w:p>
    <w:p w14:paraId="62162408"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b/>
          <w:color w:val="000000" w:themeColor="text1"/>
          <w:sz w:val="22"/>
          <w:szCs w:val="22"/>
        </w:rPr>
      </w:pPr>
      <w:r w:rsidRPr="00903C0F">
        <w:rPr>
          <w:b/>
          <w:color w:val="000000" w:themeColor="text1"/>
          <w:sz w:val="22"/>
          <w:szCs w:val="22"/>
        </w:rPr>
        <w:t>12.</w:t>
      </w:r>
      <w:r w:rsidRPr="00903C0F">
        <w:rPr>
          <w:b/>
          <w:color w:val="000000" w:themeColor="text1"/>
          <w:sz w:val="22"/>
          <w:szCs w:val="22"/>
        </w:rPr>
        <w:tab/>
        <w:t>ZULASSUNGSNUMMER(N)</w:t>
      </w:r>
    </w:p>
    <w:p w14:paraId="06712219" w14:textId="77777777" w:rsidR="000441A3" w:rsidRPr="00903C0F" w:rsidRDefault="000441A3" w:rsidP="00E00A2D">
      <w:pPr>
        <w:pStyle w:val="Header"/>
        <w:tabs>
          <w:tab w:val="left" w:pos="708"/>
        </w:tabs>
        <w:rPr>
          <w:color w:val="000000" w:themeColor="text1"/>
          <w:szCs w:val="22"/>
        </w:rPr>
      </w:pPr>
    </w:p>
    <w:p w14:paraId="3D35CEBB" w14:textId="77777777" w:rsidR="000441A3" w:rsidRPr="00903C0F" w:rsidRDefault="000441A3" w:rsidP="00E00A2D">
      <w:pPr>
        <w:pStyle w:val="Header"/>
        <w:tabs>
          <w:tab w:val="left" w:pos="708"/>
        </w:tabs>
        <w:rPr>
          <w:bCs/>
          <w:color w:val="000000" w:themeColor="text1"/>
          <w:szCs w:val="22"/>
          <w:highlight w:val="lightGray"/>
        </w:rPr>
      </w:pPr>
      <w:r w:rsidRPr="00903C0F">
        <w:rPr>
          <w:bCs/>
          <w:color w:val="000000" w:themeColor="text1"/>
          <w:szCs w:val="22"/>
        </w:rPr>
        <w:t xml:space="preserve">EU/1/02/212/001 </w:t>
      </w:r>
      <w:r w:rsidRPr="00903C0F">
        <w:rPr>
          <w:bCs/>
          <w:color w:val="000000" w:themeColor="text1"/>
          <w:szCs w:val="22"/>
          <w:highlight w:val="lightGray"/>
        </w:rPr>
        <w:t>2 Filmtabletten</w:t>
      </w:r>
    </w:p>
    <w:p w14:paraId="5448B7DF" w14:textId="77777777" w:rsidR="000441A3" w:rsidRPr="00903C0F" w:rsidRDefault="000441A3" w:rsidP="00E00A2D">
      <w:pPr>
        <w:pStyle w:val="Header"/>
        <w:tabs>
          <w:tab w:val="left" w:pos="708"/>
        </w:tabs>
        <w:rPr>
          <w:bCs/>
          <w:color w:val="000000" w:themeColor="text1"/>
          <w:szCs w:val="22"/>
          <w:highlight w:val="lightGray"/>
        </w:rPr>
      </w:pPr>
      <w:r w:rsidRPr="00903C0F">
        <w:rPr>
          <w:bCs/>
          <w:color w:val="000000" w:themeColor="text1"/>
          <w:szCs w:val="22"/>
          <w:highlight w:val="lightGray"/>
        </w:rPr>
        <w:t>EU/1/02/212/002 10 Filmtabletten</w:t>
      </w:r>
    </w:p>
    <w:p w14:paraId="04C2BAFC" w14:textId="77777777" w:rsidR="000441A3" w:rsidRPr="00903C0F" w:rsidRDefault="000441A3" w:rsidP="00E00A2D">
      <w:pPr>
        <w:pStyle w:val="Header"/>
        <w:tabs>
          <w:tab w:val="left" w:pos="708"/>
        </w:tabs>
        <w:rPr>
          <w:bCs/>
          <w:color w:val="000000" w:themeColor="text1"/>
          <w:szCs w:val="22"/>
          <w:highlight w:val="lightGray"/>
        </w:rPr>
      </w:pPr>
      <w:r w:rsidRPr="00903C0F">
        <w:rPr>
          <w:bCs/>
          <w:color w:val="000000" w:themeColor="text1"/>
          <w:szCs w:val="22"/>
          <w:highlight w:val="lightGray"/>
        </w:rPr>
        <w:t>EU/1/02/212/003 14 Filmtabletten</w:t>
      </w:r>
    </w:p>
    <w:p w14:paraId="3D8C0846" w14:textId="77777777" w:rsidR="000441A3" w:rsidRPr="00903C0F" w:rsidRDefault="000441A3" w:rsidP="00E00A2D">
      <w:pPr>
        <w:pStyle w:val="Header"/>
        <w:tabs>
          <w:tab w:val="left" w:pos="708"/>
        </w:tabs>
        <w:rPr>
          <w:bCs/>
          <w:color w:val="000000" w:themeColor="text1"/>
          <w:szCs w:val="22"/>
          <w:highlight w:val="lightGray"/>
        </w:rPr>
      </w:pPr>
      <w:r w:rsidRPr="00903C0F">
        <w:rPr>
          <w:bCs/>
          <w:color w:val="000000" w:themeColor="text1"/>
          <w:szCs w:val="22"/>
          <w:highlight w:val="lightGray"/>
        </w:rPr>
        <w:t>EU/1/02/212/004 20 Filmtabletten</w:t>
      </w:r>
    </w:p>
    <w:p w14:paraId="40263E25" w14:textId="77777777" w:rsidR="000441A3" w:rsidRPr="00903C0F" w:rsidRDefault="000441A3" w:rsidP="00E00A2D">
      <w:pPr>
        <w:pStyle w:val="Header"/>
        <w:tabs>
          <w:tab w:val="left" w:pos="708"/>
        </w:tabs>
        <w:rPr>
          <w:bCs/>
          <w:color w:val="000000" w:themeColor="text1"/>
          <w:szCs w:val="22"/>
          <w:highlight w:val="lightGray"/>
        </w:rPr>
      </w:pPr>
      <w:r w:rsidRPr="00903C0F">
        <w:rPr>
          <w:bCs/>
          <w:color w:val="000000" w:themeColor="text1"/>
          <w:szCs w:val="22"/>
          <w:highlight w:val="lightGray"/>
        </w:rPr>
        <w:t>EU/1/02/212/005 28 Filmtabletten</w:t>
      </w:r>
    </w:p>
    <w:p w14:paraId="162AEDAE" w14:textId="77777777" w:rsidR="000441A3" w:rsidRPr="00903C0F" w:rsidRDefault="000441A3" w:rsidP="00E00A2D">
      <w:pPr>
        <w:pStyle w:val="Header"/>
        <w:tabs>
          <w:tab w:val="left" w:pos="708"/>
        </w:tabs>
        <w:rPr>
          <w:bCs/>
          <w:color w:val="000000" w:themeColor="text1"/>
          <w:szCs w:val="22"/>
          <w:highlight w:val="lightGray"/>
        </w:rPr>
      </w:pPr>
      <w:r w:rsidRPr="00903C0F">
        <w:rPr>
          <w:bCs/>
          <w:color w:val="000000" w:themeColor="text1"/>
          <w:szCs w:val="22"/>
          <w:highlight w:val="lightGray"/>
        </w:rPr>
        <w:t>EU/1/02/212/006 30 Filmtabletten</w:t>
      </w:r>
    </w:p>
    <w:p w14:paraId="07ECF6B2" w14:textId="77777777" w:rsidR="000441A3" w:rsidRPr="00903C0F" w:rsidRDefault="000441A3" w:rsidP="00E00A2D">
      <w:pPr>
        <w:pStyle w:val="Header"/>
        <w:tabs>
          <w:tab w:val="left" w:pos="708"/>
        </w:tabs>
        <w:rPr>
          <w:bCs/>
          <w:color w:val="000000" w:themeColor="text1"/>
          <w:szCs w:val="22"/>
          <w:highlight w:val="lightGray"/>
        </w:rPr>
      </w:pPr>
      <w:r w:rsidRPr="00903C0F">
        <w:rPr>
          <w:bCs/>
          <w:color w:val="000000" w:themeColor="text1"/>
          <w:szCs w:val="22"/>
          <w:highlight w:val="lightGray"/>
        </w:rPr>
        <w:t>EU/1/02/212/007 50 Filmtabletten</w:t>
      </w:r>
    </w:p>
    <w:p w14:paraId="28C0ACE8" w14:textId="77777777" w:rsidR="000441A3" w:rsidRPr="00903C0F" w:rsidRDefault="000441A3" w:rsidP="00E00A2D">
      <w:pPr>
        <w:pStyle w:val="Header"/>
        <w:tabs>
          <w:tab w:val="left" w:pos="708"/>
        </w:tabs>
        <w:rPr>
          <w:bCs/>
          <w:color w:val="000000" w:themeColor="text1"/>
          <w:szCs w:val="22"/>
          <w:highlight w:val="lightGray"/>
        </w:rPr>
      </w:pPr>
      <w:r w:rsidRPr="00903C0F">
        <w:rPr>
          <w:bCs/>
          <w:color w:val="000000" w:themeColor="text1"/>
          <w:szCs w:val="22"/>
          <w:highlight w:val="lightGray"/>
        </w:rPr>
        <w:t>EU/1/02/212/008 56 Filmtabletten</w:t>
      </w:r>
    </w:p>
    <w:p w14:paraId="02B61A80" w14:textId="77777777" w:rsidR="000441A3" w:rsidRPr="00903C0F" w:rsidRDefault="000441A3" w:rsidP="00E00A2D">
      <w:pPr>
        <w:pStyle w:val="Header"/>
        <w:tabs>
          <w:tab w:val="left" w:pos="708"/>
        </w:tabs>
        <w:rPr>
          <w:color w:val="000000" w:themeColor="text1"/>
          <w:szCs w:val="22"/>
        </w:rPr>
      </w:pPr>
      <w:r w:rsidRPr="00903C0F">
        <w:rPr>
          <w:bCs/>
          <w:color w:val="000000" w:themeColor="text1"/>
          <w:szCs w:val="22"/>
          <w:highlight w:val="lightGray"/>
        </w:rPr>
        <w:t>EU/1/02/212/009 100 Filmtabletten</w:t>
      </w:r>
    </w:p>
    <w:p w14:paraId="1F23484A" w14:textId="77777777" w:rsidR="003A0259" w:rsidRPr="00903C0F" w:rsidRDefault="003A0259" w:rsidP="003A0259">
      <w:pPr>
        <w:pStyle w:val="Header"/>
        <w:tabs>
          <w:tab w:val="left" w:pos="708"/>
        </w:tabs>
        <w:rPr>
          <w:bCs/>
          <w:color w:val="000000" w:themeColor="text1"/>
          <w:szCs w:val="22"/>
          <w:highlight w:val="lightGray"/>
        </w:rPr>
      </w:pPr>
      <w:r w:rsidRPr="00903C0F">
        <w:rPr>
          <w:bCs/>
          <w:color w:val="000000" w:themeColor="text1"/>
          <w:szCs w:val="22"/>
          <w:highlight w:val="lightGray"/>
        </w:rPr>
        <w:t>EU/1/02/212/028 2 Filmtabletten</w:t>
      </w:r>
    </w:p>
    <w:p w14:paraId="279903AC" w14:textId="77777777" w:rsidR="003A0259" w:rsidRPr="00903C0F" w:rsidRDefault="002B0E77" w:rsidP="003A0259">
      <w:pPr>
        <w:pStyle w:val="Header"/>
        <w:tabs>
          <w:tab w:val="left" w:pos="708"/>
        </w:tabs>
        <w:rPr>
          <w:bCs/>
          <w:color w:val="000000" w:themeColor="text1"/>
          <w:szCs w:val="22"/>
          <w:highlight w:val="lightGray"/>
        </w:rPr>
      </w:pPr>
      <w:r w:rsidRPr="00903C0F">
        <w:rPr>
          <w:bCs/>
          <w:color w:val="000000" w:themeColor="text1"/>
          <w:szCs w:val="22"/>
          <w:highlight w:val="lightGray"/>
        </w:rPr>
        <w:t>EU/1/02/212/029</w:t>
      </w:r>
      <w:r w:rsidR="003A0259" w:rsidRPr="00903C0F">
        <w:rPr>
          <w:bCs/>
          <w:color w:val="000000" w:themeColor="text1"/>
          <w:szCs w:val="22"/>
          <w:highlight w:val="lightGray"/>
        </w:rPr>
        <w:t xml:space="preserve"> 10 Filmtabletten</w:t>
      </w:r>
    </w:p>
    <w:p w14:paraId="342E9E39" w14:textId="77777777" w:rsidR="003A0259" w:rsidRPr="00903C0F" w:rsidRDefault="002B0E77" w:rsidP="003A0259">
      <w:pPr>
        <w:pStyle w:val="Header"/>
        <w:tabs>
          <w:tab w:val="left" w:pos="708"/>
        </w:tabs>
        <w:rPr>
          <w:bCs/>
          <w:color w:val="000000" w:themeColor="text1"/>
          <w:szCs w:val="22"/>
          <w:highlight w:val="lightGray"/>
        </w:rPr>
      </w:pPr>
      <w:r w:rsidRPr="00903C0F">
        <w:rPr>
          <w:bCs/>
          <w:color w:val="000000" w:themeColor="text1"/>
          <w:szCs w:val="22"/>
          <w:highlight w:val="lightGray"/>
        </w:rPr>
        <w:t>EU/1/02/212/030</w:t>
      </w:r>
      <w:r w:rsidR="003A0259" w:rsidRPr="00903C0F">
        <w:rPr>
          <w:bCs/>
          <w:color w:val="000000" w:themeColor="text1"/>
          <w:szCs w:val="22"/>
          <w:highlight w:val="lightGray"/>
        </w:rPr>
        <w:t xml:space="preserve"> 14 Filmtabletten</w:t>
      </w:r>
    </w:p>
    <w:p w14:paraId="7B78C825" w14:textId="77777777" w:rsidR="003A0259" w:rsidRPr="00903C0F" w:rsidRDefault="002B0E77" w:rsidP="003A0259">
      <w:pPr>
        <w:pStyle w:val="Header"/>
        <w:tabs>
          <w:tab w:val="left" w:pos="708"/>
        </w:tabs>
        <w:rPr>
          <w:bCs/>
          <w:color w:val="000000" w:themeColor="text1"/>
          <w:szCs w:val="22"/>
          <w:highlight w:val="lightGray"/>
        </w:rPr>
      </w:pPr>
      <w:r w:rsidRPr="00903C0F">
        <w:rPr>
          <w:bCs/>
          <w:color w:val="000000" w:themeColor="text1"/>
          <w:szCs w:val="22"/>
          <w:highlight w:val="lightGray"/>
        </w:rPr>
        <w:t>EU/1/02/212/031</w:t>
      </w:r>
      <w:r w:rsidR="003A0259" w:rsidRPr="00903C0F">
        <w:rPr>
          <w:bCs/>
          <w:color w:val="000000" w:themeColor="text1"/>
          <w:szCs w:val="22"/>
          <w:highlight w:val="lightGray"/>
        </w:rPr>
        <w:t xml:space="preserve"> 20 Filmtabletten</w:t>
      </w:r>
    </w:p>
    <w:p w14:paraId="63A332AB" w14:textId="77777777" w:rsidR="003A0259" w:rsidRPr="00903C0F" w:rsidRDefault="002B0E77" w:rsidP="003A0259">
      <w:pPr>
        <w:pStyle w:val="Header"/>
        <w:tabs>
          <w:tab w:val="left" w:pos="708"/>
        </w:tabs>
        <w:rPr>
          <w:bCs/>
          <w:color w:val="000000" w:themeColor="text1"/>
          <w:szCs w:val="22"/>
          <w:highlight w:val="lightGray"/>
        </w:rPr>
      </w:pPr>
      <w:r w:rsidRPr="00903C0F">
        <w:rPr>
          <w:bCs/>
          <w:color w:val="000000" w:themeColor="text1"/>
          <w:szCs w:val="22"/>
          <w:highlight w:val="lightGray"/>
        </w:rPr>
        <w:t>EU/1/02/212/032</w:t>
      </w:r>
      <w:r w:rsidR="003A0259" w:rsidRPr="00903C0F">
        <w:rPr>
          <w:bCs/>
          <w:color w:val="000000" w:themeColor="text1"/>
          <w:szCs w:val="22"/>
          <w:highlight w:val="lightGray"/>
        </w:rPr>
        <w:t xml:space="preserve"> 28 Filmtabletten</w:t>
      </w:r>
    </w:p>
    <w:p w14:paraId="06DBB473" w14:textId="77777777" w:rsidR="003A0259" w:rsidRPr="00903C0F" w:rsidRDefault="002B0E77" w:rsidP="003A0259">
      <w:pPr>
        <w:pStyle w:val="Header"/>
        <w:tabs>
          <w:tab w:val="left" w:pos="708"/>
        </w:tabs>
        <w:rPr>
          <w:bCs/>
          <w:color w:val="000000" w:themeColor="text1"/>
          <w:szCs w:val="22"/>
          <w:highlight w:val="lightGray"/>
        </w:rPr>
      </w:pPr>
      <w:r w:rsidRPr="00903C0F">
        <w:rPr>
          <w:bCs/>
          <w:color w:val="000000" w:themeColor="text1"/>
          <w:szCs w:val="22"/>
          <w:highlight w:val="lightGray"/>
        </w:rPr>
        <w:t>EU/1/02/212/033</w:t>
      </w:r>
      <w:r w:rsidR="003A0259" w:rsidRPr="00903C0F">
        <w:rPr>
          <w:bCs/>
          <w:color w:val="000000" w:themeColor="text1"/>
          <w:szCs w:val="22"/>
          <w:highlight w:val="lightGray"/>
        </w:rPr>
        <w:t xml:space="preserve"> 30 Filmtabletten</w:t>
      </w:r>
    </w:p>
    <w:p w14:paraId="35A64997" w14:textId="77777777" w:rsidR="003A0259" w:rsidRPr="00903C0F" w:rsidRDefault="002B0E77" w:rsidP="003A0259">
      <w:pPr>
        <w:pStyle w:val="Header"/>
        <w:tabs>
          <w:tab w:val="left" w:pos="708"/>
        </w:tabs>
        <w:rPr>
          <w:bCs/>
          <w:color w:val="000000" w:themeColor="text1"/>
          <w:szCs w:val="22"/>
          <w:highlight w:val="lightGray"/>
        </w:rPr>
      </w:pPr>
      <w:r w:rsidRPr="00903C0F">
        <w:rPr>
          <w:bCs/>
          <w:color w:val="000000" w:themeColor="text1"/>
          <w:szCs w:val="22"/>
          <w:highlight w:val="lightGray"/>
        </w:rPr>
        <w:t>EU/1/02/212/034</w:t>
      </w:r>
      <w:r w:rsidR="003A0259" w:rsidRPr="00903C0F">
        <w:rPr>
          <w:bCs/>
          <w:color w:val="000000" w:themeColor="text1"/>
          <w:szCs w:val="22"/>
          <w:highlight w:val="lightGray"/>
        </w:rPr>
        <w:t xml:space="preserve"> 50 Filmtabletten</w:t>
      </w:r>
    </w:p>
    <w:p w14:paraId="4761E6F8" w14:textId="77777777" w:rsidR="003A0259" w:rsidRPr="00903C0F" w:rsidRDefault="002B0E77" w:rsidP="003A0259">
      <w:pPr>
        <w:pStyle w:val="Header"/>
        <w:tabs>
          <w:tab w:val="left" w:pos="708"/>
        </w:tabs>
        <w:rPr>
          <w:bCs/>
          <w:color w:val="000000" w:themeColor="text1"/>
          <w:szCs w:val="22"/>
          <w:highlight w:val="lightGray"/>
        </w:rPr>
      </w:pPr>
      <w:r w:rsidRPr="00903C0F">
        <w:rPr>
          <w:bCs/>
          <w:color w:val="000000" w:themeColor="text1"/>
          <w:szCs w:val="22"/>
          <w:highlight w:val="lightGray"/>
        </w:rPr>
        <w:t>EU/1/02/212/035</w:t>
      </w:r>
      <w:r w:rsidR="003A0259" w:rsidRPr="00903C0F">
        <w:rPr>
          <w:bCs/>
          <w:color w:val="000000" w:themeColor="text1"/>
          <w:szCs w:val="22"/>
          <w:highlight w:val="lightGray"/>
        </w:rPr>
        <w:t xml:space="preserve"> 56 Filmtabletten</w:t>
      </w:r>
    </w:p>
    <w:p w14:paraId="11E68C04" w14:textId="77777777" w:rsidR="003A0259" w:rsidRPr="00903C0F" w:rsidRDefault="002B0E77" w:rsidP="003A0259">
      <w:pPr>
        <w:pStyle w:val="Header"/>
        <w:tabs>
          <w:tab w:val="left" w:pos="708"/>
        </w:tabs>
        <w:rPr>
          <w:color w:val="000000" w:themeColor="text1"/>
          <w:szCs w:val="22"/>
        </w:rPr>
      </w:pPr>
      <w:r w:rsidRPr="00903C0F">
        <w:rPr>
          <w:bCs/>
          <w:color w:val="000000" w:themeColor="text1"/>
          <w:szCs w:val="22"/>
          <w:highlight w:val="lightGray"/>
        </w:rPr>
        <w:t>EU/1/02/212/036</w:t>
      </w:r>
      <w:r w:rsidR="003A0259" w:rsidRPr="00903C0F">
        <w:rPr>
          <w:bCs/>
          <w:color w:val="000000" w:themeColor="text1"/>
          <w:szCs w:val="22"/>
          <w:highlight w:val="lightGray"/>
        </w:rPr>
        <w:t xml:space="preserve"> 100 Filmtabletten</w:t>
      </w:r>
    </w:p>
    <w:p w14:paraId="549639B6" w14:textId="77777777" w:rsidR="000441A3" w:rsidRPr="00903C0F" w:rsidRDefault="000441A3">
      <w:pPr>
        <w:rPr>
          <w:color w:val="000000" w:themeColor="text1"/>
          <w:sz w:val="22"/>
          <w:szCs w:val="22"/>
        </w:rPr>
      </w:pPr>
    </w:p>
    <w:p w14:paraId="2230E72A" w14:textId="77777777" w:rsidR="00655E7C" w:rsidRPr="00903C0F" w:rsidRDefault="00655E7C">
      <w:pPr>
        <w:rPr>
          <w:color w:val="000000" w:themeColor="text1"/>
          <w:sz w:val="22"/>
          <w:szCs w:val="22"/>
        </w:rPr>
      </w:pPr>
    </w:p>
    <w:p w14:paraId="49210D40"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13.</w:t>
      </w:r>
      <w:r w:rsidRPr="00903C0F">
        <w:rPr>
          <w:b/>
          <w:color w:val="000000" w:themeColor="text1"/>
          <w:sz w:val="22"/>
          <w:szCs w:val="22"/>
        </w:rPr>
        <w:tab/>
        <w:t>CHARGENBEZEICHNUNG</w:t>
      </w:r>
    </w:p>
    <w:p w14:paraId="140625AC" w14:textId="77777777" w:rsidR="000441A3" w:rsidRPr="00903C0F" w:rsidRDefault="000441A3">
      <w:pPr>
        <w:pStyle w:val="Header"/>
        <w:tabs>
          <w:tab w:val="left" w:pos="708"/>
        </w:tabs>
        <w:rPr>
          <w:color w:val="000000" w:themeColor="text1"/>
          <w:szCs w:val="22"/>
        </w:rPr>
      </w:pPr>
    </w:p>
    <w:p w14:paraId="4ADFEDA8" w14:textId="77777777" w:rsidR="000441A3" w:rsidRPr="00903C0F" w:rsidRDefault="000441A3">
      <w:pPr>
        <w:rPr>
          <w:color w:val="000000" w:themeColor="text1"/>
          <w:sz w:val="22"/>
          <w:szCs w:val="22"/>
        </w:rPr>
      </w:pPr>
      <w:r w:rsidRPr="00903C0F">
        <w:rPr>
          <w:color w:val="000000" w:themeColor="text1"/>
          <w:sz w:val="22"/>
          <w:szCs w:val="22"/>
        </w:rPr>
        <w:t>Ch.-B.</w:t>
      </w:r>
    </w:p>
    <w:p w14:paraId="0BAD2C63" w14:textId="77777777" w:rsidR="000441A3" w:rsidRPr="00903C0F" w:rsidRDefault="000441A3">
      <w:pPr>
        <w:rPr>
          <w:color w:val="000000" w:themeColor="text1"/>
          <w:sz w:val="22"/>
          <w:szCs w:val="22"/>
        </w:rPr>
      </w:pPr>
    </w:p>
    <w:p w14:paraId="0D8C8A17" w14:textId="77777777" w:rsidR="000441A3" w:rsidRPr="00903C0F" w:rsidRDefault="000441A3">
      <w:pPr>
        <w:rPr>
          <w:color w:val="000000" w:themeColor="text1"/>
          <w:sz w:val="22"/>
          <w:szCs w:val="22"/>
        </w:rPr>
      </w:pPr>
    </w:p>
    <w:p w14:paraId="639A49B4"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14.</w:t>
      </w:r>
      <w:r w:rsidRPr="00903C0F">
        <w:rPr>
          <w:b/>
          <w:color w:val="000000" w:themeColor="text1"/>
          <w:sz w:val="22"/>
          <w:szCs w:val="22"/>
        </w:rPr>
        <w:tab/>
        <w:t>VERKAUFSABGRENZUNG</w:t>
      </w:r>
    </w:p>
    <w:p w14:paraId="310A64D2" w14:textId="77777777" w:rsidR="000441A3" w:rsidRPr="00903C0F" w:rsidRDefault="000441A3">
      <w:pPr>
        <w:rPr>
          <w:color w:val="000000" w:themeColor="text1"/>
          <w:sz w:val="22"/>
          <w:szCs w:val="22"/>
        </w:rPr>
      </w:pPr>
    </w:p>
    <w:p w14:paraId="76CA8B60" w14:textId="77777777" w:rsidR="000441A3" w:rsidRPr="00903C0F" w:rsidRDefault="000441A3">
      <w:pPr>
        <w:rPr>
          <w:color w:val="000000" w:themeColor="text1"/>
          <w:sz w:val="22"/>
          <w:szCs w:val="22"/>
        </w:rPr>
      </w:pPr>
    </w:p>
    <w:p w14:paraId="5351DFD4" w14:textId="77777777" w:rsidR="000441A3" w:rsidRPr="00903C0F" w:rsidRDefault="000441A3">
      <w:pPr>
        <w:numPr>
          <w:ilvl w:val="0"/>
          <w:numId w:val="17"/>
        </w:numPr>
        <w:pBdr>
          <w:top w:val="single" w:sz="4" w:space="1" w:color="auto"/>
          <w:left w:val="single" w:sz="4" w:space="4" w:color="auto"/>
          <w:bottom w:val="single" w:sz="4" w:space="1" w:color="auto"/>
          <w:right w:val="single" w:sz="4" w:space="4" w:color="auto"/>
        </w:pBdr>
        <w:tabs>
          <w:tab w:val="clear" w:pos="924"/>
          <w:tab w:val="num" w:pos="567"/>
          <w:tab w:val="right" w:pos="9072"/>
        </w:tabs>
        <w:ind w:left="567" w:hanging="567"/>
        <w:rPr>
          <w:b/>
          <w:color w:val="000000" w:themeColor="text1"/>
          <w:sz w:val="22"/>
          <w:szCs w:val="22"/>
        </w:rPr>
      </w:pPr>
      <w:r w:rsidRPr="00903C0F">
        <w:rPr>
          <w:b/>
          <w:color w:val="000000" w:themeColor="text1"/>
          <w:sz w:val="22"/>
          <w:szCs w:val="22"/>
        </w:rPr>
        <w:t>HINWEISE FÜR DEN GEBRAUCH</w:t>
      </w:r>
    </w:p>
    <w:p w14:paraId="0704AEE5" w14:textId="77777777" w:rsidR="000441A3" w:rsidRPr="00903C0F" w:rsidRDefault="000441A3">
      <w:pPr>
        <w:tabs>
          <w:tab w:val="num" w:pos="567"/>
          <w:tab w:val="right" w:pos="9072"/>
        </w:tabs>
        <w:rPr>
          <w:b/>
          <w:color w:val="000000" w:themeColor="text1"/>
          <w:sz w:val="22"/>
          <w:szCs w:val="22"/>
        </w:rPr>
      </w:pPr>
    </w:p>
    <w:p w14:paraId="59B649BA" w14:textId="77777777" w:rsidR="000441A3" w:rsidRPr="00903C0F" w:rsidRDefault="000441A3">
      <w:pPr>
        <w:rPr>
          <w:color w:val="000000" w:themeColor="text1"/>
          <w:sz w:val="22"/>
          <w:szCs w:val="22"/>
        </w:rPr>
      </w:pPr>
    </w:p>
    <w:p w14:paraId="413749CC" w14:textId="77777777" w:rsidR="000441A3" w:rsidRPr="00903C0F" w:rsidRDefault="000441A3" w:rsidP="00F743BA">
      <w:pPr>
        <w:keepNext/>
        <w:numPr>
          <w:ilvl w:val="0"/>
          <w:numId w:val="17"/>
        </w:numPr>
        <w:pBdr>
          <w:top w:val="single" w:sz="4" w:space="1" w:color="auto"/>
          <w:left w:val="single" w:sz="4" w:space="4" w:color="auto"/>
          <w:bottom w:val="single" w:sz="4" w:space="1" w:color="auto"/>
          <w:right w:val="single" w:sz="4" w:space="4" w:color="auto"/>
        </w:pBdr>
        <w:tabs>
          <w:tab w:val="clear" w:pos="924"/>
          <w:tab w:val="num" w:pos="567"/>
          <w:tab w:val="right" w:pos="9072"/>
        </w:tabs>
        <w:ind w:hanging="924"/>
        <w:rPr>
          <w:b/>
          <w:color w:val="000000" w:themeColor="text1"/>
          <w:sz w:val="22"/>
          <w:szCs w:val="22"/>
        </w:rPr>
      </w:pPr>
      <w:r w:rsidRPr="00903C0F">
        <w:rPr>
          <w:b/>
          <w:color w:val="000000" w:themeColor="text1"/>
          <w:sz w:val="22"/>
          <w:szCs w:val="22"/>
        </w:rPr>
        <w:t>ANGABEN IN BLINDENSCHRIFT</w:t>
      </w:r>
    </w:p>
    <w:p w14:paraId="0117002A" w14:textId="77777777" w:rsidR="000441A3" w:rsidRPr="00903C0F" w:rsidRDefault="000441A3" w:rsidP="00F743BA">
      <w:pPr>
        <w:keepNext/>
        <w:rPr>
          <w:b/>
          <w:bCs/>
          <w:color w:val="000000" w:themeColor="text1"/>
          <w:sz w:val="22"/>
          <w:szCs w:val="22"/>
        </w:rPr>
      </w:pPr>
    </w:p>
    <w:p w14:paraId="6A6DF1B2" w14:textId="77777777" w:rsidR="000441A3" w:rsidRPr="00903C0F" w:rsidRDefault="000441A3" w:rsidP="00F743BA">
      <w:pPr>
        <w:keepNext/>
        <w:rPr>
          <w:color w:val="000000" w:themeColor="text1"/>
          <w:sz w:val="22"/>
          <w:szCs w:val="22"/>
        </w:rPr>
      </w:pPr>
      <w:r w:rsidRPr="00903C0F">
        <w:rPr>
          <w:color w:val="000000" w:themeColor="text1"/>
          <w:sz w:val="22"/>
          <w:szCs w:val="22"/>
        </w:rPr>
        <w:t>VFEND 50 mg</w:t>
      </w:r>
    </w:p>
    <w:p w14:paraId="16DE1A7A" w14:textId="77777777" w:rsidR="000441A3" w:rsidRPr="00903C0F" w:rsidRDefault="000441A3" w:rsidP="00F37F1C">
      <w:pPr>
        <w:keepLines/>
        <w:widowControl w:val="0"/>
        <w:rPr>
          <w:b/>
          <w:bCs/>
          <w:color w:val="000000" w:themeColor="text1"/>
          <w:sz w:val="22"/>
          <w:szCs w:val="22"/>
        </w:rPr>
      </w:pPr>
    </w:p>
    <w:p w14:paraId="61AA6CF8" w14:textId="77777777" w:rsidR="00D907BA" w:rsidRPr="00903C0F" w:rsidRDefault="00D907BA" w:rsidP="00F37F1C">
      <w:pPr>
        <w:keepLines/>
        <w:widowControl w:val="0"/>
        <w:rPr>
          <w:b/>
          <w:bCs/>
          <w:color w:val="000000" w:themeColor="text1"/>
          <w:sz w:val="22"/>
          <w:szCs w:val="22"/>
        </w:rPr>
      </w:pPr>
    </w:p>
    <w:p w14:paraId="62235E34" w14:textId="77777777" w:rsidR="005B2930" w:rsidRPr="00903C0F" w:rsidRDefault="005B2930" w:rsidP="00F37F1C">
      <w:pPr>
        <w:keepLines/>
        <w:widowControl w:val="0"/>
        <w:numPr>
          <w:ilvl w:val="0"/>
          <w:numId w:val="100"/>
        </w:numPr>
        <w:pBdr>
          <w:top w:val="single" w:sz="4" w:space="1" w:color="auto"/>
          <w:left w:val="single" w:sz="4" w:space="4" w:color="auto"/>
          <w:bottom w:val="single" w:sz="4" w:space="1" w:color="auto"/>
          <w:right w:val="single" w:sz="4" w:space="4" w:color="auto"/>
        </w:pBdr>
        <w:tabs>
          <w:tab w:val="left" w:pos="567"/>
        </w:tabs>
        <w:spacing w:line="260" w:lineRule="exact"/>
        <w:ind w:hanging="1647"/>
        <w:outlineLvl w:val="0"/>
        <w:rPr>
          <w:i/>
          <w:color w:val="000000" w:themeColor="text1"/>
          <w:sz w:val="22"/>
          <w:szCs w:val="22"/>
          <w:lang w:bidi="de-DE"/>
        </w:rPr>
      </w:pPr>
      <w:r w:rsidRPr="00903C0F">
        <w:rPr>
          <w:b/>
          <w:color w:val="000000" w:themeColor="text1"/>
          <w:sz w:val="22"/>
          <w:szCs w:val="22"/>
          <w:lang w:bidi="de-DE"/>
        </w:rPr>
        <w:t>INDIVIDUELLES ERKENNUNGSMERKMAL – 2D-BARCODE</w:t>
      </w:r>
    </w:p>
    <w:p w14:paraId="01E1D141" w14:textId="77777777" w:rsidR="005B2930" w:rsidRPr="00903C0F" w:rsidRDefault="005B2930" w:rsidP="00F37F1C">
      <w:pPr>
        <w:keepLines/>
        <w:widowControl w:val="0"/>
        <w:rPr>
          <w:color w:val="000000" w:themeColor="text1"/>
          <w:sz w:val="22"/>
          <w:szCs w:val="22"/>
          <w:lang w:bidi="de-DE"/>
        </w:rPr>
      </w:pPr>
    </w:p>
    <w:p w14:paraId="4F254E5A" w14:textId="77777777" w:rsidR="005B2930" w:rsidRPr="00903C0F" w:rsidRDefault="005B2930" w:rsidP="00F37F1C">
      <w:pPr>
        <w:keepLines/>
        <w:widowControl w:val="0"/>
        <w:tabs>
          <w:tab w:val="left" w:pos="567"/>
        </w:tabs>
        <w:rPr>
          <w:color w:val="000000" w:themeColor="text1"/>
          <w:sz w:val="22"/>
          <w:szCs w:val="22"/>
          <w:shd w:val="clear" w:color="auto" w:fill="CCCCCC"/>
          <w:lang w:bidi="de-DE"/>
        </w:rPr>
      </w:pPr>
      <w:r w:rsidRPr="00903C0F">
        <w:rPr>
          <w:color w:val="000000" w:themeColor="text1"/>
          <w:sz w:val="22"/>
          <w:szCs w:val="22"/>
          <w:highlight w:val="lightGray"/>
          <w:lang w:bidi="de-DE"/>
        </w:rPr>
        <w:t>2D-Barcode mit individuellem Erkennungsmerkmal.</w:t>
      </w:r>
    </w:p>
    <w:p w14:paraId="653BC530" w14:textId="77777777" w:rsidR="005B2930" w:rsidRPr="00903C0F" w:rsidRDefault="005B2930" w:rsidP="00F37F1C">
      <w:pPr>
        <w:keepLines/>
        <w:widowControl w:val="0"/>
        <w:rPr>
          <w:color w:val="000000" w:themeColor="text1"/>
          <w:sz w:val="22"/>
          <w:szCs w:val="22"/>
          <w:lang w:bidi="de-DE"/>
        </w:rPr>
      </w:pPr>
    </w:p>
    <w:p w14:paraId="4108A1E5" w14:textId="77777777" w:rsidR="006D6BCC" w:rsidRPr="00903C0F" w:rsidRDefault="006D6BCC" w:rsidP="00F37F1C">
      <w:pPr>
        <w:keepLines/>
        <w:widowControl w:val="0"/>
        <w:rPr>
          <w:color w:val="000000" w:themeColor="text1"/>
          <w:sz w:val="22"/>
          <w:szCs w:val="22"/>
          <w:lang w:bidi="de-DE"/>
        </w:rPr>
      </w:pPr>
    </w:p>
    <w:p w14:paraId="0337B7C5" w14:textId="77777777" w:rsidR="005B2930" w:rsidRPr="00903C0F" w:rsidRDefault="00655E7C" w:rsidP="00DB4BEF">
      <w:pPr>
        <w:keepNext/>
        <w:keepLines/>
        <w:widowControl w:val="0"/>
        <w:pBdr>
          <w:top w:val="single" w:sz="4" w:space="1" w:color="auto"/>
          <w:left w:val="single" w:sz="4" w:space="4" w:color="auto"/>
          <w:bottom w:val="single" w:sz="4" w:space="1" w:color="auto"/>
          <w:right w:val="single" w:sz="4" w:space="4" w:color="auto"/>
        </w:pBdr>
        <w:tabs>
          <w:tab w:val="left" w:pos="567"/>
        </w:tabs>
        <w:spacing w:line="260" w:lineRule="exact"/>
        <w:ind w:left="567" w:hanging="570"/>
        <w:outlineLvl w:val="0"/>
        <w:rPr>
          <w:i/>
          <w:color w:val="000000" w:themeColor="text1"/>
          <w:sz w:val="22"/>
          <w:szCs w:val="22"/>
          <w:lang w:bidi="de-DE"/>
        </w:rPr>
      </w:pPr>
      <w:r w:rsidRPr="00903C0F">
        <w:rPr>
          <w:b/>
          <w:color w:val="000000" w:themeColor="text1"/>
          <w:sz w:val="22"/>
          <w:szCs w:val="22"/>
          <w:lang w:bidi="de-DE"/>
        </w:rPr>
        <w:t>18.</w:t>
      </w:r>
      <w:r w:rsidRPr="00903C0F">
        <w:rPr>
          <w:b/>
          <w:color w:val="000000" w:themeColor="text1"/>
          <w:sz w:val="22"/>
          <w:szCs w:val="22"/>
          <w:lang w:bidi="de-DE"/>
        </w:rPr>
        <w:tab/>
      </w:r>
      <w:r w:rsidR="005B2930" w:rsidRPr="00903C0F">
        <w:rPr>
          <w:b/>
          <w:color w:val="000000" w:themeColor="text1"/>
          <w:sz w:val="22"/>
          <w:szCs w:val="22"/>
          <w:lang w:bidi="de-DE"/>
        </w:rPr>
        <w:t>INDIVIDUELLES ERKENNUNGSMERKMAL – VOM MENSCHEN LESBARES FORMAT</w:t>
      </w:r>
    </w:p>
    <w:p w14:paraId="0B91B16C" w14:textId="77777777" w:rsidR="005B2930" w:rsidRPr="00903C0F" w:rsidRDefault="005B2930" w:rsidP="006D6BCC">
      <w:pPr>
        <w:keepNext/>
        <w:keepLines/>
        <w:widowControl w:val="0"/>
        <w:rPr>
          <w:color w:val="000000" w:themeColor="text1"/>
          <w:sz w:val="22"/>
          <w:szCs w:val="22"/>
          <w:lang w:bidi="de-DE"/>
        </w:rPr>
      </w:pPr>
    </w:p>
    <w:p w14:paraId="6F504032" w14:textId="77777777" w:rsidR="005B2930" w:rsidRPr="00903C0F" w:rsidRDefault="005B2930" w:rsidP="006D6BCC">
      <w:pPr>
        <w:keepNext/>
        <w:keepLines/>
        <w:widowControl w:val="0"/>
        <w:tabs>
          <w:tab w:val="left" w:pos="567"/>
        </w:tabs>
        <w:spacing w:line="260" w:lineRule="exact"/>
        <w:rPr>
          <w:color w:val="000000" w:themeColor="text1"/>
          <w:sz w:val="22"/>
          <w:szCs w:val="22"/>
          <w:lang w:bidi="de-DE"/>
        </w:rPr>
      </w:pPr>
      <w:r w:rsidRPr="00903C0F">
        <w:rPr>
          <w:color w:val="000000" w:themeColor="text1"/>
          <w:sz w:val="22"/>
          <w:szCs w:val="22"/>
          <w:lang w:bidi="de-DE"/>
        </w:rPr>
        <w:t>PC</w:t>
      </w:r>
    </w:p>
    <w:p w14:paraId="74BBA554" w14:textId="77777777" w:rsidR="005B2930" w:rsidRPr="00903C0F" w:rsidRDefault="005B2930" w:rsidP="006D6BCC">
      <w:pPr>
        <w:keepNext/>
        <w:keepLines/>
        <w:widowControl w:val="0"/>
        <w:tabs>
          <w:tab w:val="left" w:pos="567"/>
        </w:tabs>
        <w:spacing w:line="260" w:lineRule="exact"/>
        <w:rPr>
          <w:color w:val="000000" w:themeColor="text1"/>
          <w:sz w:val="22"/>
          <w:szCs w:val="22"/>
          <w:lang w:bidi="de-DE"/>
        </w:rPr>
      </w:pPr>
      <w:r w:rsidRPr="00903C0F">
        <w:rPr>
          <w:color w:val="000000" w:themeColor="text1"/>
          <w:sz w:val="22"/>
          <w:szCs w:val="22"/>
          <w:lang w:bidi="de-DE"/>
        </w:rPr>
        <w:t>SN</w:t>
      </w:r>
    </w:p>
    <w:p w14:paraId="410017BD" w14:textId="061F5279" w:rsidR="00A50267" w:rsidRPr="00903C0F" w:rsidRDefault="005B2930" w:rsidP="006D6BCC">
      <w:pPr>
        <w:keepNext/>
        <w:keepLines/>
        <w:widowControl w:val="0"/>
        <w:tabs>
          <w:tab w:val="left" w:pos="567"/>
        </w:tabs>
        <w:spacing w:line="260" w:lineRule="exact"/>
        <w:rPr>
          <w:color w:val="000000" w:themeColor="text1"/>
          <w:sz w:val="22"/>
          <w:szCs w:val="22"/>
          <w:lang w:bidi="de-DE"/>
        </w:rPr>
      </w:pPr>
      <w:r w:rsidRPr="00903C0F">
        <w:rPr>
          <w:color w:val="000000" w:themeColor="text1"/>
          <w:sz w:val="22"/>
          <w:szCs w:val="22"/>
          <w:lang w:bidi="de-DE"/>
        </w:rPr>
        <w:t>NN</w:t>
      </w:r>
    </w:p>
    <w:p w14:paraId="5342A436" w14:textId="77777777" w:rsidR="00DD7DC4" w:rsidRPr="00903C0F" w:rsidRDefault="00DD7DC4" w:rsidP="006D6BCC">
      <w:pPr>
        <w:keepNext/>
        <w:keepLines/>
        <w:widowControl w:val="0"/>
        <w:tabs>
          <w:tab w:val="left" w:pos="567"/>
        </w:tabs>
        <w:spacing w:line="260" w:lineRule="exact"/>
        <w:rPr>
          <w:color w:val="000000" w:themeColor="text1"/>
          <w:sz w:val="22"/>
          <w:szCs w:val="22"/>
          <w:lang w:bidi="de-DE"/>
        </w:rPr>
      </w:pPr>
    </w:p>
    <w:p w14:paraId="2ABACDC0" w14:textId="77777777" w:rsidR="00DD7DC4" w:rsidRPr="00903C0F" w:rsidRDefault="00DD7DC4" w:rsidP="006D6BCC">
      <w:pPr>
        <w:keepNext/>
        <w:keepLines/>
        <w:widowControl w:val="0"/>
        <w:tabs>
          <w:tab w:val="left" w:pos="567"/>
        </w:tabs>
        <w:spacing w:line="260" w:lineRule="exact"/>
        <w:rPr>
          <w:color w:val="000000" w:themeColor="text1"/>
          <w:sz w:val="22"/>
          <w:szCs w:val="22"/>
          <w:lang w:bidi="de-DE"/>
        </w:rPr>
      </w:pPr>
    </w:p>
    <w:p w14:paraId="3B9B8F4B" w14:textId="77777777" w:rsidR="000441A3" w:rsidRPr="00903C0F" w:rsidRDefault="00267702" w:rsidP="00267702">
      <w:pPr>
        <w:keepNext/>
        <w:keepLines/>
        <w:widowControl w:val="0"/>
        <w:rPr>
          <w:b/>
          <w:bCs/>
          <w:color w:val="000000" w:themeColor="text1"/>
          <w:sz w:val="22"/>
          <w:szCs w:val="22"/>
        </w:rPr>
      </w:pPr>
      <w:r w:rsidRPr="00903C0F">
        <w:rPr>
          <w:b/>
          <w:bCs/>
          <w:color w:val="000000" w:themeColor="text1"/>
          <w:sz w:val="22"/>
          <w:szCs w:val="22"/>
        </w:rPr>
        <w:br w:type="page"/>
      </w:r>
    </w:p>
    <w:p w14:paraId="59D4FDB8" w14:textId="77777777" w:rsidR="000441A3" w:rsidRPr="00903C0F" w:rsidRDefault="000441A3" w:rsidP="00457330">
      <w:pPr>
        <w:pBdr>
          <w:top w:val="single" w:sz="4" w:space="10" w:color="auto"/>
          <w:left w:val="single" w:sz="4" w:space="4" w:color="auto"/>
          <w:bottom w:val="single" w:sz="4" w:space="1" w:color="auto"/>
          <w:right w:val="single" w:sz="4" w:space="4" w:color="auto"/>
        </w:pBdr>
        <w:tabs>
          <w:tab w:val="right" w:pos="9072"/>
        </w:tabs>
        <w:rPr>
          <w:b/>
          <w:color w:val="000000" w:themeColor="text1"/>
          <w:sz w:val="22"/>
          <w:szCs w:val="22"/>
        </w:rPr>
      </w:pPr>
      <w:r w:rsidRPr="00903C0F">
        <w:rPr>
          <w:b/>
          <w:color w:val="000000" w:themeColor="text1"/>
          <w:sz w:val="22"/>
          <w:szCs w:val="22"/>
        </w:rPr>
        <w:t>MINDESTANGABEN AUF BLISTERPACKUNGEN ODER FOLIENSTREIFEN</w:t>
      </w:r>
    </w:p>
    <w:p w14:paraId="5B167500" w14:textId="77777777" w:rsidR="000441A3" w:rsidRPr="00903C0F" w:rsidRDefault="000441A3">
      <w:pPr>
        <w:pBdr>
          <w:top w:val="single" w:sz="4" w:space="10" w:color="auto"/>
          <w:left w:val="single" w:sz="4" w:space="4" w:color="auto"/>
          <w:bottom w:val="single" w:sz="4" w:space="1" w:color="auto"/>
          <w:right w:val="single" w:sz="4" w:space="4" w:color="auto"/>
        </w:pBdr>
        <w:tabs>
          <w:tab w:val="right" w:pos="9072"/>
        </w:tabs>
        <w:rPr>
          <w:color w:val="000000" w:themeColor="text1"/>
          <w:sz w:val="22"/>
          <w:szCs w:val="22"/>
        </w:rPr>
      </w:pPr>
    </w:p>
    <w:p w14:paraId="07937631" w14:textId="77777777" w:rsidR="000441A3" w:rsidRPr="00903C0F" w:rsidRDefault="000441A3">
      <w:pPr>
        <w:pBdr>
          <w:top w:val="single" w:sz="4" w:space="10" w:color="auto"/>
          <w:left w:val="single" w:sz="4" w:space="4" w:color="auto"/>
          <w:bottom w:val="single" w:sz="4" w:space="1" w:color="auto"/>
          <w:right w:val="single" w:sz="4" w:space="4" w:color="auto"/>
        </w:pBdr>
        <w:tabs>
          <w:tab w:val="right" w:pos="9072"/>
        </w:tabs>
        <w:rPr>
          <w:color w:val="000000" w:themeColor="text1"/>
          <w:sz w:val="22"/>
          <w:szCs w:val="22"/>
          <w:u w:val="single"/>
        </w:rPr>
      </w:pPr>
      <w:r w:rsidRPr="00903C0F">
        <w:rPr>
          <w:color w:val="000000" w:themeColor="text1"/>
          <w:sz w:val="22"/>
          <w:szCs w:val="22"/>
          <w:u w:val="single"/>
        </w:rPr>
        <w:t>Blisterfolie für 50-mg-Filmtabletten (alle Blisterpackungen)</w:t>
      </w:r>
    </w:p>
    <w:p w14:paraId="3F29EC93" w14:textId="77777777" w:rsidR="000441A3" w:rsidRPr="00903C0F" w:rsidRDefault="000441A3">
      <w:pPr>
        <w:rPr>
          <w:color w:val="000000" w:themeColor="text1"/>
          <w:sz w:val="22"/>
          <w:szCs w:val="22"/>
        </w:rPr>
      </w:pPr>
    </w:p>
    <w:p w14:paraId="466594C6" w14:textId="77777777" w:rsidR="000441A3" w:rsidRPr="00903C0F" w:rsidRDefault="000441A3">
      <w:pPr>
        <w:rPr>
          <w:color w:val="000000" w:themeColor="text1"/>
          <w:sz w:val="22"/>
          <w:szCs w:val="22"/>
        </w:rPr>
      </w:pPr>
    </w:p>
    <w:p w14:paraId="420953CF"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1.</w:t>
      </w:r>
      <w:r w:rsidRPr="00903C0F">
        <w:rPr>
          <w:b/>
          <w:color w:val="000000" w:themeColor="text1"/>
          <w:sz w:val="22"/>
          <w:szCs w:val="22"/>
        </w:rPr>
        <w:tab/>
        <w:t>BEZEICHNUNG DES ARZNEIMITTELS</w:t>
      </w:r>
    </w:p>
    <w:p w14:paraId="7AE10AE8" w14:textId="77777777" w:rsidR="000441A3" w:rsidRPr="00903C0F" w:rsidRDefault="000441A3">
      <w:pPr>
        <w:rPr>
          <w:color w:val="000000" w:themeColor="text1"/>
          <w:sz w:val="22"/>
          <w:szCs w:val="22"/>
        </w:rPr>
      </w:pPr>
    </w:p>
    <w:p w14:paraId="266C56E6" w14:textId="77777777" w:rsidR="000441A3" w:rsidRPr="00903C0F" w:rsidRDefault="000441A3">
      <w:pPr>
        <w:rPr>
          <w:color w:val="000000" w:themeColor="text1"/>
          <w:sz w:val="22"/>
          <w:szCs w:val="22"/>
        </w:rPr>
      </w:pPr>
      <w:r w:rsidRPr="00903C0F">
        <w:rPr>
          <w:color w:val="000000" w:themeColor="text1"/>
          <w:sz w:val="22"/>
          <w:szCs w:val="22"/>
        </w:rPr>
        <w:t>VFEND 50 mg Filmtabletten</w:t>
      </w:r>
    </w:p>
    <w:p w14:paraId="254E8FB2" w14:textId="77777777" w:rsidR="000441A3" w:rsidRPr="00903C0F" w:rsidRDefault="000441A3">
      <w:pPr>
        <w:rPr>
          <w:color w:val="000000" w:themeColor="text1"/>
          <w:sz w:val="22"/>
          <w:szCs w:val="22"/>
        </w:rPr>
      </w:pPr>
      <w:r w:rsidRPr="00903C0F">
        <w:rPr>
          <w:color w:val="000000" w:themeColor="text1"/>
          <w:sz w:val="22"/>
          <w:szCs w:val="22"/>
        </w:rPr>
        <w:t>Voriconazol</w:t>
      </w:r>
    </w:p>
    <w:p w14:paraId="51EB66D8" w14:textId="77777777" w:rsidR="000441A3" w:rsidRPr="00903C0F" w:rsidRDefault="000441A3">
      <w:pPr>
        <w:rPr>
          <w:color w:val="000000" w:themeColor="text1"/>
          <w:sz w:val="22"/>
          <w:szCs w:val="22"/>
        </w:rPr>
      </w:pPr>
    </w:p>
    <w:p w14:paraId="4ED55BBD" w14:textId="77777777" w:rsidR="000441A3" w:rsidRPr="00903C0F" w:rsidRDefault="000441A3">
      <w:pPr>
        <w:rPr>
          <w:color w:val="000000" w:themeColor="text1"/>
          <w:sz w:val="22"/>
          <w:szCs w:val="22"/>
        </w:rPr>
      </w:pPr>
    </w:p>
    <w:p w14:paraId="6A2D3162"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2.</w:t>
      </w:r>
      <w:r w:rsidRPr="00903C0F">
        <w:rPr>
          <w:b/>
          <w:color w:val="000000" w:themeColor="text1"/>
          <w:sz w:val="22"/>
          <w:szCs w:val="22"/>
        </w:rPr>
        <w:tab/>
        <w:t>NAME DES PHARMAZEUTISCHEN UNTERNEHMERS</w:t>
      </w:r>
    </w:p>
    <w:p w14:paraId="62CC60A1" w14:textId="77777777" w:rsidR="000441A3" w:rsidRPr="00903C0F" w:rsidRDefault="000441A3">
      <w:pPr>
        <w:rPr>
          <w:color w:val="000000" w:themeColor="text1"/>
          <w:sz w:val="22"/>
          <w:szCs w:val="22"/>
        </w:rPr>
      </w:pPr>
    </w:p>
    <w:p w14:paraId="55A3ED22" w14:textId="77777777" w:rsidR="000441A3" w:rsidRPr="00903C0F" w:rsidRDefault="000441A3">
      <w:pPr>
        <w:rPr>
          <w:color w:val="000000" w:themeColor="text1"/>
          <w:sz w:val="22"/>
          <w:szCs w:val="22"/>
        </w:rPr>
      </w:pPr>
      <w:r w:rsidRPr="00903C0F">
        <w:rPr>
          <w:color w:val="000000" w:themeColor="text1"/>
          <w:sz w:val="22"/>
          <w:szCs w:val="22"/>
        </w:rPr>
        <w:t xml:space="preserve">Pfizer </w:t>
      </w:r>
      <w:r w:rsidR="0097050A" w:rsidRPr="00903C0F">
        <w:rPr>
          <w:color w:val="000000" w:themeColor="text1"/>
          <w:sz w:val="22"/>
          <w:szCs w:val="22"/>
        </w:rPr>
        <w:t xml:space="preserve">Europe MA EEIG </w:t>
      </w:r>
      <w:r w:rsidRPr="00903C0F">
        <w:rPr>
          <w:color w:val="000000" w:themeColor="text1"/>
          <w:sz w:val="22"/>
          <w:szCs w:val="22"/>
        </w:rPr>
        <w:t>((Logo))</w:t>
      </w:r>
    </w:p>
    <w:p w14:paraId="0CCD19BB" w14:textId="77777777" w:rsidR="000441A3" w:rsidRPr="00903C0F" w:rsidRDefault="000441A3">
      <w:pPr>
        <w:rPr>
          <w:color w:val="000000" w:themeColor="text1"/>
          <w:sz w:val="22"/>
          <w:szCs w:val="22"/>
        </w:rPr>
      </w:pPr>
    </w:p>
    <w:p w14:paraId="3360CF62" w14:textId="77777777" w:rsidR="000441A3" w:rsidRPr="00903C0F" w:rsidRDefault="000441A3">
      <w:pPr>
        <w:rPr>
          <w:color w:val="000000" w:themeColor="text1"/>
          <w:sz w:val="22"/>
          <w:szCs w:val="22"/>
        </w:rPr>
      </w:pPr>
    </w:p>
    <w:p w14:paraId="2400C223"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3.</w:t>
      </w:r>
      <w:r w:rsidRPr="00903C0F">
        <w:rPr>
          <w:b/>
          <w:color w:val="000000" w:themeColor="text1"/>
          <w:sz w:val="22"/>
          <w:szCs w:val="22"/>
        </w:rPr>
        <w:tab/>
        <w:t>VERFALLDATUM</w:t>
      </w:r>
    </w:p>
    <w:p w14:paraId="4C2482E5" w14:textId="77777777" w:rsidR="000441A3" w:rsidRPr="00903C0F" w:rsidRDefault="000441A3">
      <w:pPr>
        <w:rPr>
          <w:color w:val="000000" w:themeColor="text1"/>
          <w:sz w:val="22"/>
          <w:szCs w:val="22"/>
        </w:rPr>
      </w:pPr>
    </w:p>
    <w:p w14:paraId="2FBE5E4A" w14:textId="77777777" w:rsidR="000441A3" w:rsidRPr="00903C0F" w:rsidRDefault="00911E3D">
      <w:pPr>
        <w:rPr>
          <w:color w:val="000000" w:themeColor="text1"/>
          <w:sz w:val="22"/>
          <w:szCs w:val="22"/>
        </w:rPr>
      </w:pPr>
      <w:r w:rsidRPr="00903C0F">
        <w:rPr>
          <w:color w:val="000000" w:themeColor="text1"/>
          <w:sz w:val="22"/>
          <w:szCs w:val="22"/>
        </w:rPr>
        <w:t>Verwendbar bis</w:t>
      </w:r>
    </w:p>
    <w:p w14:paraId="35340138" w14:textId="77777777" w:rsidR="000441A3" w:rsidRPr="00903C0F" w:rsidRDefault="000441A3">
      <w:pPr>
        <w:rPr>
          <w:color w:val="000000" w:themeColor="text1"/>
          <w:sz w:val="22"/>
          <w:szCs w:val="22"/>
        </w:rPr>
      </w:pPr>
    </w:p>
    <w:p w14:paraId="271F8DFF" w14:textId="77777777" w:rsidR="000441A3" w:rsidRPr="00903C0F" w:rsidRDefault="000441A3">
      <w:pPr>
        <w:rPr>
          <w:color w:val="000000" w:themeColor="text1"/>
          <w:sz w:val="22"/>
          <w:szCs w:val="22"/>
        </w:rPr>
      </w:pPr>
    </w:p>
    <w:p w14:paraId="00974283"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4.</w:t>
      </w:r>
      <w:r w:rsidRPr="00903C0F">
        <w:rPr>
          <w:b/>
          <w:color w:val="000000" w:themeColor="text1"/>
          <w:sz w:val="22"/>
          <w:szCs w:val="22"/>
        </w:rPr>
        <w:tab/>
        <w:t>CHARGENBEZEICHNUNG</w:t>
      </w:r>
    </w:p>
    <w:p w14:paraId="45DF4B05" w14:textId="77777777" w:rsidR="000441A3" w:rsidRPr="00903C0F" w:rsidRDefault="000441A3">
      <w:pPr>
        <w:rPr>
          <w:color w:val="000000" w:themeColor="text1"/>
          <w:sz w:val="22"/>
          <w:szCs w:val="22"/>
        </w:rPr>
      </w:pPr>
    </w:p>
    <w:p w14:paraId="224DD7D6" w14:textId="77777777" w:rsidR="000441A3" w:rsidRPr="00903C0F" w:rsidRDefault="0098581A">
      <w:pPr>
        <w:rPr>
          <w:color w:val="000000" w:themeColor="text1"/>
          <w:sz w:val="22"/>
          <w:szCs w:val="22"/>
        </w:rPr>
      </w:pPr>
      <w:r w:rsidRPr="00903C0F">
        <w:rPr>
          <w:color w:val="000000" w:themeColor="text1"/>
          <w:sz w:val="22"/>
          <w:szCs w:val="22"/>
        </w:rPr>
        <w:t>Ch.-B.</w:t>
      </w:r>
    </w:p>
    <w:p w14:paraId="1F5DE398" w14:textId="77777777" w:rsidR="000441A3" w:rsidRPr="00903C0F" w:rsidRDefault="000441A3">
      <w:pPr>
        <w:rPr>
          <w:color w:val="000000" w:themeColor="text1"/>
          <w:sz w:val="22"/>
          <w:szCs w:val="22"/>
        </w:rPr>
      </w:pPr>
    </w:p>
    <w:p w14:paraId="6FF0F031" w14:textId="77777777" w:rsidR="000441A3" w:rsidRPr="00903C0F" w:rsidRDefault="000441A3">
      <w:pPr>
        <w:rPr>
          <w:color w:val="000000" w:themeColor="text1"/>
          <w:sz w:val="22"/>
          <w:szCs w:val="22"/>
        </w:rPr>
      </w:pPr>
    </w:p>
    <w:p w14:paraId="093B8DED"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5.</w:t>
      </w:r>
      <w:r w:rsidRPr="00903C0F">
        <w:rPr>
          <w:b/>
          <w:color w:val="000000" w:themeColor="text1"/>
          <w:sz w:val="22"/>
          <w:szCs w:val="22"/>
        </w:rPr>
        <w:tab/>
        <w:t>WEITERE ANGABEN</w:t>
      </w:r>
    </w:p>
    <w:p w14:paraId="0E7A7FC4" w14:textId="77777777" w:rsidR="0098581A" w:rsidRPr="00903C0F" w:rsidRDefault="0098581A">
      <w:pPr>
        <w:rPr>
          <w:color w:val="000000" w:themeColor="text1"/>
          <w:sz w:val="22"/>
          <w:szCs w:val="22"/>
        </w:rPr>
      </w:pPr>
    </w:p>
    <w:p w14:paraId="53A2F06A" w14:textId="77777777" w:rsidR="00DD7DC4" w:rsidRPr="00903C0F" w:rsidRDefault="00DD7DC4">
      <w:pPr>
        <w:rPr>
          <w:color w:val="000000" w:themeColor="text1"/>
          <w:sz w:val="22"/>
          <w:szCs w:val="22"/>
        </w:rPr>
      </w:pPr>
    </w:p>
    <w:p w14:paraId="0C843F6C" w14:textId="77777777" w:rsidR="000441A3" w:rsidRPr="00903C0F" w:rsidRDefault="000441A3" w:rsidP="00C67AE2">
      <w:pPr>
        <w:rPr>
          <w:bCs/>
          <w:color w:val="000000" w:themeColor="text1"/>
          <w:sz w:val="22"/>
          <w:szCs w:val="22"/>
        </w:rPr>
      </w:pPr>
      <w:r w:rsidRPr="00903C0F">
        <w:rPr>
          <w:color w:val="000000" w:themeColor="text1"/>
          <w:sz w:val="22"/>
          <w:szCs w:val="22"/>
        </w:rPr>
        <w:br w:type="page"/>
      </w:r>
    </w:p>
    <w:p w14:paraId="4881D512"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rPr>
          <w:b/>
          <w:color w:val="000000" w:themeColor="text1"/>
          <w:sz w:val="22"/>
          <w:szCs w:val="22"/>
        </w:rPr>
      </w:pPr>
      <w:r w:rsidRPr="00903C0F">
        <w:rPr>
          <w:b/>
          <w:color w:val="000000" w:themeColor="text1"/>
          <w:sz w:val="22"/>
          <w:szCs w:val="22"/>
        </w:rPr>
        <w:t xml:space="preserve">ANGABEN AUF DER ÄUSSEREN UMHÜLLUNG </w:t>
      </w:r>
    </w:p>
    <w:p w14:paraId="37D7EE47"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rPr>
          <w:b/>
          <w:color w:val="000000" w:themeColor="text1"/>
          <w:sz w:val="22"/>
          <w:szCs w:val="22"/>
        </w:rPr>
      </w:pPr>
    </w:p>
    <w:p w14:paraId="71DCF25B"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rPr>
          <w:b/>
          <w:color w:val="000000" w:themeColor="text1"/>
          <w:sz w:val="22"/>
          <w:szCs w:val="22"/>
          <w:u w:val="single"/>
        </w:rPr>
      </w:pPr>
      <w:r w:rsidRPr="00903C0F">
        <w:rPr>
          <w:color w:val="000000" w:themeColor="text1"/>
          <w:sz w:val="22"/>
          <w:szCs w:val="22"/>
          <w:u w:val="single"/>
        </w:rPr>
        <w:t>Blisterpackung für 200-mg-Filmtabletten – Packungen mit 2, 10, 14, 20, 28, 30, 50, 56 oder 100 Filmtabletten</w:t>
      </w:r>
    </w:p>
    <w:p w14:paraId="444A81B9" w14:textId="77777777" w:rsidR="000441A3" w:rsidRPr="00903C0F" w:rsidRDefault="000441A3">
      <w:pPr>
        <w:rPr>
          <w:color w:val="000000" w:themeColor="text1"/>
          <w:sz w:val="22"/>
          <w:szCs w:val="22"/>
        </w:rPr>
      </w:pPr>
    </w:p>
    <w:p w14:paraId="795F6900" w14:textId="77777777" w:rsidR="000441A3" w:rsidRPr="00903C0F" w:rsidRDefault="000441A3">
      <w:pPr>
        <w:ind w:left="-142" w:firstLine="142"/>
        <w:rPr>
          <w:color w:val="000000" w:themeColor="text1"/>
          <w:sz w:val="22"/>
          <w:szCs w:val="22"/>
        </w:rPr>
      </w:pPr>
    </w:p>
    <w:p w14:paraId="5C4C1A30"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1.</w:t>
      </w:r>
      <w:r w:rsidRPr="00903C0F">
        <w:rPr>
          <w:b/>
          <w:color w:val="000000" w:themeColor="text1"/>
          <w:sz w:val="22"/>
          <w:szCs w:val="22"/>
        </w:rPr>
        <w:tab/>
        <w:t>BEZEICHNUNG DES ARZNEIMITTELS</w:t>
      </w:r>
    </w:p>
    <w:p w14:paraId="6E958092" w14:textId="77777777" w:rsidR="000441A3" w:rsidRPr="00903C0F" w:rsidRDefault="000441A3">
      <w:pPr>
        <w:rPr>
          <w:color w:val="000000" w:themeColor="text1"/>
          <w:sz w:val="22"/>
          <w:szCs w:val="22"/>
        </w:rPr>
      </w:pPr>
    </w:p>
    <w:p w14:paraId="787258C5" w14:textId="77777777" w:rsidR="000441A3" w:rsidRPr="00903C0F" w:rsidRDefault="000441A3">
      <w:pPr>
        <w:rPr>
          <w:color w:val="000000" w:themeColor="text1"/>
          <w:sz w:val="22"/>
          <w:szCs w:val="22"/>
        </w:rPr>
      </w:pPr>
      <w:r w:rsidRPr="00903C0F">
        <w:rPr>
          <w:color w:val="000000" w:themeColor="text1"/>
          <w:sz w:val="22"/>
          <w:szCs w:val="22"/>
        </w:rPr>
        <w:t>VFEND 200 mg Filmtabletten</w:t>
      </w:r>
    </w:p>
    <w:p w14:paraId="55C487F5" w14:textId="77777777" w:rsidR="000441A3" w:rsidRPr="00903C0F" w:rsidRDefault="000441A3">
      <w:pPr>
        <w:rPr>
          <w:color w:val="000000" w:themeColor="text1"/>
          <w:sz w:val="22"/>
          <w:szCs w:val="22"/>
        </w:rPr>
      </w:pPr>
      <w:r w:rsidRPr="00903C0F">
        <w:rPr>
          <w:color w:val="000000" w:themeColor="text1"/>
          <w:sz w:val="22"/>
          <w:szCs w:val="22"/>
        </w:rPr>
        <w:t>Voriconazol</w:t>
      </w:r>
    </w:p>
    <w:p w14:paraId="6FA0AEB9" w14:textId="77777777" w:rsidR="000441A3" w:rsidRPr="00903C0F" w:rsidRDefault="000441A3">
      <w:pPr>
        <w:rPr>
          <w:color w:val="000000" w:themeColor="text1"/>
          <w:sz w:val="22"/>
          <w:szCs w:val="22"/>
          <w:u w:val="single"/>
        </w:rPr>
      </w:pPr>
    </w:p>
    <w:p w14:paraId="025BDE8E" w14:textId="77777777" w:rsidR="000441A3" w:rsidRPr="00903C0F" w:rsidRDefault="000441A3">
      <w:pPr>
        <w:rPr>
          <w:color w:val="000000" w:themeColor="text1"/>
          <w:sz w:val="22"/>
          <w:szCs w:val="22"/>
          <w:u w:val="single"/>
        </w:rPr>
      </w:pPr>
    </w:p>
    <w:p w14:paraId="19759E11" w14:textId="77777777" w:rsidR="000441A3" w:rsidRPr="00903C0F" w:rsidRDefault="000441A3">
      <w:pPr>
        <w:pStyle w:val="BodyTextIndent3"/>
        <w:rPr>
          <w:color w:val="000000" w:themeColor="text1"/>
          <w:sz w:val="22"/>
          <w:szCs w:val="22"/>
        </w:rPr>
      </w:pPr>
      <w:r w:rsidRPr="00903C0F">
        <w:rPr>
          <w:color w:val="000000" w:themeColor="text1"/>
          <w:sz w:val="22"/>
          <w:szCs w:val="22"/>
        </w:rPr>
        <w:t>2.</w:t>
      </w:r>
      <w:r w:rsidRPr="00903C0F">
        <w:rPr>
          <w:color w:val="000000" w:themeColor="text1"/>
          <w:sz w:val="22"/>
          <w:szCs w:val="22"/>
        </w:rPr>
        <w:tab/>
        <w:t>WIRKSTOFF</w:t>
      </w:r>
      <w:r w:rsidR="00900376" w:rsidRPr="00903C0F">
        <w:rPr>
          <w:color w:val="000000" w:themeColor="text1"/>
          <w:sz w:val="22"/>
          <w:szCs w:val="22"/>
        </w:rPr>
        <w:t>(E)</w:t>
      </w:r>
    </w:p>
    <w:p w14:paraId="503DB9A9" w14:textId="77777777" w:rsidR="000441A3" w:rsidRPr="00903C0F" w:rsidRDefault="000441A3">
      <w:pPr>
        <w:rPr>
          <w:color w:val="000000" w:themeColor="text1"/>
          <w:sz w:val="22"/>
          <w:szCs w:val="22"/>
        </w:rPr>
      </w:pPr>
    </w:p>
    <w:p w14:paraId="6B085DCF" w14:textId="77777777" w:rsidR="000441A3" w:rsidRPr="00903C0F" w:rsidRDefault="000441A3">
      <w:pPr>
        <w:rPr>
          <w:color w:val="000000" w:themeColor="text1"/>
          <w:sz w:val="22"/>
          <w:szCs w:val="22"/>
        </w:rPr>
      </w:pPr>
      <w:r w:rsidRPr="00903C0F">
        <w:rPr>
          <w:color w:val="000000" w:themeColor="text1"/>
          <w:sz w:val="22"/>
          <w:szCs w:val="22"/>
        </w:rPr>
        <w:t>1</w:t>
      </w:r>
      <w:r w:rsidR="008E0D74" w:rsidRPr="00903C0F">
        <w:rPr>
          <w:color w:val="000000" w:themeColor="text1"/>
          <w:sz w:val="22"/>
          <w:szCs w:val="22"/>
        </w:rPr>
        <w:t> </w:t>
      </w:r>
      <w:r w:rsidRPr="00903C0F">
        <w:rPr>
          <w:color w:val="000000" w:themeColor="text1"/>
          <w:sz w:val="22"/>
          <w:szCs w:val="22"/>
        </w:rPr>
        <w:t>Tablette enthält 200 mg Voriconazol.</w:t>
      </w:r>
    </w:p>
    <w:p w14:paraId="3B03D119" w14:textId="77777777" w:rsidR="000441A3" w:rsidRPr="00903C0F" w:rsidRDefault="000441A3">
      <w:pPr>
        <w:rPr>
          <w:color w:val="000000" w:themeColor="text1"/>
          <w:sz w:val="22"/>
          <w:szCs w:val="22"/>
        </w:rPr>
      </w:pPr>
    </w:p>
    <w:p w14:paraId="1C799283" w14:textId="77777777" w:rsidR="000441A3" w:rsidRPr="00903C0F" w:rsidRDefault="000441A3">
      <w:pPr>
        <w:rPr>
          <w:color w:val="000000" w:themeColor="text1"/>
          <w:sz w:val="22"/>
          <w:szCs w:val="22"/>
        </w:rPr>
      </w:pPr>
    </w:p>
    <w:p w14:paraId="7EF66AAD"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3.</w:t>
      </w:r>
      <w:r w:rsidRPr="00903C0F">
        <w:rPr>
          <w:b/>
          <w:color w:val="000000" w:themeColor="text1"/>
          <w:sz w:val="22"/>
          <w:szCs w:val="22"/>
        </w:rPr>
        <w:tab/>
        <w:t>SONSTIGE BESTANDTEILE</w:t>
      </w:r>
    </w:p>
    <w:p w14:paraId="4E676CCD" w14:textId="77777777" w:rsidR="000441A3" w:rsidRPr="00903C0F" w:rsidRDefault="000441A3">
      <w:pPr>
        <w:rPr>
          <w:color w:val="000000" w:themeColor="text1"/>
          <w:sz w:val="22"/>
          <w:szCs w:val="22"/>
        </w:rPr>
      </w:pPr>
    </w:p>
    <w:p w14:paraId="70C5DB59" w14:textId="77777777" w:rsidR="000441A3" w:rsidRPr="00903C0F" w:rsidRDefault="000441A3">
      <w:pPr>
        <w:rPr>
          <w:color w:val="000000" w:themeColor="text1"/>
          <w:sz w:val="22"/>
          <w:szCs w:val="22"/>
        </w:rPr>
      </w:pPr>
      <w:r w:rsidRPr="00903C0F">
        <w:rPr>
          <w:color w:val="000000" w:themeColor="text1"/>
          <w:sz w:val="22"/>
          <w:szCs w:val="22"/>
        </w:rPr>
        <w:t>Enthält Lactose-Monohydrat. Packungsbeilage beachten.</w:t>
      </w:r>
    </w:p>
    <w:p w14:paraId="717CCE3B" w14:textId="77777777" w:rsidR="000441A3" w:rsidRPr="00903C0F" w:rsidRDefault="000441A3">
      <w:pPr>
        <w:rPr>
          <w:color w:val="000000" w:themeColor="text1"/>
          <w:sz w:val="22"/>
          <w:szCs w:val="22"/>
        </w:rPr>
      </w:pPr>
    </w:p>
    <w:p w14:paraId="5C0092A9" w14:textId="77777777" w:rsidR="000441A3" w:rsidRPr="00903C0F" w:rsidRDefault="000441A3">
      <w:pPr>
        <w:rPr>
          <w:color w:val="000000" w:themeColor="text1"/>
          <w:sz w:val="22"/>
          <w:szCs w:val="22"/>
        </w:rPr>
      </w:pPr>
    </w:p>
    <w:p w14:paraId="1D074685"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4.</w:t>
      </w:r>
      <w:r w:rsidRPr="00903C0F">
        <w:rPr>
          <w:b/>
          <w:color w:val="000000" w:themeColor="text1"/>
          <w:sz w:val="22"/>
          <w:szCs w:val="22"/>
        </w:rPr>
        <w:tab/>
        <w:t>DARREICHUNGSFORM UND INHALT</w:t>
      </w:r>
    </w:p>
    <w:p w14:paraId="3B293016" w14:textId="77777777" w:rsidR="000441A3" w:rsidRPr="00903C0F" w:rsidRDefault="000441A3">
      <w:pPr>
        <w:rPr>
          <w:color w:val="000000" w:themeColor="text1"/>
          <w:sz w:val="22"/>
          <w:szCs w:val="22"/>
        </w:rPr>
      </w:pPr>
    </w:p>
    <w:p w14:paraId="362698AE" w14:textId="77777777" w:rsidR="000441A3" w:rsidRPr="00903C0F" w:rsidRDefault="000441A3">
      <w:pPr>
        <w:rPr>
          <w:color w:val="000000" w:themeColor="text1"/>
          <w:sz w:val="22"/>
          <w:szCs w:val="22"/>
        </w:rPr>
      </w:pPr>
      <w:r w:rsidRPr="00903C0F">
        <w:rPr>
          <w:color w:val="000000" w:themeColor="text1"/>
          <w:sz w:val="22"/>
          <w:szCs w:val="22"/>
        </w:rPr>
        <w:t>2 Filmtabletten</w:t>
      </w:r>
    </w:p>
    <w:p w14:paraId="01BC1924" w14:textId="77777777" w:rsidR="000441A3" w:rsidRPr="00CA7830" w:rsidRDefault="000441A3">
      <w:pPr>
        <w:rPr>
          <w:color w:val="000000" w:themeColor="text1"/>
          <w:sz w:val="22"/>
          <w:szCs w:val="22"/>
          <w:highlight w:val="lightGray"/>
        </w:rPr>
      </w:pPr>
      <w:r w:rsidRPr="00CA7830">
        <w:rPr>
          <w:color w:val="000000" w:themeColor="text1"/>
          <w:sz w:val="22"/>
          <w:szCs w:val="22"/>
          <w:highlight w:val="lightGray"/>
        </w:rPr>
        <w:t>10 Filmtabletten</w:t>
      </w:r>
    </w:p>
    <w:p w14:paraId="281D29F6" w14:textId="77777777" w:rsidR="000441A3" w:rsidRPr="00CA7830" w:rsidRDefault="000441A3">
      <w:pPr>
        <w:rPr>
          <w:color w:val="000000" w:themeColor="text1"/>
          <w:sz w:val="22"/>
          <w:szCs w:val="22"/>
          <w:highlight w:val="lightGray"/>
        </w:rPr>
      </w:pPr>
      <w:r w:rsidRPr="00CA7830">
        <w:rPr>
          <w:color w:val="000000" w:themeColor="text1"/>
          <w:sz w:val="22"/>
          <w:szCs w:val="22"/>
          <w:highlight w:val="lightGray"/>
        </w:rPr>
        <w:t>14 Filmtabletten</w:t>
      </w:r>
    </w:p>
    <w:p w14:paraId="01DF7879" w14:textId="77777777" w:rsidR="000441A3" w:rsidRPr="00CA7830" w:rsidRDefault="000441A3">
      <w:pPr>
        <w:rPr>
          <w:color w:val="000000" w:themeColor="text1"/>
          <w:sz w:val="22"/>
          <w:szCs w:val="22"/>
          <w:highlight w:val="lightGray"/>
        </w:rPr>
      </w:pPr>
      <w:r w:rsidRPr="00CA7830">
        <w:rPr>
          <w:color w:val="000000" w:themeColor="text1"/>
          <w:sz w:val="22"/>
          <w:szCs w:val="22"/>
          <w:highlight w:val="lightGray"/>
        </w:rPr>
        <w:t>20 Filmtabletten</w:t>
      </w:r>
    </w:p>
    <w:p w14:paraId="751D639D" w14:textId="77777777" w:rsidR="000441A3" w:rsidRPr="00CA7830" w:rsidRDefault="000441A3">
      <w:pPr>
        <w:rPr>
          <w:color w:val="000000" w:themeColor="text1"/>
          <w:sz w:val="22"/>
          <w:szCs w:val="22"/>
          <w:highlight w:val="lightGray"/>
        </w:rPr>
      </w:pPr>
      <w:r w:rsidRPr="00CA7830">
        <w:rPr>
          <w:color w:val="000000" w:themeColor="text1"/>
          <w:sz w:val="22"/>
          <w:szCs w:val="22"/>
          <w:highlight w:val="lightGray"/>
        </w:rPr>
        <w:t>28 Filmtabletten</w:t>
      </w:r>
    </w:p>
    <w:p w14:paraId="03837DF2" w14:textId="77777777" w:rsidR="000441A3" w:rsidRPr="00CA7830" w:rsidRDefault="000441A3">
      <w:pPr>
        <w:rPr>
          <w:color w:val="000000" w:themeColor="text1"/>
          <w:sz w:val="22"/>
          <w:szCs w:val="22"/>
          <w:highlight w:val="lightGray"/>
        </w:rPr>
      </w:pPr>
      <w:r w:rsidRPr="00CA7830">
        <w:rPr>
          <w:color w:val="000000" w:themeColor="text1"/>
          <w:sz w:val="22"/>
          <w:szCs w:val="22"/>
          <w:highlight w:val="lightGray"/>
        </w:rPr>
        <w:t>30 Filmtabletten</w:t>
      </w:r>
    </w:p>
    <w:p w14:paraId="6683535A" w14:textId="77777777" w:rsidR="000441A3" w:rsidRPr="00CA7830" w:rsidRDefault="000441A3">
      <w:pPr>
        <w:rPr>
          <w:color w:val="000000" w:themeColor="text1"/>
          <w:sz w:val="22"/>
          <w:szCs w:val="22"/>
          <w:highlight w:val="lightGray"/>
        </w:rPr>
      </w:pPr>
      <w:r w:rsidRPr="00CA7830">
        <w:rPr>
          <w:color w:val="000000" w:themeColor="text1"/>
          <w:sz w:val="22"/>
          <w:szCs w:val="22"/>
          <w:highlight w:val="lightGray"/>
        </w:rPr>
        <w:t>50 Filmtabletten</w:t>
      </w:r>
    </w:p>
    <w:p w14:paraId="57218480" w14:textId="77777777" w:rsidR="000441A3" w:rsidRPr="00903C0F" w:rsidRDefault="000441A3">
      <w:pPr>
        <w:rPr>
          <w:color w:val="000000" w:themeColor="text1"/>
          <w:sz w:val="22"/>
          <w:szCs w:val="22"/>
          <w:highlight w:val="lightGray"/>
        </w:rPr>
      </w:pPr>
      <w:r w:rsidRPr="00903C0F">
        <w:rPr>
          <w:color w:val="000000" w:themeColor="text1"/>
          <w:sz w:val="22"/>
          <w:szCs w:val="22"/>
          <w:highlight w:val="lightGray"/>
        </w:rPr>
        <w:t>56 Filmtabletten</w:t>
      </w:r>
    </w:p>
    <w:p w14:paraId="3BE5166A" w14:textId="77777777" w:rsidR="000441A3" w:rsidRPr="00903C0F" w:rsidRDefault="000441A3">
      <w:pPr>
        <w:rPr>
          <w:color w:val="000000" w:themeColor="text1"/>
          <w:sz w:val="22"/>
          <w:szCs w:val="22"/>
        </w:rPr>
      </w:pPr>
      <w:r w:rsidRPr="00903C0F">
        <w:rPr>
          <w:color w:val="000000" w:themeColor="text1"/>
          <w:sz w:val="22"/>
          <w:szCs w:val="22"/>
          <w:highlight w:val="lightGray"/>
        </w:rPr>
        <w:t>100 Filmtabletten</w:t>
      </w:r>
    </w:p>
    <w:p w14:paraId="5E99BA45" w14:textId="77777777" w:rsidR="000441A3" w:rsidRPr="00903C0F" w:rsidRDefault="000441A3">
      <w:pPr>
        <w:rPr>
          <w:color w:val="000000" w:themeColor="text1"/>
          <w:sz w:val="22"/>
          <w:szCs w:val="22"/>
        </w:rPr>
      </w:pPr>
    </w:p>
    <w:p w14:paraId="4A8BDA22" w14:textId="77777777" w:rsidR="000441A3" w:rsidRPr="00903C0F" w:rsidRDefault="000441A3">
      <w:pPr>
        <w:rPr>
          <w:color w:val="000000" w:themeColor="text1"/>
          <w:sz w:val="22"/>
          <w:szCs w:val="22"/>
        </w:rPr>
      </w:pPr>
    </w:p>
    <w:p w14:paraId="723C27DC"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5.</w:t>
      </w:r>
      <w:r w:rsidRPr="00903C0F">
        <w:rPr>
          <w:b/>
          <w:color w:val="000000" w:themeColor="text1"/>
          <w:sz w:val="22"/>
          <w:szCs w:val="22"/>
        </w:rPr>
        <w:tab/>
        <w:t>HINWEISE ZUR UND ART(EN) DER ANWENDUNG</w:t>
      </w:r>
    </w:p>
    <w:p w14:paraId="08D21724" w14:textId="77777777" w:rsidR="000441A3" w:rsidRPr="00903C0F" w:rsidRDefault="000441A3">
      <w:pPr>
        <w:rPr>
          <w:color w:val="000000" w:themeColor="text1"/>
          <w:sz w:val="22"/>
          <w:szCs w:val="22"/>
        </w:rPr>
      </w:pPr>
    </w:p>
    <w:p w14:paraId="7ECE690F" w14:textId="77777777" w:rsidR="000441A3" w:rsidRPr="00903C0F" w:rsidRDefault="000441A3">
      <w:pPr>
        <w:rPr>
          <w:color w:val="000000" w:themeColor="text1"/>
          <w:sz w:val="22"/>
          <w:szCs w:val="22"/>
        </w:rPr>
      </w:pPr>
      <w:r w:rsidRPr="00903C0F">
        <w:rPr>
          <w:color w:val="000000" w:themeColor="text1"/>
          <w:sz w:val="22"/>
          <w:szCs w:val="22"/>
        </w:rPr>
        <w:t>Packungsbeilage beachten.</w:t>
      </w:r>
    </w:p>
    <w:p w14:paraId="4FA1725D" w14:textId="77777777" w:rsidR="000441A3" w:rsidRPr="00903C0F" w:rsidRDefault="000441A3">
      <w:pPr>
        <w:rPr>
          <w:color w:val="000000" w:themeColor="text1"/>
          <w:sz w:val="22"/>
          <w:szCs w:val="22"/>
        </w:rPr>
      </w:pPr>
      <w:r w:rsidRPr="00903C0F">
        <w:rPr>
          <w:color w:val="000000" w:themeColor="text1"/>
          <w:sz w:val="22"/>
          <w:szCs w:val="22"/>
        </w:rPr>
        <w:t>Zum Einnehmen.</w:t>
      </w:r>
    </w:p>
    <w:p w14:paraId="7FAD34D2" w14:textId="77777777" w:rsidR="000441A3" w:rsidRPr="00903C0F" w:rsidRDefault="000441A3">
      <w:pPr>
        <w:rPr>
          <w:color w:val="000000" w:themeColor="text1"/>
          <w:sz w:val="22"/>
          <w:szCs w:val="22"/>
        </w:rPr>
      </w:pPr>
    </w:p>
    <w:p w14:paraId="32D050BB" w14:textId="77777777" w:rsidR="000441A3" w:rsidRPr="00903C0F" w:rsidRDefault="000441A3">
      <w:pPr>
        <w:rPr>
          <w:color w:val="000000" w:themeColor="text1"/>
          <w:sz w:val="22"/>
          <w:szCs w:val="22"/>
        </w:rPr>
      </w:pPr>
      <w:r w:rsidRPr="00903C0F">
        <w:rPr>
          <w:color w:val="000000" w:themeColor="text1"/>
          <w:sz w:val="22"/>
          <w:szCs w:val="22"/>
        </w:rPr>
        <w:t>Zugeklebte Originalschachtel.</w:t>
      </w:r>
    </w:p>
    <w:p w14:paraId="7CB5D3E5" w14:textId="77777777" w:rsidR="000441A3" w:rsidRPr="00903C0F" w:rsidRDefault="000441A3">
      <w:pPr>
        <w:rPr>
          <w:color w:val="000000" w:themeColor="text1"/>
          <w:sz w:val="22"/>
          <w:szCs w:val="22"/>
        </w:rPr>
      </w:pPr>
      <w:r w:rsidRPr="00903C0F">
        <w:rPr>
          <w:color w:val="000000" w:themeColor="text1"/>
          <w:sz w:val="22"/>
          <w:szCs w:val="22"/>
        </w:rPr>
        <w:t>Nicht verwenden, wenn Schachtel bereits geöffnet war.</w:t>
      </w:r>
    </w:p>
    <w:p w14:paraId="668F00B5" w14:textId="77777777" w:rsidR="000441A3" w:rsidRPr="00903C0F" w:rsidRDefault="000441A3">
      <w:pPr>
        <w:rPr>
          <w:color w:val="000000" w:themeColor="text1"/>
          <w:sz w:val="22"/>
          <w:szCs w:val="22"/>
        </w:rPr>
      </w:pPr>
    </w:p>
    <w:p w14:paraId="171B1E29" w14:textId="77777777" w:rsidR="000441A3" w:rsidRPr="00903C0F" w:rsidRDefault="000441A3">
      <w:pPr>
        <w:rPr>
          <w:color w:val="000000" w:themeColor="text1"/>
          <w:sz w:val="22"/>
          <w:szCs w:val="22"/>
        </w:rPr>
      </w:pPr>
    </w:p>
    <w:p w14:paraId="0660CEC9" w14:textId="77777777" w:rsidR="000441A3" w:rsidRPr="00903C0F" w:rsidRDefault="000441A3" w:rsidP="00EE71BB">
      <w:pPr>
        <w:pStyle w:val="BodyText2"/>
        <w:pBdr>
          <w:top w:val="single" w:sz="4" w:space="1" w:color="auto"/>
          <w:left w:val="single" w:sz="4" w:space="4" w:color="auto"/>
          <w:bottom w:val="single" w:sz="4" w:space="1" w:color="auto"/>
          <w:right w:val="single" w:sz="4" w:space="4" w:color="auto"/>
        </w:pBdr>
        <w:tabs>
          <w:tab w:val="right" w:pos="9072"/>
        </w:tabs>
        <w:ind w:left="567" w:hanging="567"/>
        <w:rPr>
          <w:b/>
          <w:color w:val="000000" w:themeColor="text1"/>
          <w:szCs w:val="22"/>
          <w:lang w:val="de-DE"/>
        </w:rPr>
      </w:pPr>
      <w:r w:rsidRPr="00903C0F">
        <w:rPr>
          <w:b/>
          <w:color w:val="000000" w:themeColor="text1"/>
          <w:szCs w:val="22"/>
          <w:lang w:val="de-DE"/>
        </w:rPr>
        <w:t>6</w:t>
      </w:r>
      <w:r w:rsidRPr="00903C0F">
        <w:rPr>
          <w:color w:val="000000" w:themeColor="text1"/>
          <w:szCs w:val="22"/>
          <w:lang w:val="de-DE"/>
        </w:rPr>
        <w:t>.</w:t>
      </w:r>
      <w:r w:rsidRPr="00903C0F">
        <w:rPr>
          <w:color w:val="000000" w:themeColor="text1"/>
          <w:szCs w:val="22"/>
          <w:lang w:val="de-DE"/>
        </w:rPr>
        <w:tab/>
      </w:r>
      <w:r w:rsidRPr="00903C0F">
        <w:rPr>
          <w:b/>
          <w:color w:val="000000" w:themeColor="text1"/>
          <w:szCs w:val="22"/>
          <w:lang w:val="de-DE"/>
        </w:rPr>
        <w:t xml:space="preserve">WARNHINWEIS, DASS DAS ARZNEIMITTEL FÜR KINDER </w:t>
      </w:r>
      <w:r w:rsidR="0098581A" w:rsidRPr="00903C0F">
        <w:rPr>
          <w:b/>
          <w:color w:val="000000" w:themeColor="text1"/>
          <w:szCs w:val="22"/>
          <w:lang w:val="de-DE"/>
        </w:rPr>
        <w:t>UNZUGÄNGLICH</w:t>
      </w:r>
      <w:r w:rsidRPr="00903C0F">
        <w:rPr>
          <w:b/>
          <w:color w:val="000000" w:themeColor="text1"/>
          <w:szCs w:val="22"/>
          <w:lang w:val="de-DE"/>
        </w:rPr>
        <w:t xml:space="preserve"> AUFZUBEWAHREN IST</w:t>
      </w:r>
    </w:p>
    <w:p w14:paraId="4AE997DC" w14:textId="77777777" w:rsidR="000441A3" w:rsidRPr="00903C0F" w:rsidRDefault="000441A3">
      <w:pPr>
        <w:pStyle w:val="Heading3"/>
        <w:keepNext w:val="0"/>
        <w:jc w:val="left"/>
        <w:rPr>
          <w:b w:val="0"/>
          <w:color w:val="000000" w:themeColor="text1"/>
          <w:szCs w:val="22"/>
        </w:rPr>
      </w:pPr>
    </w:p>
    <w:p w14:paraId="7E73BE84" w14:textId="77777777" w:rsidR="000441A3" w:rsidRPr="00903C0F" w:rsidRDefault="000441A3">
      <w:pPr>
        <w:rPr>
          <w:color w:val="000000" w:themeColor="text1"/>
          <w:sz w:val="22"/>
          <w:szCs w:val="22"/>
        </w:rPr>
      </w:pPr>
      <w:r w:rsidRPr="00903C0F">
        <w:rPr>
          <w:color w:val="000000" w:themeColor="text1"/>
          <w:sz w:val="22"/>
          <w:szCs w:val="22"/>
        </w:rPr>
        <w:t>Arzneimittel für Kinder unzugänglich aufbewahren.</w:t>
      </w:r>
    </w:p>
    <w:p w14:paraId="3960C7DD" w14:textId="77777777" w:rsidR="000441A3" w:rsidRPr="00903C0F" w:rsidRDefault="000441A3">
      <w:pPr>
        <w:rPr>
          <w:color w:val="000000" w:themeColor="text1"/>
          <w:sz w:val="22"/>
          <w:szCs w:val="22"/>
        </w:rPr>
      </w:pPr>
    </w:p>
    <w:p w14:paraId="50E03124" w14:textId="77777777" w:rsidR="000441A3" w:rsidRPr="00903C0F" w:rsidRDefault="000441A3">
      <w:pPr>
        <w:rPr>
          <w:color w:val="000000" w:themeColor="text1"/>
          <w:sz w:val="22"/>
          <w:szCs w:val="22"/>
        </w:rPr>
      </w:pPr>
    </w:p>
    <w:p w14:paraId="43CA1356"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7.</w:t>
      </w:r>
      <w:r w:rsidRPr="00903C0F">
        <w:rPr>
          <w:b/>
          <w:color w:val="000000" w:themeColor="text1"/>
          <w:sz w:val="22"/>
          <w:szCs w:val="22"/>
        </w:rPr>
        <w:tab/>
        <w:t>WEITERE WARNHINWEISE, FALLS ERFORDERLICH</w:t>
      </w:r>
    </w:p>
    <w:p w14:paraId="3A549B3E" w14:textId="77777777" w:rsidR="000441A3" w:rsidRPr="00903C0F" w:rsidRDefault="000441A3">
      <w:pPr>
        <w:rPr>
          <w:color w:val="000000" w:themeColor="text1"/>
          <w:sz w:val="22"/>
          <w:szCs w:val="22"/>
        </w:rPr>
      </w:pPr>
    </w:p>
    <w:p w14:paraId="5AD45A8F" w14:textId="77777777" w:rsidR="000441A3" w:rsidRPr="00903C0F" w:rsidRDefault="000441A3">
      <w:pPr>
        <w:rPr>
          <w:color w:val="000000" w:themeColor="text1"/>
          <w:sz w:val="22"/>
          <w:szCs w:val="22"/>
        </w:rPr>
      </w:pPr>
    </w:p>
    <w:p w14:paraId="1FA31344" w14:textId="77777777" w:rsidR="000441A3" w:rsidRPr="00903C0F" w:rsidRDefault="000441A3" w:rsidP="00E00A2D">
      <w:pPr>
        <w:keepNext/>
        <w:keepLines/>
        <w:pBdr>
          <w:top w:val="single" w:sz="4" w:space="0" w:color="auto"/>
          <w:left w:val="single" w:sz="4" w:space="4" w:color="auto"/>
          <w:bottom w:val="single" w:sz="4" w:space="1" w:color="auto"/>
          <w:right w:val="single" w:sz="4" w:space="4" w:color="auto"/>
        </w:pBdr>
        <w:tabs>
          <w:tab w:val="right" w:pos="9072"/>
        </w:tabs>
        <w:ind w:left="567" w:hanging="567"/>
        <w:rPr>
          <w:b/>
          <w:color w:val="000000" w:themeColor="text1"/>
          <w:sz w:val="22"/>
          <w:szCs w:val="22"/>
        </w:rPr>
      </w:pPr>
      <w:r w:rsidRPr="00903C0F">
        <w:rPr>
          <w:b/>
          <w:color w:val="000000" w:themeColor="text1"/>
          <w:sz w:val="22"/>
          <w:szCs w:val="22"/>
        </w:rPr>
        <w:t>8.</w:t>
      </w:r>
      <w:r w:rsidRPr="00903C0F">
        <w:rPr>
          <w:b/>
          <w:color w:val="000000" w:themeColor="text1"/>
          <w:sz w:val="22"/>
          <w:szCs w:val="22"/>
        </w:rPr>
        <w:tab/>
        <w:t>VERFALLDATUM</w:t>
      </w:r>
    </w:p>
    <w:p w14:paraId="4E26E015" w14:textId="77777777" w:rsidR="000441A3" w:rsidRPr="00903C0F" w:rsidRDefault="000441A3" w:rsidP="00E00A2D">
      <w:pPr>
        <w:keepNext/>
        <w:keepLines/>
        <w:ind w:left="720" w:hanging="720"/>
        <w:rPr>
          <w:color w:val="000000" w:themeColor="text1"/>
          <w:sz w:val="22"/>
          <w:szCs w:val="22"/>
        </w:rPr>
      </w:pPr>
    </w:p>
    <w:p w14:paraId="446F714D" w14:textId="77777777" w:rsidR="000441A3" w:rsidRPr="00903C0F" w:rsidRDefault="000441A3" w:rsidP="00E00A2D">
      <w:pPr>
        <w:keepNext/>
        <w:keepLines/>
        <w:rPr>
          <w:color w:val="000000" w:themeColor="text1"/>
          <w:sz w:val="22"/>
          <w:szCs w:val="22"/>
        </w:rPr>
      </w:pPr>
      <w:r w:rsidRPr="00903C0F">
        <w:rPr>
          <w:color w:val="000000" w:themeColor="text1"/>
          <w:sz w:val="22"/>
          <w:szCs w:val="22"/>
        </w:rPr>
        <w:t>Verwendbar bis</w:t>
      </w:r>
    </w:p>
    <w:p w14:paraId="025A717D" w14:textId="77777777" w:rsidR="000441A3" w:rsidRPr="00903C0F" w:rsidRDefault="000441A3" w:rsidP="00E00A2D">
      <w:pPr>
        <w:keepNext/>
        <w:keepLines/>
        <w:rPr>
          <w:color w:val="000000" w:themeColor="text1"/>
          <w:sz w:val="22"/>
          <w:szCs w:val="22"/>
        </w:rPr>
      </w:pPr>
    </w:p>
    <w:p w14:paraId="62C08C12" w14:textId="77777777" w:rsidR="000441A3" w:rsidRPr="00903C0F" w:rsidRDefault="000441A3" w:rsidP="00E00A2D">
      <w:pPr>
        <w:keepNext/>
        <w:keepLines/>
        <w:rPr>
          <w:color w:val="000000" w:themeColor="text1"/>
          <w:sz w:val="22"/>
          <w:szCs w:val="22"/>
        </w:rPr>
      </w:pPr>
    </w:p>
    <w:p w14:paraId="0FCA6935" w14:textId="77777777" w:rsidR="000441A3" w:rsidRPr="00903C0F" w:rsidRDefault="000441A3" w:rsidP="00E00A2D">
      <w:pPr>
        <w:pBdr>
          <w:top w:val="single" w:sz="4" w:space="1" w:color="auto"/>
          <w:left w:val="single" w:sz="4" w:space="4" w:color="auto"/>
          <w:bottom w:val="single" w:sz="4" w:space="1"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9.</w:t>
      </w:r>
      <w:r w:rsidRPr="00903C0F">
        <w:rPr>
          <w:b/>
          <w:color w:val="000000" w:themeColor="text1"/>
          <w:sz w:val="22"/>
          <w:szCs w:val="22"/>
        </w:rPr>
        <w:tab/>
        <w:t>BESONDERE VORSICHTSMASSNAHMEN FÜR DIE AUFBEWAHRUNG</w:t>
      </w:r>
    </w:p>
    <w:p w14:paraId="6332D87D" w14:textId="77777777" w:rsidR="000441A3" w:rsidRPr="00903C0F" w:rsidRDefault="000441A3" w:rsidP="00E00A2D">
      <w:pPr>
        <w:rPr>
          <w:color w:val="000000" w:themeColor="text1"/>
          <w:sz w:val="22"/>
          <w:szCs w:val="22"/>
        </w:rPr>
      </w:pPr>
    </w:p>
    <w:p w14:paraId="30A82321" w14:textId="77777777" w:rsidR="000441A3" w:rsidRPr="00903C0F" w:rsidRDefault="000441A3" w:rsidP="00E00A2D">
      <w:pPr>
        <w:rPr>
          <w:color w:val="000000" w:themeColor="text1"/>
          <w:sz w:val="22"/>
          <w:szCs w:val="22"/>
        </w:rPr>
      </w:pPr>
    </w:p>
    <w:p w14:paraId="3D587C29" w14:textId="77777777" w:rsidR="000441A3" w:rsidRPr="00903C0F" w:rsidRDefault="000441A3">
      <w:pPr>
        <w:pStyle w:val="BodyTextIndent3"/>
        <w:rPr>
          <w:color w:val="000000" w:themeColor="text1"/>
          <w:sz w:val="22"/>
          <w:szCs w:val="22"/>
        </w:rPr>
      </w:pPr>
      <w:r w:rsidRPr="00903C0F">
        <w:rPr>
          <w:color w:val="000000" w:themeColor="text1"/>
          <w:sz w:val="22"/>
          <w:szCs w:val="22"/>
        </w:rPr>
        <w:t>10.</w:t>
      </w:r>
      <w:r w:rsidRPr="00903C0F">
        <w:rPr>
          <w:color w:val="000000" w:themeColor="text1"/>
          <w:sz w:val="22"/>
          <w:szCs w:val="22"/>
        </w:rPr>
        <w:tab/>
        <w:t xml:space="preserve">GEGEBENENFALLS BESONDERE VORSICHTSMASSNAHMEN FÜR DIE BESEITIGUNG VON NICHT </w:t>
      </w:r>
      <w:r w:rsidR="00C74601" w:rsidRPr="00903C0F">
        <w:rPr>
          <w:color w:val="000000" w:themeColor="text1"/>
          <w:sz w:val="22"/>
          <w:szCs w:val="22"/>
        </w:rPr>
        <w:t xml:space="preserve">VERWENDETEM </w:t>
      </w:r>
      <w:r w:rsidRPr="00903C0F">
        <w:rPr>
          <w:color w:val="000000" w:themeColor="text1"/>
          <w:sz w:val="22"/>
          <w:szCs w:val="22"/>
        </w:rPr>
        <w:t>ARZNEIMITTEL ODER DAVON STAMMENDEN ABFALLMATERIALIEN</w:t>
      </w:r>
    </w:p>
    <w:p w14:paraId="069FFC34" w14:textId="77777777" w:rsidR="000441A3" w:rsidRPr="00903C0F" w:rsidRDefault="000441A3">
      <w:pPr>
        <w:rPr>
          <w:color w:val="000000" w:themeColor="text1"/>
          <w:sz w:val="22"/>
          <w:szCs w:val="22"/>
        </w:rPr>
      </w:pPr>
    </w:p>
    <w:p w14:paraId="429AF90F" w14:textId="77777777" w:rsidR="000441A3" w:rsidRPr="00903C0F" w:rsidRDefault="000441A3">
      <w:pPr>
        <w:rPr>
          <w:color w:val="000000" w:themeColor="text1"/>
          <w:sz w:val="22"/>
          <w:szCs w:val="22"/>
        </w:rPr>
      </w:pPr>
    </w:p>
    <w:p w14:paraId="4E5187B2"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11.</w:t>
      </w:r>
      <w:r w:rsidRPr="00903C0F">
        <w:rPr>
          <w:b/>
          <w:color w:val="000000" w:themeColor="text1"/>
          <w:sz w:val="22"/>
          <w:szCs w:val="22"/>
        </w:rPr>
        <w:tab/>
        <w:t>NAME UND ANSCHRIFT DES PHARMAZEUTISCHEN UNTERNEHMERS</w:t>
      </w:r>
    </w:p>
    <w:p w14:paraId="28CF89F0" w14:textId="77777777" w:rsidR="000441A3" w:rsidRPr="00903C0F" w:rsidRDefault="000441A3">
      <w:pPr>
        <w:ind w:left="567" w:hanging="567"/>
        <w:rPr>
          <w:color w:val="000000" w:themeColor="text1"/>
          <w:sz w:val="22"/>
          <w:szCs w:val="22"/>
        </w:rPr>
      </w:pPr>
    </w:p>
    <w:p w14:paraId="3CEB8099" w14:textId="77777777" w:rsidR="0097050A" w:rsidRPr="00CA7830" w:rsidRDefault="0097050A" w:rsidP="0097050A">
      <w:pPr>
        <w:rPr>
          <w:color w:val="000000" w:themeColor="text1"/>
          <w:sz w:val="22"/>
          <w:szCs w:val="22"/>
        </w:rPr>
      </w:pPr>
      <w:r w:rsidRPr="00CA7830">
        <w:rPr>
          <w:color w:val="000000" w:themeColor="text1"/>
          <w:sz w:val="22"/>
          <w:szCs w:val="22"/>
        </w:rPr>
        <w:t>Pfizer Europe MA EEIG</w:t>
      </w:r>
    </w:p>
    <w:p w14:paraId="31B14134" w14:textId="77777777" w:rsidR="0097050A" w:rsidRPr="00CA7830" w:rsidRDefault="0097050A" w:rsidP="0097050A">
      <w:pPr>
        <w:rPr>
          <w:color w:val="000000" w:themeColor="text1"/>
          <w:sz w:val="22"/>
          <w:szCs w:val="22"/>
        </w:rPr>
      </w:pPr>
      <w:r w:rsidRPr="00CA7830">
        <w:rPr>
          <w:color w:val="000000" w:themeColor="text1"/>
          <w:sz w:val="22"/>
          <w:szCs w:val="22"/>
        </w:rPr>
        <w:t>Boulevard de la Plaine 17</w:t>
      </w:r>
    </w:p>
    <w:p w14:paraId="781F36A3" w14:textId="77777777" w:rsidR="0097050A" w:rsidRPr="00903C0F" w:rsidRDefault="0097050A" w:rsidP="0097050A">
      <w:pPr>
        <w:rPr>
          <w:color w:val="000000" w:themeColor="text1"/>
          <w:sz w:val="22"/>
          <w:szCs w:val="22"/>
        </w:rPr>
      </w:pPr>
      <w:r w:rsidRPr="00903C0F">
        <w:rPr>
          <w:color w:val="000000" w:themeColor="text1"/>
          <w:sz w:val="22"/>
          <w:szCs w:val="22"/>
        </w:rPr>
        <w:t xml:space="preserve">1050 </w:t>
      </w:r>
      <w:r w:rsidR="00F9415A" w:rsidRPr="00903C0F">
        <w:rPr>
          <w:color w:val="000000" w:themeColor="text1"/>
          <w:sz w:val="22"/>
          <w:szCs w:val="22"/>
        </w:rPr>
        <w:t>Brüssel</w:t>
      </w:r>
    </w:p>
    <w:p w14:paraId="608007BE" w14:textId="77777777" w:rsidR="0097050A" w:rsidRPr="00903C0F" w:rsidRDefault="0097050A" w:rsidP="0097050A">
      <w:pPr>
        <w:rPr>
          <w:color w:val="000000" w:themeColor="text1"/>
          <w:sz w:val="22"/>
          <w:szCs w:val="22"/>
        </w:rPr>
      </w:pPr>
      <w:r w:rsidRPr="00903C0F">
        <w:rPr>
          <w:color w:val="000000" w:themeColor="text1"/>
          <w:sz w:val="22"/>
          <w:szCs w:val="22"/>
        </w:rPr>
        <w:t>Belgien</w:t>
      </w:r>
    </w:p>
    <w:p w14:paraId="2AB60008" w14:textId="77777777" w:rsidR="000441A3" w:rsidRPr="00903C0F" w:rsidRDefault="000441A3">
      <w:pPr>
        <w:ind w:left="567" w:hanging="567"/>
        <w:rPr>
          <w:color w:val="000000" w:themeColor="text1"/>
          <w:sz w:val="22"/>
          <w:szCs w:val="22"/>
        </w:rPr>
      </w:pPr>
    </w:p>
    <w:p w14:paraId="232BFDFD" w14:textId="77777777" w:rsidR="000441A3" w:rsidRPr="00903C0F" w:rsidRDefault="000441A3">
      <w:pPr>
        <w:ind w:left="567" w:hanging="567"/>
        <w:rPr>
          <w:color w:val="000000" w:themeColor="text1"/>
          <w:sz w:val="22"/>
          <w:szCs w:val="22"/>
        </w:rPr>
      </w:pPr>
    </w:p>
    <w:p w14:paraId="69BB8689"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b/>
          <w:color w:val="000000" w:themeColor="text1"/>
          <w:sz w:val="22"/>
          <w:szCs w:val="22"/>
        </w:rPr>
      </w:pPr>
      <w:r w:rsidRPr="00903C0F">
        <w:rPr>
          <w:b/>
          <w:color w:val="000000" w:themeColor="text1"/>
          <w:sz w:val="22"/>
          <w:szCs w:val="22"/>
        </w:rPr>
        <w:t>12.</w:t>
      </w:r>
      <w:r w:rsidRPr="00903C0F">
        <w:rPr>
          <w:b/>
          <w:color w:val="000000" w:themeColor="text1"/>
          <w:sz w:val="22"/>
          <w:szCs w:val="22"/>
        </w:rPr>
        <w:tab/>
        <w:t>ZULASSUNGSNUMMER(N)</w:t>
      </w:r>
    </w:p>
    <w:p w14:paraId="5A251560" w14:textId="77777777" w:rsidR="000441A3" w:rsidRPr="00903C0F" w:rsidRDefault="000441A3" w:rsidP="00E00A2D">
      <w:pPr>
        <w:pStyle w:val="Header"/>
        <w:tabs>
          <w:tab w:val="left" w:pos="708"/>
        </w:tabs>
        <w:rPr>
          <w:color w:val="000000" w:themeColor="text1"/>
          <w:szCs w:val="22"/>
        </w:rPr>
      </w:pPr>
    </w:p>
    <w:p w14:paraId="5BB1FB62" w14:textId="77777777" w:rsidR="000441A3" w:rsidRPr="00903C0F" w:rsidRDefault="000441A3" w:rsidP="00E00A2D">
      <w:pPr>
        <w:pStyle w:val="Header"/>
        <w:tabs>
          <w:tab w:val="left" w:pos="708"/>
        </w:tabs>
        <w:rPr>
          <w:bCs/>
          <w:color w:val="000000" w:themeColor="text1"/>
          <w:szCs w:val="22"/>
          <w:highlight w:val="lightGray"/>
        </w:rPr>
      </w:pPr>
      <w:r w:rsidRPr="00903C0F">
        <w:rPr>
          <w:bCs/>
          <w:color w:val="000000" w:themeColor="text1"/>
          <w:szCs w:val="22"/>
        </w:rPr>
        <w:t xml:space="preserve">EU/1/02/212/013 </w:t>
      </w:r>
      <w:r w:rsidRPr="00903C0F">
        <w:rPr>
          <w:bCs/>
          <w:color w:val="000000" w:themeColor="text1"/>
          <w:szCs w:val="22"/>
          <w:highlight w:val="lightGray"/>
        </w:rPr>
        <w:t>2 Filmtabletten</w:t>
      </w:r>
    </w:p>
    <w:p w14:paraId="5605D3F0" w14:textId="77777777" w:rsidR="000441A3" w:rsidRPr="00903C0F" w:rsidRDefault="000441A3" w:rsidP="00E00A2D">
      <w:pPr>
        <w:pStyle w:val="Header"/>
        <w:tabs>
          <w:tab w:val="left" w:pos="708"/>
        </w:tabs>
        <w:rPr>
          <w:bCs/>
          <w:color w:val="000000" w:themeColor="text1"/>
          <w:szCs w:val="22"/>
          <w:highlight w:val="lightGray"/>
        </w:rPr>
      </w:pPr>
      <w:r w:rsidRPr="00903C0F">
        <w:rPr>
          <w:bCs/>
          <w:color w:val="000000" w:themeColor="text1"/>
          <w:szCs w:val="22"/>
          <w:highlight w:val="lightGray"/>
        </w:rPr>
        <w:t>EU/1/02/212/014 10 Filmtabletten</w:t>
      </w:r>
    </w:p>
    <w:p w14:paraId="38A08943" w14:textId="77777777" w:rsidR="000441A3" w:rsidRPr="00903C0F" w:rsidRDefault="000441A3" w:rsidP="00E00A2D">
      <w:pPr>
        <w:pStyle w:val="Header"/>
        <w:tabs>
          <w:tab w:val="left" w:pos="708"/>
        </w:tabs>
        <w:rPr>
          <w:bCs/>
          <w:color w:val="000000" w:themeColor="text1"/>
          <w:szCs w:val="22"/>
          <w:highlight w:val="lightGray"/>
        </w:rPr>
      </w:pPr>
      <w:r w:rsidRPr="00903C0F">
        <w:rPr>
          <w:bCs/>
          <w:color w:val="000000" w:themeColor="text1"/>
          <w:szCs w:val="22"/>
          <w:highlight w:val="lightGray"/>
        </w:rPr>
        <w:t>EU/1/02/212/015 14 Filmtabletten</w:t>
      </w:r>
    </w:p>
    <w:p w14:paraId="01BE9879" w14:textId="77777777" w:rsidR="000441A3" w:rsidRPr="00903C0F" w:rsidRDefault="000441A3" w:rsidP="00E00A2D">
      <w:pPr>
        <w:pStyle w:val="Header"/>
        <w:tabs>
          <w:tab w:val="left" w:pos="708"/>
        </w:tabs>
        <w:rPr>
          <w:bCs/>
          <w:color w:val="000000" w:themeColor="text1"/>
          <w:szCs w:val="22"/>
          <w:highlight w:val="lightGray"/>
        </w:rPr>
      </w:pPr>
      <w:r w:rsidRPr="00903C0F">
        <w:rPr>
          <w:bCs/>
          <w:color w:val="000000" w:themeColor="text1"/>
          <w:szCs w:val="22"/>
          <w:highlight w:val="lightGray"/>
        </w:rPr>
        <w:t>EU/1/02/212/016 20 Filmtabletten</w:t>
      </w:r>
    </w:p>
    <w:p w14:paraId="07EC183A" w14:textId="77777777" w:rsidR="000441A3" w:rsidRPr="00903C0F" w:rsidRDefault="000441A3" w:rsidP="00E00A2D">
      <w:pPr>
        <w:pStyle w:val="Header"/>
        <w:tabs>
          <w:tab w:val="left" w:pos="708"/>
        </w:tabs>
        <w:rPr>
          <w:bCs/>
          <w:color w:val="000000" w:themeColor="text1"/>
          <w:szCs w:val="22"/>
          <w:highlight w:val="lightGray"/>
        </w:rPr>
      </w:pPr>
      <w:r w:rsidRPr="00903C0F">
        <w:rPr>
          <w:bCs/>
          <w:color w:val="000000" w:themeColor="text1"/>
          <w:szCs w:val="22"/>
          <w:highlight w:val="lightGray"/>
        </w:rPr>
        <w:t>EU/1/02/212/017 28 Filmtabletten</w:t>
      </w:r>
    </w:p>
    <w:p w14:paraId="076A1A61" w14:textId="77777777" w:rsidR="000441A3" w:rsidRPr="00903C0F" w:rsidRDefault="000441A3" w:rsidP="00E00A2D">
      <w:pPr>
        <w:pStyle w:val="Header"/>
        <w:tabs>
          <w:tab w:val="left" w:pos="708"/>
        </w:tabs>
        <w:rPr>
          <w:bCs/>
          <w:color w:val="000000" w:themeColor="text1"/>
          <w:szCs w:val="22"/>
          <w:highlight w:val="lightGray"/>
        </w:rPr>
      </w:pPr>
      <w:r w:rsidRPr="00903C0F">
        <w:rPr>
          <w:bCs/>
          <w:color w:val="000000" w:themeColor="text1"/>
          <w:szCs w:val="22"/>
          <w:highlight w:val="lightGray"/>
        </w:rPr>
        <w:t>EU/1/02/212/018 30 Filmtabletten</w:t>
      </w:r>
    </w:p>
    <w:p w14:paraId="0C82B347" w14:textId="77777777" w:rsidR="000441A3" w:rsidRPr="00903C0F" w:rsidRDefault="000441A3" w:rsidP="00E00A2D">
      <w:pPr>
        <w:pStyle w:val="Header"/>
        <w:tabs>
          <w:tab w:val="left" w:pos="708"/>
        </w:tabs>
        <w:rPr>
          <w:bCs/>
          <w:color w:val="000000" w:themeColor="text1"/>
          <w:szCs w:val="22"/>
          <w:highlight w:val="lightGray"/>
        </w:rPr>
      </w:pPr>
      <w:r w:rsidRPr="00903C0F">
        <w:rPr>
          <w:bCs/>
          <w:color w:val="000000" w:themeColor="text1"/>
          <w:szCs w:val="22"/>
          <w:highlight w:val="lightGray"/>
        </w:rPr>
        <w:t>EU/1/02/212/019 50 Filmtabletten</w:t>
      </w:r>
    </w:p>
    <w:p w14:paraId="0D247048" w14:textId="77777777" w:rsidR="000441A3" w:rsidRPr="00903C0F" w:rsidRDefault="000441A3" w:rsidP="00E00A2D">
      <w:pPr>
        <w:pStyle w:val="Header"/>
        <w:tabs>
          <w:tab w:val="left" w:pos="708"/>
        </w:tabs>
        <w:rPr>
          <w:bCs/>
          <w:color w:val="000000" w:themeColor="text1"/>
          <w:szCs w:val="22"/>
          <w:highlight w:val="lightGray"/>
        </w:rPr>
      </w:pPr>
      <w:r w:rsidRPr="00903C0F">
        <w:rPr>
          <w:bCs/>
          <w:color w:val="000000" w:themeColor="text1"/>
          <w:szCs w:val="22"/>
          <w:highlight w:val="lightGray"/>
        </w:rPr>
        <w:t>EU/1/02/212/020 56 Filmtabletten</w:t>
      </w:r>
    </w:p>
    <w:p w14:paraId="49F443A7" w14:textId="77777777" w:rsidR="000441A3" w:rsidRPr="00903C0F" w:rsidRDefault="000441A3" w:rsidP="00E00A2D">
      <w:pPr>
        <w:pStyle w:val="Header"/>
        <w:tabs>
          <w:tab w:val="left" w:pos="708"/>
        </w:tabs>
        <w:rPr>
          <w:color w:val="000000" w:themeColor="text1"/>
          <w:szCs w:val="22"/>
        </w:rPr>
      </w:pPr>
      <w:r w:rsidRPr="00903C0F">
        <w:rPr>
          <w:bCs/>
          <w:color w:val="000000" w:themeColor="text1"/>
          <w:szCs w:val="22"/>
          <w:highlight w:val="lightGray"/>
        </w:rPr>
        <w:t>EU/1/02/212/021 100 Filmtabletten</w:t>
      </w:r>
    </w:p>
    <w:p w14:paraId="3AD42F85" w14:textId="77777777" w:rsidR="002B0E77" w:rsidRPr="00903C0F" w:rsidRDefault="002B0E77" w:rsidP="002B0E77">
      <w:pPr>
        <w:rPr>
          <w:color w:val="000000" w:themeColor="text1"/>
          <w:sz w:val="22"/>
          <w:szCs w:val="22"/>
          <w:highlight w:val="lightGray"/>
        </w:rPr>
      </w:pPr>
      <w:r w:rsidRPr="00903C0F">
        <w:rPr>
          <w:color w:val="000000" w:themeColor="text1"/>
          <w:sz w:val="22"/>
          <w:szCs w:val="22"/>
          <w:highlight w:val="lightGray"/>
        </w:rPr>
        <w:t>EU/1/02/212/037 2 Filmtabletten</w:t>
      </w:r>
    </w:p>
    <w:p w14:paraId="792FC9B2" w14:textId="77777777" w:rsidR="002B0E77" w:rsidRPr="00903C0F" w:rsidRDefault="002B0E77" w:rsidP="002B0E77">
      <w:pPr>
        <w:rPr>
          <w:color w:val="000000" w:themeColor="text1"/>
          <w:sz w:val="22"/>
          <w:szCs w:val="22"/>
          <w:highlight w:val="lightGray"/>
        </w:rPr>
      </w:pPr>
      <w:r w:rsidRPr="00903C0F">
        <w:rPr>
          <w:color w:val="000000" w:themeColor="text1"/>
          <w:sz w:val="22"/>
          <w:szCs w:val="22"/>
          <w:highlight w:val="lightGray"/>
        </w:rPr>
        <w:t>EU/1/02/212/038 10 Filmtabletten</w:t>
      </w:r>
    </w:p>
    <w:p w14:paraId="39599D56" w14:textId="77777777" w:rsidR="002B0E77" w:rsidRPr="00903C0F" w:rsidRDefault="002B0E77" w:rsidP="002B0E77">
      <w:pPr>
        <w:rPr>
          <w:color w:val="000000" w:themeColor="text1"/>
          <w:sz w:val="22"/>
          <w:szCs w:val="22"/>
          <w:highlight w:val="lightGray"/>
        </w:rPr>
      </w:pPr>
      <w:r w:rsidRPr="00903C0F">
        <w:rPr>
          <w:color w:val="000000" w:themeColor="text1"/>
          <w:sz w:val="22"/>
          <w:szCs w:val="22"/>
          <w:highlight w:val="lightGray"/>
        </w:rPr>
        <w:t>EU/1/02/212/039 14 Filmtabletten</w:t>
      </w:r>
    </w:p>
    <w:p w14:paraId="3DF5C6D5" w14:textId="77777777" w:rsidR="002B0E77" w:rsidRPr="00903C0F" w:rsidRDefault="002B0E77" w:rsidP="002B0E77">
      <w:pPr>
        <w:rPr>
          <w:color w:val="000000" w:themeColor="text1"/>
          <w:sz w:val="22"/>
          <w:szCs w:val="22"/>
          <w:highlight w:val="lightGray"/>
        </w:rPr>
      </w:pPr>
      <w:r w:rsidRPr="00903C0F">
        <w:rPr>
          <w:color w:val="000000" w:themeColor="text1"/>
          <w:sz w:val="22"/>
          <w:szCs w:val="22"/>
          <w:highlight w:val="lightGray"/>
        </w:rPr>
        <w:t>EU/1/02/212/040 20 Filmtabletten</w:t>
      </w:r>
    </w:p>
    <w:p w14:paraId="18D9A403" w14:textId="77777777" w:rsidR="002B0E77" w:rsidRPr="00903C0F" w:rsidRDefault="002B0E77" w:rsidP="002B0E77">
      <w:pPr>
        <w:rPr>
          <w:color w:val="000000" w:themeColor="text1"/>
          <w:sz w:val="22"/>
          <w:szCs w:val="22"/>
          <w:highlight w:val="lightGray"/>
        </w:rPr>
      </w:pPr>
      <w:r w:rsidRPr="00903C0F">
        <w:rPr>
          <w:color w:val="000000" w:themeColor="text1"/>
          <w:sz w:val="22"/>
          <w:szCs w:val="22"/>
          <w:highlight w:val="lightGray"/>
        </w:rPr>
        <w:t>EU/1/02/212/041 28 Filmtabletten</w:t>
      </w:r>
    </w:p>
    <w:p w14:paraId="7075B744" w14:textId="77777777" w:rsidR="002B0E77" w:rsidRPr="00903C0F" w:rsidRDefault="002B0E77" w:rsidP="002B0E77">
      <w:pPr>
        <w:rPr>
          <w:color w:val="000000" w:themeColor="text1"/>
          <w:sz w:val="22"/>
          <w:szCs w:val="22"/>
          <w:highlight w:val="lightGray"/>
        </w:rPr>
      </w:pPr>
      <w:r w:rsidRPr="00903C0F">
        <w:rPr>
          <w:color w:val="000000" w:themeColor="text1"/>
          <w:sz w:val="22"/>
          <w:szCs w:val="22"/>
          <w:highlight w:val="lightGray"/>
        </w:rPr>
        <w:t>EU/1/02/212/042 30 Filmtabletten</w:t>
      </w:r>
    </w:p>
    <w:p w14:paraId="6F04A409" w14:textId="77777777" w:rsidR="002B0E77" w:rsidRPr="00903C0F" w:rsidRDefault="002B0E77" w:rsidP="002B0E77">
      <w:pPr>
        <w:rPr>
          <w:color w:val="000000" w:themeColor="text1"/>
          <w:sz w:val="22"/>
          <w:szCs w:val="22"/>
          <w:highlight w:val="lightGray"/>
        </w:rPr>
      </w:pPr>
      <w:r w:rsidRPr="00903C0F">
        <w:rPr>
          <w:color w:val="000000" w:themeColor="text1"/>
          <w:sz w:val="22"/>
          <w:szCs w:val="22"/>
          <w:highlight w:val="lightGray"/>
        </w:rPr>
        <w:t>EU/1/02/212/043 50 Filmtabletten</w:t>
      </w:r>
    </w:p>
    <w:p w14:paraId="2015E2AF" w14:textId="77777777" w:rsidR="002B0E77" w:rsidRPr="00903C0F" w:rsidRDefault="002B0E77" w:rsidP="002B0E77">
      <w:pPr>
        <w:rPr>
          <w:color w:val="000000" w:themeColor="text1"/>
          <w:sz w:val="22"/>
          <w:szCs w:val="22"/>
          <w:highlight w:val="lightGray"/>
        </w:rPr>
      </w:pPr>
      <w:r w:rsidRPr="00903C0F">
        <w:rPr>
          <w:color w:val="000000" w:themeColor="text1"/>
          <w:sz w:val="22"/>
          <w:szCs w:val="22"/>
          <w:highlight w:val="lightGray"/>
        </w:rPr>
        <w:t>EU/1/02/212/044 56 Filmtabletten</w:t>
      </w:r>
    </w:p>
    <w:p w14:paraId="02A61F55" w14:textId="77777777" w:rsidR="000441A3" w:rsidRPr="00903C0F" w:rsidRDefault="002B0E77" w:rsidP="002B0E77">
      <w:pPr>
        <w:rPr>
          <w:color w:val="000000" w:themeColor="text1"/>
          <w:sz w:val="22"/>
          <w:szCs w:val="22"/>
        </w:rPr>
      </w:pPr>
      <w:r w:rsidRPr="00903C0F">
        <w:rPr>
          <w:color w:val="000000" w:themeColor="text1"/>
          <w:sz w:val="22"/>
          <w:szCs w:val="22"/>
          <w:highlight w:val="lightGray"/>
        </w:rPr>
        <w:t>EU/1/02/212/045 100 Filmtabletten</w:t>
      </w:r>
    </w:p>
    <w:p w14:paraId="3A0CA57E" w14:textId="77777777" w:rsidR="002B0E77" w:rsidRPr="00903C0F" w:rsidRDefault="002B0E77" w:rsidP="002B0E77">
      <w:pPr>
        <w:rPr>
          <w:color w:val="000000" w:themeColor="text1"/>
          <w:sz w:val="22"/>
          <w:szCs w:val="22"/>
        </w:rPr>
      </w:pPr>
    </w:p>
    <w:p w14:paraId="1235B3A9" w14:textId="77777777" w:rsidR="000441A3" w:rsidRPr="00903C0F" w:rsidRDefault="000441A3">
      <w:pPr>
        <w:rPr>
          <w:color w:val="000000" w:themeColor="text1"/>
          <w:sz w:val="22"/>
          <w:szCs w:val="22"/>
        </w:rPr>
      </w:pPr>
    </w:p>
    <w:p w14:paraId="313A1F8E"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13.</w:t>
      </w:r>
      <w:r w:rsidRPr="00903C0F">
        <w:rPr>
          <w:b/>
          <w:color w:val="000000" w:themeColor="text1"/>
          <w:sz w:val="22"/>
          <w:szCs w:val="22"/>
        </w:rPr>
        <w:tab/>
        <w:t>CHARGENBEZEICHNUNG</w:t>
      </w:r>
    </w:p>
    <w:p w14:paraId="1DD9572A" w14:textId="77777777" w:rsidR="000441A3" w:rsidRPr="00903C0F" w:rsidRDefault="000441A3">
      <w:pPr>
        <w:pStyle w:val="Header"/>
        <w:tabs>
          <w:tab w:val="left" w:pos="708"/>
        </w:tabs>
        <w:rPr>
          <w:color w:val="000000" w:themeColor="text1"/>
          <w:szCs w:val="22"/>
        </w:rPr>
      </w:pPr>
    </w:p>
    <w:p w14:paraId="35F1B229" w14:textId="77777777" w:rsidR="000441A3" w:rsidRPr="00903C0F" w:rsidRDefault="000441A3">
      <w:pPr>
        <w:rPr>
          <w:color w:val="000000" w:themeColor="text1"/>
          <w:sz w:val="22"/>
          <w:szCs w:val="22"/>
        </w:rPr>
      </w:pPr>
      <w:r w:rsidRPr="00903C0F">
        <w:rPr>
          <w:color w:val="000000" w:themeColor="text1"/>
          <w:sz w:val="22"/>
          <w:szCs w:val="22"/>
        </w:rPr>
        <w:t>Ch.-B.</w:t>
      </w:r>
    </w:p>
    <w:p w14:paraId="144CA8D0" w14:textId="77777777" w:rsidR="000441A3" w:rsidRPr="00903C0F" w:rsidRDefault="000441A3">
      <w:pPr>
        <w:rPr>
          <w:color w:val="000000" w:themeColor="text1"/>
          <w:sz w:val="22"/>
          <w:szCs w:val="22"/>
        </w:rPr>
      </w:pPr>
    </w:p>
    <w:p w14:paraId="5BF4E5D7" w14:textId="77777777" w:rsidR="000441A3" w:rsidRPr="00903C0F" w:rsidRDefault="000441A3">
      <w:pPr>
        <w:rPr>
          <w:color w:val="000000" w:themeColor="text1"/>
          <w:sz w:val="22"/>
          <w:szCs w:val="22"/>
        </w:rPr>
      </w:pPr>
    </w:p>
    <w:p w14:paraId="5D223E5F"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14.</w:t>
      </w:r>
      <w:r w:rsidRPr="00903C0F">
        <w:rPr>
          <w:b/>
          <w:color w:val="000000" w:themeColor="text1"/>
          <w:sz w:val="22"/>
          <w:szCs w:val="22"/>
        </w:rPr>
        <w:tab/>
        <w:t>VERKAUFSABGRENZUNG</w:t>
      </w:r>
    </w:p>
    <w:p w14:paraId="05BFB77B" w14:textId="77777777" w:rsidR="000441A3" w:rsidRPr="00903C0F" w:rsidRDefault="000441A3">
      <w:pPr>
        <w:rPr>
          <w:color w:val="000000" w:themeColor="text1"/>
          <w:sz w:val="22"/>
          <w:szCs w:val="22"/>
        </w:rPr>
      </w:pPr>
    </w:p>
    <w:p w14:paraId="26EE8B8E" w14:textId="77777777" w:rsidR="000441A3" w:rsidRPr="00903C0F" w:rsidRDefault="000441A3">
      <w:pPr>
        <w:rPr>
          <w:color w:val="000000" w:themeColor="text1"/>
          <w:sz w:val="22"/>
          <w:szCs w:val="22"/>
        </w:rPr>
      </w:pPr>
    </w:p>
    <w:p w14:paraId="286C7DF6"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b/>
          <w:caps/>
          <w:color w:val="000000" w:themeColor="text1"/>
          <w:sz w:val="22"/>
          <w:szCs w:val="22"/>
        </w:rPr>
      </w:pPr>
      <w:r w:rsidRPr="00903C0F">
        <w:rPr>
          <w:b/>
          <w:color w:val="000000" w:themeColor="text1"/>
          <w:sz w:val="22"/>
          <w:szCs w:val="22"/>
        </w:rPr>
        <w:t>15.</w:t>
      </w:r>
      <w:r w:rsidRPr="00903C0F">
        <w:rPr>
          <w:b/>
          <w:color w:val="000000" w:themeColor="text1"/>
          <w:sz w:val="22"/>
          <w:szCs w:val="22"/>
        </w:rPr>
        <w:tab/>
        <w:t>HINWEISE FÜR DEN GEBRAUCH</w:t>
      </w:r>
      <w:r w:rsidRPr="00903C0F">
        <w:rPr>
          <w:b/>
          <w:caps/>
          <w:color w:val="000000" w:themeColor="text1"/>
          <w:sz w:val="22"/>
          <w:szCs w:val="22"/>
        </w:rPr>
        <w:t xml:space="preserve"> </w:t>
      </w:r>
    </w:p>
    <w:p w14:paraId="652902C2" w14:textId="77777777" w:rsidR="000441A3" w:rsidRPr="00903C0F" w:rsidRDefault="000441A3">
      <w:pPr>
        <w:rPr>
          <w:color w:val="000000" w:themeColor="text1"/>
          <w:sz w:val="22"/>
          <w:szCs w:val="22"/>
        </w:rPr>
      </w:pPr>
    </w:p>
    <w:p w14:paraId="715BB5C0" w14:textId="77777777" w:rsidR="000441A3" w:rsidRPr="00903C0F" w:rsidRDefault="000441A3">
      <w:pPr>
        <w:rPr>
          <w:color w:val="000000" w:themeColor="text1"/>
          <w:sz w:val="22"/>
          <w:szCs w:val="22"/>
        </w:rPr>
      </w:pPr>
    </w:p>
    <w:p w14:paraId="66586874" w14:textId="77777777" w:rsidR="000441A3" w:rsidRPr="00903C0F" w:rsidRDefault="000441A3" w:rsidP="00210453">
      <w:pPr>
        <w:keepNext/>
        <w:pBdr>
          <w:top w:val="single" w:sz="4" w:space="1" w:color="auto"/>
          <w:left w:val="single" w:sz="4" w:space="4" w:color="auto"/>
          <w:bottom w:val="single" w:sz="4" w:space="1" w:color="auto"/>
          <w:right w:val="single" w:sz="4" w:space="4" w:color="auto"/>
        </w:pBdr>
        <w:tabs>
          <w:tab w:val="right" w:pos="9072"/>
        </w:tabs>
        <w:ind w:left="567" w:hanging="567"/>
        <w:rPr>
          <w:b/>
          <w:caps/>
          <w:color w:val="000000" w:themeColor="text1"/>
          <w:sz w:val="22"/>
          <w:szCs w:val="22"/>
        </w:rPr>
      </w:pPr>
      <w:r w:rsidRPr="00903C0F">
        <w:rPr>
          <w:b/>
          <w:color w:val="000000" w:themeColor="text1"/>
          <w:sz w:val="22"/>
          <w:szCs w:val="22"/>
        </w:rPr>
        <w:t>16.</w:t>
      </w:r>
      <w:r w:rsidRPr="00903C0F">
        <w:rPr>
          <w:b/>
          <w:color w:val="000000" w:themeColor="text1"/>
          <w:sz w:val="22"/>
          <w:szCs w:val="22"/>
        </w:rPr>
        <w:tab/>
        <w:t>ANGABEN IN BLINDENSCHRIFT</w:t>
      </w:r>
    </w:p>
    <w:p w14:paraId="68AC24F2" w14:textId="77777777" w:rsidR="000441A3" w:rsidRPr="00903C0F" w:rsidRDefault="000441A3" w:rsidP="00210453">
      <w:pPr>
        <w:keepNext/>
        <w:rPr>
          <w:color w:val="000000" w:themeColor="text1"/>
          <w:sz w:val="22"/>
          <w:szCs w:val="22"/>
        </w:rPr>
      </w:pPr>
    </w:p>
    <w:p w14:paraId="2F124CF4" w14:textId="77777777" w:rsidR="000441A3" w:rsidRPr="00903C0F" w:rsidRDefault="000441A3" w:rsidP="00210453">
      <w:pPr>
        <w:keepNext/>
        <w:rPr>
          <w:color w:val="000000" w:themeColor="text1"/>
          <w:sz w:val="22"/>
          <w:szCs w:val="22"/>
        </w:rPr>
      </w:pPr>
      <w:r w:rsidRPr="00903C0F">
        <w:rPr>
          <w:color w:val="000000" w:themeColor="text1"/>
          <w:sz w:val="22"/>
          <w:szCs w:val="22"/>
        </w:rPr>
        <w:t>VFEND 200 mg</w:t>
      </w:r>
    </w:p>
    <w:p w14:paraId="6C1EFBD6" w14:textId="77777777" w:rsidR="006A0D1F" w:rsidRPr="00903C0F" w:rsidRDefault="006A0D1F" w:rsidP="00210453">
      <w:pPr>
        <w:keepNext/>
        <w:keepLines/>
        <w:widowControl w:val="0"/>
        <w:rPr>
          <w:color w:val="000000" w:themeColor="text1"/>
          <w:sz w:val="22"/>
          <w:szCs w:val="22"/>
        </w:rPr>
      </w:pPr>
    </w:p>
    <w:p w14:paraId="7BB040B7" w14:textId="77777777" w:rsidR="00D907BA" w:rsidRPr="00903C0F" w:rsidRDefault="00D907BA" w:rsidP="00210453">
      <w:pPr>
        <w:keepNext/>
        <w:keepLines/>
        <w:widowControl w:val="0"/>
        <w:rPr>
          <w:color w:val="000000" w:themeColor="text1"/>
          <w:sz w:val="22"/>
          <w:szCs w:val="22"/>
        </w:rPr>
      </w:pPr>
    </w:p>
    <w:p w14:paraId="33AFB5FA" w14:textId="77777777" w:rsidR="006A0D1F" w:rsidRPr="00903C0F" w:rsidRDefault="006A0D1F" w:rsidP="00210453">
      <w:pPr>
        <w:keepNext/>
        <w:keepLines/>
        <w:widowControl w:val="0"/>
        <w:numPr>
          <w:ilvl w:val="0"/>
          <w:numId w:val="103"/>
        </w:numPr>
        <w:pBdr>
          <w:top w:val="single" w:sz="4" w:space="1" w:color="auto"/>
          <w:left w:val="single" w:sz="4" w:space="4" w:color="auto"/>
          <w:bottom w:val="single" w:sz="4" w:space="1" w:color="auto"/>
          <w:right w:val="single" w:sz="4" w:space="4" w:color="auto"/>
        </w:pBdr>
        <w:tabs>
          <w:tab w:val="left" w:pos="567"/>
        </w:tabs>
        <w:spacing w:line="260" w:lineRule="exact"/>
        <w:ind w:hanging="1647"/>
        <w:outlineLvl w:val="0"/>
        <w:rPr>
          <w:i/>
          <w:color w:val="000000" w:themeColor="text1"/>
          <w:sz w:val="22"/>
          <w:szCs w:val="22"/>
          <w:lang w:bidi="de-DE"/>
        </w:rPr>
      </w:pPr>
      <w:r w:rsidRPr="00903C0F">
        <w:rPr>
          <w:b/>
          <w:color w:val="000000" w:themeColor="text1"/>
          <w:sz w:val="22"/>
          <w:szCs w:val="22"/>
          <w:lang w:bidi="de-DE"/>
        </w:rPr>
        <w:t>INDIVIDUELLES ERKENNUNGSMERKMAL – 2D-BARCODE</w:t>
      </w:r>
    </w:p>
    <w:p w14:paraId="76E4F748" w14:textId="77777777" w:rsidR="006A0D1F" w:rsidRPr="00903C0F" w:rsidRDefault="006A0D1F" w:rsidP="00F37F1C">
      <w:pPr>
        <w:keepLines/>
        <w:widowControl w:val="0"/>
        <w:rPr>
          <w:color w:val="000000" w:themeColor="text1"/>
          <w:sz w:val="22"/>
          <w:szCs w:val="22"/>
          <w:lang w:bidi="de-DE"/>
        </w:rPr>
      </w:pPr>
    </w:p>
    <w:p w14:paraId="48EF7F97" w14:textId="77777777" w:rsidR="006A0D1F" w:rsidRPr="00903C0F" w:rsidRDefault="006A0D1F" w:rsidP="00F37F1C">
      <w:pPr>
        <w:keepLines/>
        <w:widowControl w:val="0"/>
        <w:tabs>
          <w:tab w:val="left" w:pos="567"/>
        </w:tabs>
        <w:rPr>
          <w:color w:val="000000" w:themeColor="text1"/>
          <w:sz w:val="22"/>
          <w:szCs w:val="22"/>
          <w:shd w:val="clear" w:color="auto" w:fill="CCCCCC"/>
          <w:lang w:bidi="de-DE"/>
        </w:rPr>
      </w:pPr>
      <w:r w:rsidRPr="00903C0F">
        <w:rPr>
          <w:color w:val="000000" w:themeColor="text1"/>
          <w:sz w:val="22"/>
          <w:szCs w:val="22"/>
          <w:highlight w:val="lightGray"/>
          <w:lang w:bidi="de-DE"/>
        </w:rPr>
        <w:t>2D-Barcode mit individuellem Erkennungsmerkmal.</w:t>
      </w:r>
    </w:p>
    <w:p w14:paraId="26FE9634" w14:textId="77777777" w:rsidR="006A0D1F" w:rsidRPr="00903C0F" w:rsidRDefault="006A0D1F" w:rsidP="00F37F1C">
      <w:pPr>
        <w:keepLines/>
        <w:widowControl w:val="0"/>
        <w:rPr>
          <w:color w:val="000000" w:themeColor="text1"/>
          <w:sz w:val="22"/>
          <w:szCs w:val="22"/>
          <w:lang w:bidi="de-DE"/>
        </w:rPr>
      </w:pPr>
    </w:p>
    <w:p w14:paraId="0FD51446" w14:textId="77777777" w:rsidR="00B54977" w:rsidRPr="00903C0F" w:rsidRDefault="00B54977" w:rsidP="00F37F1C">
      <w:pPr>
        <w:keepLines/>
        <w:widowControl w:val="0"/>
        <w:rPr>
          <w:color w:val="000000" w:themeColor="text1"/>
          <w:sz w:val="22"/>
          <w:szCs w:val="22"/>
          <w:lang w:bidi="de-DE"/>
        </w:rPr>
      </w:pPr>
    </w:p>
    <w:p w14:paraId="7C776A90" w14:textId="77777777" w:rsidR="006A0D1F" w:rsidRPr="00903C0F" w:rsidRDefault="006A0D1F" w:rsidP="00656DBA">
      <w:pPr>
        <w:keepNext/>
        <w:keepLines/>
        <w:widowControl w:val="0"/>
        <w:numPr>
          <w:ilvl w:val="0"/>
          <w:numId w:val="103"/>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i/>
          <w:color w:val="000000" w:themeColor="text1"/>
          <w:sz w:val="22"/>
          <w:szCs w:val="22"/>
          <w:lang w:bidi="de-DE"/>
        </w:rPr>
      </w:pPr>
      <w:r w:rsidRPr="00903C0F">
        <w:rPr>
          <w:b/>
          <w:color w:val="000000" w:themeColor="text1"/>
          <w:sz w:val="22"/>
          <w:szCs w:val="22"/>
          <w:lang w:bidi="de-DE"/>
        </w:rPr>
        <w:t>INDIVIDUELLES ERKENNUNGSMERKMAL – VOM MENSCHEN LESBARES FORMAT</w:t>
      </w:r>
    </w:p>
    <w:p w14:paraId="0C400BCE" w14:textId="77777777" w:rsidR="006A0D1F" w:rsidRPr="00903C0F" w:rsidRDefault="006A0D1F" w:rsidP="00B54977">
      <w:pPr>
        <w:keepNext/>
        <w:keepLines/>
        <w:widowControl w:val="0"/>
        <w:rPr>
          <w:color w:val="000000" w:themeColor="text1"/>
          <w:sz w:val="22"/>
          <w:szCs w:val="22"/>
          <w:lang w:bidi="de-DE"/>
        </w:rPr>
      </w:pPr>
    </w:p>
    <w:p w14:paraId="10118A1F" w14:textId="77777777" w:rsidR="006A0D1F" w:rsidRPr="00903C0F" w:rsidRDefault="006A0D1F" w:rsidP="00B54977">
      <w:pPr>
        <w:keepNext/>
        <w:keepLines/>
        <w:widowControl w:val="0"/>
        <w:tabs>
          <w:tab w:val="left" w:pos="567"/>
        </w:tabs>
        <w:spacing w:line="260" w:lineRule="exact"/>
        <w:rPr>
          <w:color w:val="000000" w:themeColor="text1"/>
          <w:sz w:val="22"/>
          <w:szCs w:val="22"/>
          <w:lang w:bidi="de-DE"/>
        </w:rPr>
      </w:pPr>
      <w:r w:rsidRPr="00903C0F">
        <w:rPr>
          <w:color w:val="000000" w:themeColor="text1"/>
          <w:sz w:val="22"/>
          <w:szCs w:val="22"/>
          <w:lang w:bidi="de-DE"/>
        </w:rPr>
        <w:t>PC</w:t>
      </w:r>
    </w:p>
    <w:p w14:paraId="0BEC8827" w14:textId="77777777" w:rsidR="006A0D1F" w:rsidRPr="00903C0F" w:rsidRDefault="006A0D1F" w:rsidP="00B54977">
      <w:pPr>
        <w:keepNext/>
        <w:keepLines/>
        <w:widowControl w:val="0"/>
        <w:tabs>
          <w:tab w:val="left" w:pos="567"/>
        </w:tabs>
        <w:spacing w:line="260" w:lineRule="exact"/>
        <w:rPr>
          <w:color w:val="000000" w:themeColor="text1"/>
          <w:sz w:val="22"/>
          <w:szCs w:val="22"/>
          <w:lang w:bidi="de-DE"/>
        </w:rPr>
      </w:pPr>
      <w:r w:rsidRPr="00903C0F">
        <w:rPr>
          <w:color w:val="000000" w:themeColor="text1"/>
          <w:sz w:val="22"/>
          <w:szCs w:val="22"/>
          <w:lang w:bidi="de-DE"/>
        </w:rPr>
        <w:t>SN</w:t>
      </w:r>
    </w:p>
    <w:p w14:paraId="25D25D97" w14:textId="56CD074C" w:rsidR="00A50267" w:rsidRPr="00903C0F" w:rsidRDefault="006A0D1F" w:rsidP="00B54977">
      <w:pPr>
        <w:keepNext/>
        <w:keepLines/>
        <w:widowControl w:val="0"/>
        <w:tabs>
          <w:tab w:val="left" w:pos="567"/>
        </w:tabs>
        <w:spacing w:line="260" w:lineRule="exact"/>
        <w:rPr>
          <w:color w:val="000000" w:themeColor="text1"/>
          <w:sz w:val="22"/>
          <w:szCs w:val="22"/>
          <w:lang w:bidi="de-DE"/>
        </w:rPr>
      </w:pPr>
      <w:r w:rsidRPr="00903C0F">
        <w:rPr>
          <w:color w:val="000000" w:themeColor="text1"/>
          <w:sz w:val="22"/>
          <w:szCs w:val="22"/>
          <w:lang w:bidi="de-DE"/>
        </w:rPr>
        <w:t>NN</w:t>
      </w:r>
    </w:p>
    <w:p w14:paraId="655AFF81" w14:textId="77777777" w:rsidR="00DD7DC4" w:rsidRPr="00903C0F" w:rsidRDefault="00DD7DC4" w:rsidP="00B54977">
      <w:pPr>
        <w:keepNext/>
        <w:keepLines/>
        <w:widowControl w:val="0"/>
        <w:tabs>
          <w:tab w:val="left" w:pos="567"/>
        </w:tabs>
        <w:spacing w:line="260" w:lineRule="exact"/>
        <w:rPr>
          <w:color w:val="000000" w:themeColor="text1"/>
          <w:sz w:val="22"/>
          <w:szCs w:val="22"/>
          <w:lang w:bidi="de-DE"/>
        </w:rPr>
      </w:pPr>
    </w:p>
    <w:p w14:paraId="4FBD48F0" w14:textId="77777777" w:rsidR="00DD7DC4" w:rsidRPr="00903C0F" w:rsidRDefault="00DD7DC4" w:rsidP="00B54977">
      <w:pPr>
        <w:keepNext/>
        <w:keepLines/>
        <w:widowControl w:val="0"/>
        <w:tabs>
          <w:tab w:val="left" w:pos="567"/>
        </w:tabs>
        <w:spacing w:line="260" w:lineRule="exact"/>
        <w:rPr>
          <w:color w:val="000000" w:themeColor="text1"/>
          <w:sz w:val="22"/>
          <w:szCs w:val="22"/>
          <w:lang w:bidi="de-DE"/>
        </w:rPr>
      </w:pPr>
    </w:p>
    <w:p w14:paraId="125D250D" w14:textId="77777777" w:rsidR="000441A3" w:rsidRPr="00903C0F" w:rsidRDefault="00556302" w:rsidP="00DD7DC4">
      <w:pPr>
        <w:pBdr>
          <w:top w:val="single" w:sz="4" w:space="1" w:color="auto"/>
          <w:left w:val="single" w:sz="4" w:space="1" w:color="auto"/>
          <w:bottom w:val="single" w:sz="4" w:space="1" w:color="auto"/>
          <w:right w:val="single" w:sz="4" w:space="1" w:color="auto"/>
        </w:pBdr>
        <w:rPr>
          <w:b/>
          <w:color w:val="000000" w:themeColor="text1"/>
          <w:sz w:val="22"/>
          <w:szCs w:val="22"/>
        </w:rPr>
      </w:pPr>
      <w:r w:rsidRPr="00903C0F">
        <w:rPr>
          <w:b/>
          <w:bCs/>
          <w:color w:val="000000" w:themeColor="text1"/>
          <w:sz w:val="22"/>
          <w:szCs w:val="22"/>
        </w:rPr>
        <w:br w:type="page"/>
      </w:r>
      <w:r w:rsidR="000441A3" w:rsidRPr="00903C0F">
        <w:rPr>
          <w:b/>
          <w:color w:val="000000" w:themeColor="text1"/>
          <w:sz w:val="22"/>
          <w:szCs w:val="22"/>
        </w:rPr>
        <w:t>MINDESTANGABEN AUF BLISTERPACKUNGEN ODER FOLIENSTREIFEN</w:t>
      </w:r>
    </w:p>
    <w:p w14:paraId="1A632A3C" w14:textId="77777777" w:rsidR="000441A3" w:rsidRPr="00903C0F" w:rsidRDefault="000441A3" w:rsidP="00DD7DC4">
      <w:pPr>
        <w:pBdr>
          <w:top w:val="single" w:sz="4" w:space="1" w:color="auto"/>
          <w:left w:val="single" w:sz="4" w:space="1" w:color="auto"/>
          <w:bottom w:val="single" w:sz="4" w:space="1" w:color="auto"/>
          <w:right w:val="single" w:sz="4" w:space="1" w:color="auto"/>
        </w:pBdr>
        <w:tabs>
          <w:tab w:val="right" w:pos="9072"/>
        </w:tabs>
        <w:rPr>
          <w:b/>
          <w:color w:val="000000" w:themeColor="text1"/>
          <w:sz w:val="22"/>
          <w:szCs w:val="22"/>
        </w:rPr>
      </w:pPr>
    </w:p>
    <w:p w14:paraId="6957F059" w14:textId="77777777" w:rsidR="000441A3" w:rsidRPr="00903C0F" w:rsidRDefault="000441A3" w:rsidP="00DD7DC4">
      <w:pPr>
        <w:pBdr>
          <w:top w:val="single" w:sz="4" w:space="1" w:color="auto"/>
          <w:left w:val="single" w:sz="4" w:space="1" w:color="auto"/>
          <w:bottom w:val="single" w:sz="4" w:space="1" w:color="auto"/>
          <w:right w:val="single" w:sz="4" w:space="1" w:color="auto"/>
        </w:pBdr>
        <w:tabs>
          <w:tab w:val="right" w:pos="9072"/>
        </w:tabs>
        <w:rPr>
          <w:color w:val="000000" w:themeColor="text1"/>
          <w:sz w:val="22"/>
          <w:szCs w:val="22"/>
        </w:rPr>
      </w:pPr>
      <w:r w:rsidRPr="00903C0F">
        <w:rPr>
          <w:color w:val="000000" w:themeColor="text1"/>
          <w:sz w:val="22"/>
          <w:szCs w:val="22"/>
        </w:rPr>
        <w:t>Blisterfolie für 200-mg-Filmtabletten (alle Blisterpackungen)</w:t>
      </w:r>
    </w:p>
    <w:p w14:paraId="6DAC7B25" w14:textId="77777777" w:rsidR="000441A3" w:rsidRPr="00903C0F" w:rsidRDefault="000441A3">
      <w:pPr>
        <w:rPr>
          <w:color w:val="000000" w:themeColor="text1"/>
          <w:sz w:val="22"/>
          <w:szCs w:val="22"/>
        </w:rPr>
      </w:pPr>
    </w:p>
    <w:p w14:paraId="0CFD1B1A" w14:textId="77777777" w:rsidR="000441A3" w:rsidRPr="00903C0F" w:rsidRDefault="000441A3">
      <w:pPr>
        <w:rPr>
          <w:color w:val="000000" w:themeColor="text1"/>
          <w:sz w:val="22"/>
          <w:szCs w:val="22"/>
        </w:rPr>
      </w:pPr>
    </w:p>
    <w:p w14:paraId="65057435"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1.</w:t>
      </w:r>
      <w:r w:rsidRPr="00903C0F">
        <w:rPr>
          <w:b/>
          <w:color w:val="000000" w:themeColor="text1"/>
          <w:sz w:val="22"/>
          <w:szCs w:val="22"/>
        </w:rPr>
        <w:tab/>
        <w:t>BEZEICHNUNG DES ARZNEIMITTELS</w:t>
      </w:r>
    </w:p>
    <w:p w14:paraId="1D480533" w14:textId="77777777" w:rsidR="000441A3" w:rsidRPr="00903C0F" w:rsidRDefault="000441A3">
      <w:pPr>
        <w:rPr>
          <w:color w:val="000000" w:themeColor="text1"/>
          <w:sz w:val="22"/>
          <w:szCs w:val="22"/>
        </w:rPr>
      </w:pPr>
    </w:p>
    <w:p w14:paraId="6EFC373D" w14:textId="77777777" w:rsidR="000441A3" w:rsidRPr="00903C0F" w:rsidRDefault="000441A3">
      <w:pPr>
        <w:rPr>
          <w:color w:val="000000" w:themeColor="text1"/>
          <w:sz w:val="22"/>
          <w:szCs w:val="22"/>
        </w:rPr>
      </w:pPr>
      <w:r w:rsidRPr="00903C0F">
        <w:rPr>
          <w:color w:val="000000" w:themeColor="text1"/>
          <w:sz w:val="22"/>
          <w:szCs w:val="22"/>
        </w:rPr>
        <w:t>VFEND 200 mg Filmtabletten</w:t>
      </w:r>
    </w:p>
    <w:p w14:paraId="5CE00476" w14:textId="77777777" w:rsidR="000441A3" w:rsidRPr="00903C0F" w:rsidRDefault="000441A3">
      <w:pPr>
        <w:rPr>
          <w:color w:val="000000" w:themeColor="text1"/>
          <w:sz w:val="22"/>
          <w:szCs w:val="22"/>
        </w:rPr>
      </w:pPr>
      <w:r w:rsidRPr="00903C0F">
        <w:rPr>
          <w:color w:val="000000" w:themeColor="text1"/>
          <w:sz w:val="22"/>
          <w:szCs w:val="22"/>
        </w:rPr>
        <w:t>Voriconazol</w:t>
      </w:r>
    </w:p>
    <w:p w14:paraId="191812E3" w14:textId="77777777" w:rsidR="000441A3" w:rsidRPr="00903C0F" w:rsidRDefault="000441A3">
      <w:pPr>
        <w:rPr>
          <w:color w:val="000000" w:themeColor="text1"/>
          <w:sz w:val="22"/>
          <w:szCs w:val="22"/>
          <w:vertAlign w:val="superscript"/>
        </w:rPr>
      </w:pPr>
    </w:p>
    <w:p w14:paraId="4B995725" w14:textId="77777777" w:rsidR="000441A3" w:rsidRPr="00903C0F" w:rsidRDefault="000441A3">
      <w:pPr>
        <w:rPr>
          <w:color w:val="000000" w:themeColor="text1"/>
          <w:sz w:val="22"/>
          <w:szCs w:val="22"/>
        </w:rPr>
      </w:pPr>
    </w:p>
    <w:p w14:paraId="54B1079F"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2.</w:t>
      </w:r>
      <w:r w:rsidRPr="00903C0F">
        <w:rPr>
          <w:b/>
          <w:color w:val="000000" w:themeColor="text1"/>
          <w:sz w:val="22"/>
          <w:szCs w:val="22"/>
        </w:rPr>
        <w:tab/>
        <w:t>NAME DES PHARMAZEUTISCHEN UNTERNEHMERS</w:t>
      </w:r>
    </w:p>
    <w:p w14:paraId="267E4F28" w14:textId="77777777" w:rsidR="000441A3" w:rsidRPr="00903C0F" w:rsidRDefault="000441A3">
      <w:pPr>
        <w:rPr>
          <w:color w:val="000000" w:themeColor="text1"/>
          <w:sz w:val="22"/>
          <w:szCs w:val="22"/>
        </w:rPr>
      </w:pPr>
    </w:p>
    <w:p w14:paraId="56AF76B0" w14:textId="77777777" w:rsidR="000441A3" w:rsidRPr="00903C0F" w:rsidRDefault="000441A3">
      <w:pPr>
        <w:rPr>
          <w:color w:val="000000" w:themeColor="text1"/>
          <w:sz w:val="22"/>
          <w:szCs w:val="22"/>
        </w:rPr>
      </w:pPr>
      <w:r w:rsidRPr="00903C0F">
        <w:rPr>
          <w:color w:val="000000" w:themeColor="text1"/>
          <w:sz w:val="22"/>
          <w:szCs w:val="22"/>
        </w:rPr>
        <w:t xml:space="preserve">Pfizer </w:t>
      </w:r>
      <w:r w:rsidR="0097050A" w:rsidRPr="00903C0F">
        <w:rPr>
          <w:color w:val="000000" w:themeColor="text1"/>
          <w:sz w:val="22"/>
          <w:szCs w:val="22"/>
        </w:rPr>
        <w:t xml:space="preserve">Europe MA EEIG </w:t>
      </w:r>
      <w:r w:rsidRPr="00903C0F">
        <w:rPr>
          <w:color w:val="000000" w:themeColor="text1"/>
          <w:sz w:val="22"/>
          <w:szCs w:val="22"/>
        </w:rPr>
        <w:t>((Logo))</w:t>
      </w:r>
    </w:p>
    <w:p w14:paraId="246930E1" w14:textId="77777777" w:rsidR="000441A3" w:rsidRPr="00903C0F" w:rsidRDefault="000441A3">
      <w:pPr>
        <w:rPr>
          <w:color w:val="000000" w:themeColor="text1"/>
          <w:sz w:val="22"/>
          <w:szCs w:val="22"/>
        </w:rPr>
      </w:pPr>
    </w:p>
    <w:p w14:paraId="7284F3A3" w14:textId="77777777" w:rsidR="000441A3" w:rsidRPr="00903C0F" w:rsidRDefault="000441A3">
      <w:pPr>
        <w:rPr>
          <w:color w:val="000000" w:themeColor="text1"/>
          <w:sz w:val="22"/>
          <w:szCs w:val="22"/>
        </w:rPr>
      </w:pPr>
    </w:p>
    <w:p w14:paraId="7183B47D"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3.</w:t>
      </w:r>
      <w:r w:rsidRPr="00903C0F">
        <w:rPr>
          <w:b/>
          <w:color w:val="000000" w:themeColor="text1"/>
          <w:sz w:val="22"/>
          <w:szCs w:val="22"/>
        </w:rPr>
        <w:tab/>
        <w:t>VERFALLDATUM</w:t>
      </w:r>
    </w:p>
    <w:p w14:paraId="64B01E69" w14:textId="77777777" w:rsidR="000441A3" w:rsidRPr="00903C0F" w:rsidRDefault="000441A3">
      <w:pPr>
        <w:rPr>
          <w:color w:val="000000" w:themeColor="text1"/>
          <w:sz w:val="22"/>
          <w:szCs w:val="22"/>
        </w:rPr>
      </w:pPr>
    </w:p>
    <w:p w14:paraId="538B9DDA" w14:textId="77777777" w:rsidR="000441A3" w:rsidRPr="00903C0F" w:rsidRDefault="00911E3D">
      <w:pPr>
        <w:rPr>
          <w:color w:val="000000" w:themeColor="text1"/>
          <w:sz w:val="22"/>
          <w:szCs w:val="22"/>
        </w:rPr>
      </w:pPr>
      <w:r w:rsidRPr="00903C0F">
        <w:rPr>
          <w:color w:val="000000" w:themeColor="text1"/>
          <w:sz w:val="22"/>
          <w:szCs w:val="22"/>
        </w:rPr>
        <w:t>Verwendbar bis</w:t>
      </w:r>
    </w:p>
    <w:p w14:paraId="2E3389C4" w14:textId="77777777" w:rsidR="000441A3" w:rsidRPr="00903C0F" w:rsidRDefault="000441A3">
      <w:pPr>
        <w:rPr>
          <w:color w:val="000000" w:themeColor="text1"/>
          <w:sz w:val="22"/>
          <w:szCs w:val="22"/>
        </w:rPr>
      </w:pPr>
    </w:p>
    <w:p w14:paraId="0A38E851" w14:textId="77777777" w:rsidR="000441A3" w:rsidRPr="00903C0F" w:rsidRDefault="000441A3">
      <w:pPr>
        <w:rPr>
          <w:color w:val="000000" w:themeColor="text1"/>
          <w:sz w:val="22"/>
          <w:szCs w:val="22"/>
        </w:rPr>
      </w:pPr>
    </w:p>
    <w:p w14:paraId="4435232C" w14:textId="77777777" w:rsidR="000441A3" w:rsidRPr="00903C0F" w:rsidRDefault="000441A3">
      <w:pPr>
        <w:pBdr>
          <w:top w:val="single" w:sz="4" w:space="1" w:color="auto"/>
          <w:left w:val="single" w:sz="4" w:space="4" w:color="auto"/>
          <w:bottom w:val="single" w:sz="4" w:space="0"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4.</w:t>
      </w:r>
      <w:r w:rsidRPr="00903C0F">
        <w:rPr>
          <w:b/>
          <w:color w:val="000000" w:themeColor="text1"/>
          <w:sz w:val="22"/>
          <w:szCs w:val="22"/>
        </w:rPr>
        <w:tab/>
        <w:t>CHARGENBEZEICHNUNG</w:t>
      </w:r>
    </w:p>
    <w:p w14:paraId="45932E38" w14:textId="77777777" w:rsidR="000441A3" w:rsidRPr="00903C0F" w:rsidRDefault="000441A3">
      <w:pPr>
        <w:rPr>
          <w:color w:val="000000" w:themeColor="text1"/>
          <w:sz w:val="22"/>
          <w:szCs w:val="22"/>
        </w:rPr>
      </w:pPr>
    </w:p>
    <w:p w14:paraId="3A60EF03" w14:textId="77777777" w:rsidR="000441A3" w:rsidRPr="00903C0F" w:rsidRDefault="00C67AE2">
      <w:pPr>
        <w:rPr>
          <w:color w:val="000000" w:themeColor="text1"/>
          <w:sz w:val="22"/>
          <w:szCs w:val="22"/>
        </w:rPr>
      </w:pPr>
      <w:r w:rsidRPr="00903C0F">
        <w:rPr>
          <w:color w:val="000000" w:themeColor="text1"/>
          <w:sz w:val="22"/>
          <w:szCs w:val="22"/>
        </w:rPr>
        <w:t>Ch.-B.</w:t>
      </w:r>
    </w:p>
    <w:p w14:paraId="33BE29AC" w14:textId="77777777" w:rsidR="000441A3" w:rsidRPr="00903C0F" w:rsidRDefault="000441A3">
      <w:pPr>
        <w:rPr>
          <w:color w:val="000000" w:themeColor="text1"/>
          <w:sz w:val="22"/>
          <w:szCs w:val="22"/>
        </w:rPr>
      </w:pPr>
    </w:p>
    <w:p w14:paraId="21516E53" w14:textId="77777777" w:rsidR="000441A3" w:rsidRPr="00903C0F" w:rsidRDefault="000441A3">
      <w:pPr>
        <w:rPr>
          <w:color w:val="000000" w:themeColor="text1"/>
          <w:sz w:val="22"/>
          <w:szCs w:val="22"/>
        </w:rPr>
      </w:pPr>
    </w:p>
    <w:p w14:paraId="4C021A87" w14:textId="77777777" w:rsidR="000441A3" w:rsidRPr="00903C0F" w:rsidRDefault="000441A3">
      <w:pPr>
        <w:pBdr>
          <w:top w:val="single" w:sz="4" w:space="1" w:color="auto"/>
          <w:left w:val="single" w:sz="4" w:space="4" w:color="auto"/>
          <w:bottom w:val="single" w:sz="4" w:space="0"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5.</w:t>
      </w:r>
      <w:r w:rsidRPr="00903C0F">
        <w:rPr>
          <w:b/>
          <w:color w:val="000000" w:themeColor="text1"/>
          <w:sz w:val="22"/>
          <w:szCs w:val="22"/>
        </w:rPr>
        <w:tab/>
        <w:t>WEITERE ANGABEN</w:t>
      </w:r>
    </w:p>
    <w:p w14:paraId="7FD27FF8" w14:textId="77777777" w:rsidR="00C67AE2" w:rsidRPr="00903C0F" w:rsidRDefault="00C67AE2">
      <w:pPr>
        <w:rPr>
          <w:color w:val="000000" w:themeColor="text1"/>
          <w:sz w:val="22"/>
          <w:szCs w:val="22"/>
        </w:rPr>
      </w:pPr>
    </w:p>
    <w:p w14:paraId="5DE25963" w14:textId="77777777" w:rsidR="00DD7DC4" w:rsidRPr="00903C0F" w:rsidRDefault="00DD7DC4">
      <w:pPr>
        <w:rPr>
          <w:color w:val="000000" w:themeColor="text1"/>
          <w:sz w:val="22"/>
          <w:szCs w:val="22"/>
        </w:rPr>
      </w:pPr>
    </w:p>
    <w:p w14:paraId="4984462D" w14:textId="77777777" w:rsidR="000441A3" w:rsidRPr="00903C0F" w:rsidRDefault="000441A3" w:rsidP="00C67AE2">
      <w:pPr>
        <w:rPr>
          <w:b/>
          <w:bCs/>
          <w:color w:val="000000" w:themeColor="text1"/>
          <w:sz w:val="22"/>
          <w:szCs w:val="22"/>
        </w:rPr>
      </w:pPr>
      <w:r w:rsidRPr="00903C0F">
        <w:rPr>
          <w:color w:val="000000" w:themeColor="text1"/>
          <w:sz w:val="22"/>
          <w:szCs w:val="22"/>
        </w:rPr>
        <w:br w:type="page"/>
      </w:r>
    </w:p>
    <w:p w14:paraId="72851A90"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rPr>
          <w:b/>
          <w:color w:val="000000" w:themeColor="text1"/>
          <w:sz w:val="22"/>
          <w:szCs w:val="22"/>
        </w:rPr>
      </w:pPr>
      <w:r w:rsidRPr="00903C0F">
        <w:rPr>
          <w:b/>
          <w:color w:val="000000" w:themeColor="text1"/>
          <w:sz w:val="22"/>
          <w:szCs w:val="22"/>
        </w:rPr>
        <w:t xml:space="preserve">ANGABEN AUF DER ÄUSSEREN UMHÜLLUNG </w:t>
      </w:r>
    </w:p>
    <w:p w14:paraId="77590DEE"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rPr>
          <w:b/>
          <w:color w:val="000000" w:themeColor="text1"/>
          <w:sz w:val="22"/>
          <w:szCs w:val="22"/>
        </w:rPr>
      </w:pPr>
    </w:p>
    <w:p w14:paraId="2E785AF9"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rPr>
          <w:color w:val="000000" w:themeColor="text1"/>
          <w:sz w:val="22"/>
          <w:szCs w:val="22"/>
          <w:u w:val="single"/>
        </w:rPr>
      </w:pPr>
      <w:r w:rsidRPr="00903C0F">
        <w:rPr>
          <w:color w:val="000000" w:themeColor="text1"/>
          <w:sz w:val="22"/>
          <w:szCs w:val="22"/>
          <w:u w:val="single"/>
        </w:rPr>
        <w:t>Faltschachtel</w:t>
      </w:r>
    </w:p>
    <w:p w14:paraId="5A46D181" w14:textId="77777777" w:rsidR="000441A3" w:rsidRPr="00903C0F" w:rsidRDefault="000441A3">
      <w:pPr>
        <w:ind w:left="-142" w:firstLine="142"/>
        <w:rPr>
          <w:color w:val="000000" w:themeColor="text1"/>
          <w:sz w:val="22"/>
          <w:szCs w:val="22"/>
        </w:rPr>
      </w:pPr>
    </w:p>
    <w:p w14:paraId="69E033E7" w14:textId="77777777" w:rsidR="000441A3" w:rsidRPr="00903C0F" w:rsidRDefault="000441A3">
      <w:pPr>
        <w:ind w:left="-142" w:firstLine="142"/>
        <w:rPr>
          <w:color w:val="000000" w:themeColor="text1"/>
          <w:sz w:val="22"/>
          <w:szCs w:val="22"/>
        </w:rPr>
      </w:pPr>
    </w:p>
    <w:p w14:paraId="5934104A"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1.</w:t>
      </w:r>
      <w:r w:rsidRPr="00903C0F">
        <w:rPr>
          <w:b/>
          <w:color w:val="000000" w:themeColor="text1"/>
          <w:sz w:val="22"/>
          <w:szCs w:val="22"/>
        </w:rPr>
        <w:tab/>
        <w:t>BEZEICHNUNG DES ARZNEIMITTELS</w:t>
      </w:r>
    </w:p>
    <w:p w14:paraId="3D61CBE3" w14:textId="77777777" w:rsidR="000441A3" w:rsidRPr="00903C0F" w:rsidRDefault="000441A3">
      <w:pPr>
        <w:rPr>
          <w:color w:val="000000" w:themeColor="text1"/>
          <w:sz w:val="22"/>
          <w:szCs w:val="22"/>
        </w:rPr>
      </w:pPr>
    </w:p>
    <w:p w14:paraId="6BD7979B" w14:textId="77777777" w:rsidR="000441A3" w:rsidRPr="00903C0F" w:rsidRDefault="000441A3">
      <w:pPr>
        <w:rPr>
          <w:color w:val="000000" w:themeColor="text1"/>
          <w:sz w:val="22"/>
          <w:szCs w:val="22"/>
        </w:rPr>
      </w:pPr>
      <w:r w:rsidRPr="00903C0F">
        <w:rPr>
          <w:color w:val="000000" w:themeColor="text1"/>
          <w:sz w:val="22"/>
          <w:szCs w:val="22"/>
        </w:rPr>
        <w:t>VFEND 200 mg Pulver zur Herstellung einer Infusionslösung</w:t>
      </w:r>
    </w:p>
    <w:p w14:paraId="48E014D6" w14:textId="77777777" w:rsidR="000441A3" w:rsidRPr="00903C0F" w:rsidRDefault="000441A3">
      <w:pPr>
        <w:rPr>
          <w:color w:val="000000" w:themeColor="text1"/>
          <w:sz w:val="22"/>
          <w:szCs w:val="22"/>
        </w:rPr>
      </w:pPr>
      <w:r w:rsidRPr="00903C0F">
        <w:rPr>
          <w:color w:val="000000" w:themeColor="text1"/>
          <w:sz w:val="22"/>
          <w:szCs w:val="22"/>
        </w:rPr>
        <w:t>Voriconazol</w:t>
      </w:r>
    </w:p>
    <w:p w14:paraId="578C3593" w14:textId="77777777" w:rsidR="000441A3" w:rsidRPr="00903C0F" w:rsidRDefault="000441A3">
      <w:pPr>
        <w:rPr>
          <w:color w:val="000000" w:themeColor="text1"/>
          <w:sz w:val="22"/>
          <w:szCs w:val="22"/>
          <w:u w:val="single"/>
        </w:rPr>
      </w:pPr>
    </w:p>
    <w:p w14:paraId="38F02E75" w14:textId="77777777" w:rsidR="000441A3" w:rsidRPr="00903C0F" w:rsidRDefault="000441A3">
      <w:pPr>
        <w:rPr>
          <w:color w:val="000000" w:themeColor="text1"/>
          <w:sz w:val="22"/>
          <w:szCs w:val="22"/>
          <w:u w:val="single"/>
        </w:rPr>
      </w:pPr>
    </w:p>
    <w:p w14:paraId="7133011D" w14:textId="77777777" w:rsidR="000441A3" w:rsidRPr="00903C0F" w:rsidRDefault="000441A3">
      <w:pPr>
        <w:pStyle w:val="BodyTextIndent3"/>
        <w:rPr>
          <w:color w:val="000000" w:themeColor="text1"/>
          <w:sz w:val="22"/>
          <w:szCs w:val="22"/>
        </w:rPr>
      </w:pPr>
      <w:r w:rsidRPr="00903C0F">
        <w:rPr>
          <w:color w:val="000000" w:themeColor="text1"/>
          <w:sz w:val="22"/>
          <w:szCs w:val="22"/>
        </w:rPr>
        <w:t>2.</w:t>
      </w:r>
      <w:r w:rsidRPr="00903C0F">
        <w:rPr>
          <w:color w:val="000000" w:themeColor="text1"/>
          <w:sz w:val="22"/>
          <w:szCs w:val="22"/>
        </w:rPr>
        <w:tab/>
        <w:t>WIRKSTOFF</w:t>
      </w:r>
      <w:r w:rsidR="00C74601" w:rsidRPr="00903C0F">
        <w:rPr>
          <w:color w:val="000000" w:themeColor="text1"/>
          <w:sz w:val="22"/>
          <w:szCs w:val="22"/>
        </w:rPr>
        <w:t>(E)</w:t>
      </w:r>
    </w:p>
    <w:p w14:paraId="4CBEA1BB" w14:textId="77777777" w:rsidR="000441A3" w:rsidRPr="00903C0F" w:rsidRDefault="000441A3">
      <w:pPr>
        <w:rPr>
          <w:color w:val="000000" w:themeColor="text1"/>
          <w:sz w:val="22"/>
          <w:szCs w:val="22"/>
        </w:rPr>
      </w:pPr>
    </w:p>
    <w:p w14:paraId="484F67DD" w14:textId="77777777" w:rsidR="000441A3" w:rsidRPr="00903C0F" w:rsidRDefault="00294B47">
      <w:pPr>
        <w:rPr>
          <w:color w:val="000000" w:themeColor="text1"/>
          <w:sz w:val="22"/>
          <w:szCs w:val="22"/>
        </w:rPr>
      </w:pPr>
      <w:r w:rsidRPr="00903C0F">
        <w:rPr>
          <w:color w:val="000000" w:themeColor="text1"/>
          <w:sz w:val="22"/>
          <w:szCs w:val="22"/>
        </w:rPr>
        <w:t xml:space="preserve">Jede </w:t>
      </w:r>
      <w:r w:rsidR="000441A3" w:rsidRPr="00903C0F">
        <w:rPr>
          <w:color w:val="000000" w:themeColor="text1"/>
          <w:sz w:val="22"/>
          <w:szCs w:val="22"/>
        </w:rPr>
        <w:t>Durchstechflasche enthält 200 mg Voriconazol.</w:t>
      </w:r>
    </w:p>
    <w:p w14:paraId="29505677" w14:textId="77777777" w:rsidR="000441A3" w:rsidRPr="00903C0F" w:rsidRDefault="000441A3">
      <w:pPr>
        <w:rPr>
          <w:color w:val="000000" w:themeColor="text1"/>
          <w:sz w:val="22"/>
          <w:szCs w:val="22"/>
        </w:rPr>
      </w:pPr>
      <w:r w:rsidRPr="00903C0F">
        <w:rPr>
          <w:color w:val="000000" w:themeColor="text1"/>
          <w:sz w:val="22"/>
          <w:szCs w:val="22"/>
        </w:rPr>
        <w:t xml:space="preserve">Nach der Rekonstitution enthält </w:t>
      </w:r>
      <w:r w:rsidR="00294B47" w:rsidRPr="00903C0F">
        <w:rPr>
          <w:color w:val="000000" w:themeColor="text1"/>
          <w:sz w:val="22"/>
          <w:szCs w:val="22"/>
        </w:rPr>
        <w:t xml:space="preserve">jeder </w:t>
      </w:r>
      <w:r w:rsidRPr="00903C0F">
        <w:rPr>
          <w:color w:val="000000" w:themeColor="text1"/>
          <w:sz w:val="22"/>
          <w:szCs w:val="22"/>
        </w:rPr>
        <w:t>Milliliter 10 mg Voriconazol.</w:t>
      </w:r>
    </w:p>
    <w:p w14:paraId="0A11CA28" w14:textId="77777777" w:rsidR="000441A3" w:rsidRPr="00903C0F" w:rsidRDefault="000441A3">
      <w:pPr>
        <w:rPr>
          <w:color w:val="000000" w:themeColor="text1"/>
          <w:sz w:val="22"/>
          <w:szCs w:val="22"/>
        </w:rPr>
      </w:pPr>
    </w:p>
    <w:p w14:paraId="6785197A" w14:textId="77777777" w:rsidR="000441A3" w:rsidRPr="00903C0F" w:rsidRDefault="000441A3">
      <w:pPr>
        <w:rPr>
          <w:color w:val="000000" w:themeColor="text1"/>
          <w:sz w:val="22"/>
          <w:szCs w:val="22"/>
        </w:rPr>
      </w:pPr>
    </w:p>
    <w:p w14:paraId="782F38F4"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3.</w:t>
      </w:r>
      <w:r w:rsidRPr="00903C0F">
        <w:rPr>
          <w:b/>
          <w:color w:val="000000" w:themeColor="text1"/>
          <w:sz w:val="22"/>
          <w:szCs w:val="22"/>
        </w:rPr>
        <w:tab/>
        <w:t>SONSTIGE BESTANDTEILE</w:t>
      </w:r>
    </w:p>
    <w:p w14:paraId="46A8EE76" w14:textId="77777777" w:rsidR="000441A3" w:rsidRPr="00903C0F" w:rsidRDefault="000441A3">
      <w:pPr>
        <w:rPr>
          <w:color w:val="000000" w:themeColor="text1"/>
          <w:sz w:val="22"/>
          <w:szCs w:val="22"/>
        </w:rPr>
      </w:pPr>
    </w:p>
    <w:p w14:paraId="59D10E97" w14:textId="77777777" w:rsidR="000441A3" w:rsidRPr="00903C0F" w:rsidRDefault="000441A3">
      <w:pPr>
        <w:rPr>
          <w:color w:val="000000" w:themeColor="text1"/>
          <w:sz w:val="22"/>
          <w:szCs w:val="22"/>
        </w:rPr>
      </w:pPr>
      <w:r w:rsidRPr="00903C0F">
        <w:rPr>
          <w:color w:val="000000" w:themeColor="text1"/>
          <w:sz w:val="22"/>
          <w:szCs w:val="22"/>
        </w:rPr>
        <w:t>Sonstiger Bestandteil: Natrium-beta-cyclodextrin-sulfobutylether. Packungsbeilage beachten.</w:t>
      </w:r>
    </w:p>
    <w:p w14:paraId="44299C02" w14:textId="77777777" w:rsidR="000441A3" w:rsidRPr="00903C0F" w:rsidRDefault="000441A3">
      <w:pPr>
        <w:rPr>
          <w:color w:val="000000" w:themeColor="text1"/>
          <w:sz w:val="22"/>
          <w:szCs w:val="22"/>
        </w:rPr>
      </w:pPr>
    </w:p>
    <w:p w14:paraId="0B52DAD0" w14:textId="77777777" w:rsidR="000441A3" w:rsidRPr="00903C0F" w:rsidRDefault="000441A3">
      <w:pPr>
        <w:rPr>
          <w:color w:val="000000" w:themeColor="text1"/>
          <w:sz w:val="22"/>
          <w:szCs w:val="22"/>
        </w:rPr>
      </w:pPr>
    </w:p>
    <w:p w14:paraId="04A10820"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4.</w:t>
      </w:r>
      <w:r w:rsidRPr="00903C0F">
        <w:rPr>
          <w:b/>
          <w:color w:val="000000" w:themeColor="text1"/>
          <w:sz w:val="22"/>
          <w:szCs w:val="22"/>
        </w:rPr>
        <w:tab/>
        <w:t>DARREICHUNGSFORM UND INHALT</w:t>
      </w:r>
    </w:p>
    <w:p w14:paraId="30C16DB2" w14:textId="77777777" w:rsidR="000441A3" w:rsidRPr="00903C0F" w:rsidRDefault="000441A3">
      <w:pPr>
        <w:rPr>
          <w:color w:val="000000" w:themeColor="text1"/>
          <w:sz w:val="22"/>
          <w:szCs w:val="22"/>
        </w:rPr>
      </w:pPr>
    </w:p>
    <w:p w14:paraId="079A16BE" w14:textId="77777777" w:rsidR="000441A3" w:rsidRPr="00903C0F" w:rsidRDefault="000441A3">
      <w:pPr>
        <w:rPr>
          <w:color w:val="000000" w:themeColor="text1"/>
          <w:sz w:val="22"/>
          <w:szCs w:val="22"/>
        </w:rPr>
      </w:pPr>
      <w:r w:rsidRPr="00903C0F">
        <w:rPr>
          <w:color w:val="000000" w:themeColor="text1"/>
          <w:sz w:val="22"/>
          <w:szCs w:val="22"/>
        </w:rPr>
        <w:t>Pulver zur Herstellung einer Infusionslösung</w:t>
      </w:r>
    </w:p>
    <w:p w14:paraId="3D6718AB" w14:textId="77777777" w:rsidR="000441A3" w:rsidRPr="00903C0F" w:rsidRDefault="000441A3">
      <w:pPr>
        <w:rPr>
          <w:color w:val="000000" w:themeColor="text1"/>
          <w:sz w:val="22"/>
          <w:szCs w:val="22"/>
        </w:rPr>
      </w:pPr>
      <w:r w:rsidRPr="00903C0F">
        <w:rPr>
          <w:color w:val="000000" w:themeColor="text1"/>
          <w:sz w:val="22"/>
          <w:szCs w:val="22"/>
        </w:rPr>
        <w:t>1</w:t>
      </w:r>
      <w:r w:rsidR="008E0D74" w:rsidRPr="00903C0F">
        <w:rPr>
          <w:color w:val="000000" w:themeColor="text1"/>
          <w:sz w:val="22"/>
          <w:szCs w:val="22"/>
        </w:rPr>
        <w:t> </w:t>
      </w:r>
      <w:r w:rsidRPr="00903C0F">
        <w:rPr>
          <w:color w:val="000000" w:themeColor="text1"/>
          <w:sz w:val="22"/>
          <w:szCs w:val="22"/>
        </w:rPr>
        <w:t>Durchstechflasche</w:t>
      </w:r>
    </w:p>
    <w:p w14:paraId="372A20F4" w14:textId="77777777" w:rsidR="000441A3" w:rsidRPr="00903C0F" w:rsidRDefault="000441A3">
      <w:pPr>
        <w:rPr>
          <w:color w:val="000000" w:themeColor="text1"/>
          <w:sz w:val="22"/>
          <w:szCs w:val="22"/>
        </w:rPr>
      </w:pPr>
    </w:p>
    <w:p w14:paraId="663EF965" w14:textId="77777777" w:rsidR="000441A3" w:rsidRPr="00903C0F" w:rsidRDefault="000441A3">
      <w:pPr>
        <w:rPr>
          <w:color w:val="000000" w:themeColor="text1"/>
          <w:sz w:val="22"/>
          <w:szCs w:val="22"/>
        </w:rPr>
      </w:pPr>
    </w:p>
    <w:p w14:paraId="18F27FD8"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5.</w:t>
      </w:r>
      <w:r w:rsidRPr="00903C0F">
        <w:rPr>
          <w:b/>
          <w:color w:val="000000" w:themeColor="text1"/>
          <w:sz w:val="22"/>
          <w:szCs w:val="22"/>
        </w:rPr>
        <w:tab/>
        <w:t>HINWEISE ZUR UND ART(EN) DER ANWENDUNG</w:t>
      </w:r>
    </w:p>
    <w:p w14:paraId="2A1F4761" w14:textId="77777777" w:rsidR="000441A3" w:rsidRPr="00903C0F" w:rsidRDefault="000441A3">
      <w:pPr>
        <w:rPr>
          <w:color w:val="000000" w:themeColor="text1"/>
          <w:sz w:val="22"/>
          <w:szCs w:val="22"/>
        </w:rPr>
      </w:pPr>
    </w:p>
    <w:p w14:paraId="0D0219C6" w14:textId="77777777" w:rsidR="000441A3" w:rsidRPr="00903C0F" w:rsidRDefault="000441A3">
      <w:pPr>
        <w:rPr>
          <w:color w:val="000000" w:themeColor="text1"/>
          <w:sz w:val="22"/>
          <w:szCs w:val="22"/>
        </w:rPr>
      </w:pPr>
      <w:r w:rsidRPr="00903C0F">
        <w:rPr>
          <w:color w:val="000000" w:themeColor="text1"/>
          <w:sz w:val="22"/>
          <w:szCs w:val="22"/>
        </w:rPr>
        <w:t>Packungsbeilage beachten.</w:t>
      </w:r>
    </w:p>
    <w:p w14:paraId="24A389FD" w14:textId="77777777" w:rsidR="000441A3" w:rsidRPr="00903C0F" w:rsidRDefault="000441A3">
      <w:pPr>
        <w:rPr>
          <w:color w:val="000000" w:themeColor="text1"/>
          <w:sz w:val="22"/>
          <w:szCs w:val="22"/>
        </w:rPr>
      </w:pPr>
      <w:r w:rsidRPr="00903C0F">
        <w:rPr>
          <w:color w:val="000000" w:themeColor="text1"/>
          <w:sz w:val="22"/>
          <w:szCs w:val="22"/>
        </w:rPr>
        <w:t>Vor der Anwendung rekonstituieren und verdünnen.</w:t>
      </w:r>
    </w:p>
    <w:p w14:paraId="30F16635" w14:textId="77777777" w:rsidR="000441A3" w:rsidRPr="00903C0F" w:rsidRDefault="00C67AE2">
      <w:pPr>
        <w:rPr>
          <w:color w:val="000000" w:themeColor="text1"/>
          <w:sz w:val="22"/>
          <w:szCs w:val="22"/>
        </w:rPr>
      </w:pPr>
      <w:r w:rsidRPr="00903C0F">
        <w:rPr>
          <w:color w:val="000000" w:themeColor="text1"/>
          <w:sz w:val="22"/>
          <w:szCs w:val="22"/>
        </w:rPr>
        <w:t>Z</w:t>
      </w:r>
      <w:r w:rsidR="000441A3" w:rsidRPr="00903C0F">
        <w:rPr>
          <w:color w:val="000000" w:themeColor="text1"/>
          <w:sz w:val="22"/>
          <w:szCs w:val="22"/>
        </w:rPr>
        <w:t>ur intravenösen Anwendung.</w:t>
      </w:r>
    </w:p>
    <w:p w14:paraId="37EADB0B" w14:textId="77777777" w:rsidR="000441A3" w:rsidRPr="00903C0F" w:rsidRDefault="000441A3">
      <w:pPr>
        <w:rPr>
          <w:color w:val="000000" w:themeColor="text1"/>
          <w:sz w:val="22"/>
          <w:szCs w:val="22"/>
        </w:rPr>
      </w:pPr>
      <w:r w:rsidRPr="00903C0F">
        <w:rPr>
          <w:color w:val="000000" w:themeColor="text1"/>
          <w:sz w:val="22"/>
          <w:szCs w:val="22"/>
        </w:rPr>
        <w:t>Nicht als Bolus injizieren.</w:t>
      </w:r>
    </w:p>
    <w:p w14:paraId="47E1FC07" w14:textId="77777777" w:rsidR="00C67AE2" w:rsidRPr="00903C0F" w:rsidRDefault="00C67AE2">
      <w:pPr>
        <w:rPr>
          <w:color w:val="000000" w:themeColor="text1"/>
          <w:sz w:val="22"/>
          <w:szCs w:val="22"/>
        </w:rPr>
      </w:pPr>
    </w:p>
    <w:p w14:paraId="438E79E0" w14:textId="77777777" w:rsidR="000441A3" w:rsidRPr="00903C0F" w:rsidRDefault="000441A3">
      <w:pPr>
        <w:rPr>
          <w:color w:val="000000" w:themeColor="text1"/>
          <w:sz w:val="22"/>
          <w:szCs w:val="22"/>
        </w:rPr>
      </w:pPr>
      <w:r w:rsidRPr="00903C0F">
        <w:rPr>
          <w:color w:val="000000" w:themeColor="text1"/>
          <w:sz w:val="22"/>
          <w:szCs w:val="22"/>
        </w:rPr>
        <w:t>Nur zur Einmalentnahme bestimmt.</w:t>
      </w:r>
    </w:p>
    <w:p w14:paraId="4BE65E57" w14:textId="77777777" w:rsidR="000441A3" w:rsidRPr="00903C0F" w:rsidRDefault="000441A3">
      <w:pPr>
        <w:rPr>
          <w:color w:val="000000" w:themeColor="text1"/>
          <w:sz w:val="22"/>
          <w:szCs w:val="22"/>
        </w:rPr>
      </w:pPr>
      <w:r w:rsidRPr="00903C0F">
        <w:rPr>
          <w:color w:val="000000" w:themeColor="text1"/>
          <w:sz w:val="22"/>
          <w:szCs w:val="22"/>
        </w:rPr>
        <w:t>Maximale Infusionsgeschwindigkeit: 3 mg/kg pro Stunde</w:t>
      </w:r>
    </w:p>
    <w:p w14:paraId="5FBE12E2" w14:textId="77777777" w:rsidR="000441A3" w:rsidRPr="00903C0F" w:rsidRDefault="000441A3">
      <w:pPr>
        <w:rPr>
          <w:color w:val="000000" w:themeColor="text1"/>
          <w:sz w:val="22"/>
          <w:szCs w:val="22"/>
        </w:rPr>
      </w:pPr>
    </w:p>
    <w:p w14:paraId="19E75BCB" w14:textId="77777777" w:rsidR="000441A3" w:rsidRPr="00903C0F" w:rsidRDefault="000441A3">
      <w:pPr>
        <w:rPr>
          <w:color w:val="000000" w:themeColor="text1"/>
          <w:sz w:val="22"/>
          <w:szCs w:val="22"/>
        </w:rPr>
      </w:pPr>
    </w:p>
    <w:p w14:paraId="5BB93F9B" w14:textId="77777777" w:rsidR="000441A3" w:rsidRPr="00903C0F" w:rsidRDefault="000441A3" w:rsidP="00EE71BB">
      <w:pPr>
        <w:pStyle w:val="BodyText2"/>
        <w:pBdr>
          <w:top w:val="single" w:sz="4" w:space="1" w:color="auto"/>
          <w:left w:val="single" w:sz="4" w:space="4" w:color="auto"/>
          <w:bottom w:val="single" w:sz="4" w:space="1" w:color="auto"/>
          <w:right w:val="single" w:sz="4" w:space="4" w:color="auto"/>
        </w:pBdr>
        <w:tabs>
          <w:tab w:val="right" w:pos="9072"/>
        </w:tabs>
        <w:ind w:left="567" w:hanging="567"/>
        <w:rPr>
          <w:b/>
          <w:color w:val="000000" w:themeColor="text1"/>
          <w:szCs w:val="22"/>
          <w:lang w:val="de-DE"/>
        </w:rPr>
      </w:pPr>
      <w:r w:rsidRPr="00903C0F">
        <w:rPr>
          <w:b/>
          <w:color w:val="000000" w:themeColor="text1"/>
          <w:szCs w:val="22"/>
          <w:lang w:val="de-DE"/>
        </w:rPr>
        <w:t>6.</w:t>
      </w:r>
      <w:r w:rsidRPr="00903C0F">
        <w:rPr>
          <w:color w:val="000000" w:themeColor="text1"/>
          <w:szCs w:val="22"/>
          <w:lang w:val="de-DE"/>
        </w:rPr>
        <w:tab/>
      </w:r>
      <w:r w:rsidRPr="00903C0F">
        <w:rPr>
          <w:b/>
          <w:color w:val="000000" w:themeColor="text1"/>
          <w:szCs w:val="22"/>
          <w:lang w:val="de-DE"/>
        </w:rPr>
        <w:t xml:space="preserve">WARNHINWEIS, DASS DAS ARZNEIMITTEL FÜR KINDER </w:t>
      </w:r>
      <w:r w:rsidR="00C67AE2" w:rsidRPr="00903C0F">
        <w:rPr>
          <w:b/>
          <w:color w:val="000000" w:themeColor="text1"/>
          <w:szCs w:val="22"/>
          <w:lang w:val="de-DE"/>
        </w:rPr>
        <w:t>UNZUGÄNGLICH</w:t>
      </w:r>
      <w:r w:rsidRPr="00903C0F">
        <w:rPr>
          <w:b/>
          <w:color w:val="000000" w:themeColor="text1"/>
          <w:szCs w:val="22"/>
          <w:lang w:val="de-DE"/>
        </w:rPr>
        <w:t xml:space="preserve"> AUFZUBEWAHREN IST</w:t>
      </w:r>
    </w:p>
    <w:p w14:paraId="6CC9F45F" w14:textId="77777777" w:rsidR="000441A3" w:rsidRPr="00903C0F" w:rsidRDefault="000441A3" w:rsidP="00780C6B">
      <w:pPr>
        <w:rPr>
          <w:color w:val="000000" w:themeColor="text1"/>
          <w:sz w:val="22"/>
          <w:szCs w:val="22"/>
        </w:rPr>
      </w:pPr>
    </w:p>
    <w:p w14:paraId="1AB0E344" w14:textId="77777777" w:rsidR="000441A3" w:rsidRPr="00903C0F" w:rsidRDefault="000441A3" w:rsidP="00780C6B">
      <w:pPr>
        <w:rPr>
          <w:color w:val="000000" w:themeColor="text1"/>
          <w:sz w:val="22"/>
          <w:szCs w:val="22"/>
        </w:rPr>
      </w:pPr>
      <w:r w:rsidRPr="00903C0F">
        <w:rPr>
          <w:color w:val="000000" w:themeColor="text1"/>
          <w:sz w:val="22"/>
          <w:szCs w:val="22"/>
        </w:rPr>
        <w:t>Arzneimittel für Kinder unzugänglich aufbewahren.</w:t>
      </w:r>
    </w:p>
    <w:p w14:paraId="0F0B59D5" w14:textId="77777777" w:rsidR="000441A3" w:rsidRPr="00903C0F" w:rsidRDefault="000441A3">
      <w:pPr>
        <w:rPr>
          <w:color w:val="000000" w:themeColor="text1"/>
          <w:sz w:val="22"/>
          <w:szCs w:val="22"/>
        </w:rPr>
      </w:pPr>
    </w:p>
    <w:p w14:paraId="418207B6" w14:textId="77777777" w:rsidR="000441A3" w:rsidRPr="00903C0F" w:rsidRDefault="000441A3">
      <w:pPr>
        <w:rPr>
          <w:color w:val="000000" w:themeColor="text1"/>
          <w:sz w:val="22"/>
          <w:szCs w:val="22"/>
        </w:rPr>
      </w:pPr>
    </w:p>
    <w:p w14:paraId="346EA7F6"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7.</w:t>
      </w:r>
      <w:r w:rsidRPr="00903C0F">
        <w:rPr>
          <w:b/>
          <w:color w:val="000000" w:themeColor="text1"/>
          <w:sz w:val="22"/>
          <w:szCs w:val="22"/>
        </w:rPr>
        <w:tab/>
        <w:t>WEITERE WARNHINWEISE, FALLS ERFORDERLICH</w:t>
      </w:r>
    </w:p>
    <w:p w14:paraId="142E4FDA" w14:textId="77777777" w:rsidR="000441A3" w:rsidRPr="00903C0F" w:rsidRDefault="000441A3">
      <w:pPr>
        <w:rPr>
          <w:color w:val="000000" w:themeColor="text1"/>
          <w:sz w:val="22"/>
          <w:szCs w:val="22"/>
        </w:rPr>
      </w:pPr>
    </w:p>
    <w:p w14:paraId="4FBA1C9C" w14:textId="77777777" w:rsidR="000441A3" w:rsidRPr="00903C0F" w:rsidRDefault="000441A3">
      <w:pPr>
        <w:rPr>
          <w:color w:val="000000" w:themeColor="text1"/>
          <w:sz w:val="22"/>
          <w:szCs w:val="22"/>
        </w:rPr>
      </w:pPr>
    </w:p>
    <w:p w14:paraId="31E87247"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b/>
          <w:color w:val="000000" w:themeColor="text1"/>
          <w:sz w:val="22"/>
          <w:szCs w:val="22"/>
        </w:rPr>
      </w:pPr>
      <w:r w:rsidRPr="00903C0F">
        <w:rPr>
          <w:b/>
          <w:color w:val="000000" w:themeColor="text1"/>
          <w:sz w:val="22"/>
          <w:szCs w:val="22"/>
        </w:rPr>
        <w:t>8.</w:t>
      </w:r>
      <w:r w:rsidRPr="00903C0F">
        <w:rPr>
          <w:b/>
          <w:color w:val="000000" w:themeColor="text1"/>
          <w:sz w:val="22"/>
          <w:szCs w:val="22"/>
        </w:rPr>
        <w:tab/>
        <w:t>VERFALLDATUM</w:t>
      </w:r>
    </w:p>
    <w:p w14:paraId="3D74CCF5" w14:textId="77777777" w:rsidR="000441A3" w:rsidRPr="00903C0F" w:rsidRDefault="000441A3">
      <w:pPr>
        <w:ind w:left="720" w:hanging="720"/>
        <w:rPr>
          <w:color w:val="000000" w:themeColor="text1"/>
          <w:sz w:val="22"/>
          <w:szCs w:val="22"/>
        </w:rPr>
      </w:pPr>
    </w:p>
    <w:p w14:paraId="44E7B190" w14:textId="77777777" w:rsidR="000441A3" w:rsidRPr="00903C0F" w:rsidRDefault="000441A3">
      <w:pPr>
        <w:ind w:left="720" w:hanging="720"/>
        <w:rPr>
          <w:color w:val="000000" w:themeColor="text1"/>
          <w:sz w:val="22"/>
          <w:szCs w:val="22"/>
        </w:rPr>
      </w:pPr>
      <w:r w:rsidRPr="00903C0F">
        <w:rPr>
          <w:color w:val="000000" w:themeColor="text1"/>
          <w:sz w:val="22"/>
          <w:szCs w:val="22"/>
        </w:rPr>
        <w:t>Verwendbar bis</w:t>
      </w:r>
    </w:p>
    <w:p w14:paraId="0793C3FF" w14:textId="77777777" w:rsidR="000441A3" w:rsidRPr="00903C0F" w:rsidRDefault="000441A3">
      <w:pPr>
        <w:rPr>
          <w:color w:val="000000" w:themeColor="text1"/>
          <w:sz w:val="22"/>
          <w:szCs w:val="22"/>
        </w:rPr>
      </w:pPr>
      <w:r w:rsidRPr="00903C0F">
        <w:rPr>
          <w:color w:val="000000" w:themeColor="text1"/>
          <w:sz w:val="22"/>
          <w:szCs w:val="22"/>
        </w:rPr>
        <w:t>Haltbarkeit nach Rekonstitution: 24 Stunden bei 2 bis 8 °C</w:t>
      </w:r>
      <w:r w:rsidR="001A7950" w:rsidRPr="00903C0F">
        <w:rPr>
          <w:color w:val="000000" w:themeColor="text1"/>
          <w:sz w:val="22"/>
          <w:szCs w:val="22"/>
        </w:rPr>
        <w:t>.</w:t>
      </w:r>
    </w:p>
    <w:p w14:paraId="4AD2C994" w14:textId="77777777" w:rsidR="000441A3" w:rsidRPr="00903C0F" w:rsidRDefault="000441A3">
      <w:pPr>
        <w:rPr>
          <w:color w:val="000000" w:themeColor="text1"/>
          <w:sz w:val="22"/>
          <w:szCs w:val="22"/>
        </w:rPr>
      </w:pPr>
    </w:p>
    <w:p w14:paraId="138C1899" w14:textId="77777777" w:rsidR="000441A3" w:rsidRPr="00903C0F" w:rsidRDefault="000441A3" w:rsidP="00210453">
      <w:pPr>
        <w:widowControl w:val="0"/>
        <w:rPr>
          <w:color w:val="000000" w:themeColor="text1"/>
          <w:sz w:val="22"/>
          <w:szCs w:val="22"/>
        </w:rPr>
      </w:pPr>
    </w:p>
    <w:p w14:paraId="0098534B" w14:textId="77777777" w:rsidR="000441A3" w:rsidRPr="00903C0F" w:rsidRDefault="000441A3" w:rsidP="0054648B">
      <w:pPr>
        <w:keepNext/>
        <w:keepLines/>
        <w:widowControl w:val="0"/>
        <w:pBdr>
          <w:top w:val="single" w:sz="4" w:space="1" w:color="auto"/>
          <w:left w:val="single" w:sz="4" w:space="4" w:color="auto"/>
          <w:bottom w:val="single" w:sz="4" w:space="1"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9.</w:t>
      </w:r>
      <w:r w:rsidRPr="00903C0F">
        <w:rPr>
          <w:b/>
          <w:color w:val="000000" w:themeColor="text1"/>
          <w:sz w:val="22"/>
          <w:szCs w:val="22"/>
        </w:rPr>
        <w:tab/>
        <w:t>BESONDERE VORSICHTSMASSNAHMEN FÜR DIE AUFBEWAHRUNG</w:t>
      </w:r>
    </w:p>
    <w:p w14:paraId="6EC01014" w14:textId="77777777" w:rsidR="000441A3" w:rsidRPr="00903C0F" w:rsidRDefault="000441A3" w:rsidP="00E00A2D">
      <w:pPr>
        <w:keepNext/>
        <w:keepLines/>
        <w:rPr>
          <w:color w:val="000000" w:themeColor="text1"/>
          <w:sz w:val="22"/>
          <w:szCs w:val="22"/>
        </w:rPr>
      </w:pPr>
    </w:p>
    <w:p w14:paraId="5935B312" w14:textId="77777777" w:rsidR="000441A3" w:rsidRPr="00903C0F" w:rsidRDefault="000441A3" w:rsidP="00E00A2D">
      <w:pPr>
        <w:pStyle w:val="BodyText2"/>
        <w:keepNext/>
        <w:keepLines/>
        <w:rPr>
          <w:color w:val="000000" w:themeColor="text1"/>
          <w:szCs w:val="22"/>
          <w:lang w:val="de-DE"/>
        </w:rPr>
      </w:pPr>
    </w:p>
    <w:p w14:paraId="7C239CD1" w14:textId="77777777" w:rsidR="000441A3" w:rsidRPr="00903C0F" w:rsidRDefault="000441A3" w:rsidP="00E00A2D">
      <w:pPr>
        <w:pStyle w:val="BodyText2"/>
        <w:pBdr>
          <w:top w:val="single" w:sz="4" w:space="1" w:color="auto"/>
          <w:left w:val="single" w:sz="4" w:space="4" w:color="auto"/>
          <w:bottom w:val="single" w:sz="4" w:space="1" w:color="auto"/>
          <w:right w:val="single" w:sz="4" w:space="4" w:color="auto"/>
        </w:pBdr>
        <w:tabs>
          <w:tab w:val="right" w:pos="9072"/>
        </w:tabs>
        <w:ind w:left="567" w:hanging="567"/>
        <w:rPr>
          <w:color w:val="000000" w:themeColor="text1"/>
          <w:szCs w:val="22"/>
          <w:lang w:val="de-DE"/>
        </w:rPr>
      </w:pPr>
      <w:r w:rsidRPr="00903C0F">
        <w:rPr>
          <w:b/>
          <w:color w:val="000000" w:themeColor="text1"/>
          <w:szCs w:val="22"/>
          <w:lang w:val="de-DE"/>
        </w:rPr>
        <w:t>10.</w:t>
      </w:r>
      <w:r w:rsidRPr="00903C0F">
        <w:rPr>
          <w:color w:val="000000" w:themeColor="text1"/>
          <w:szCs w:val="22"/>
          <w:lang w:val="de-DE"/>
        </w:rPr>
        <w:tab/>
      </w:r>
      <w:r w:rsidRPr="00903C0F">
        <w:rPr>
          <w:b/>
          <w:color w:val="000000" w:themeColor="text1"/>
          <w:szCs w:val="22"/>
          <w:lang w:val="de-DE"/>
        </w:rPr>
        <w:t xml:space="preserve">GEGEBENENFALLS BESONDERE VORSICHTSMASSNAHMEN FÜR DIE BESEITIGUNG VON NICHT </w:t>
      </w:r>
      <w:r w:rsidR="00C74601" w:rsidRPr="00903C0F">
        <w:rPr>
          <w:b/>
          <w:color w:val="000000" w:themeColor="text1"/>
          <w:szCs w:val="22"/>
          <w:lang w:val="de-DE"/>
        </w:rPr>
        <w:t xml:space="preserve">VERWENDETEM </w:t>
      </w:r>
      <w:r w:rsidRPr="00903C0F">
        <w:rPr>
          <w:b/>
          <w:color w:val="000000" w:themeColor="text1"/>
          <w:szCs w:val="22"/>
          <w:lang w:val="de-DE"/>
        </w:rPr>
        <w:t>ARZNEIMITTEL ODER DAVON STAMMENDEN ABFALLMATERIALIEN</w:t>
      </w:r>
    </w:p>
    <w:p w14:paraId="7D43F19D" w14:textId="77777777" w:rsidR="000441A3" w:rsidRPr="00903C0F" w:rsidRDefault="000441A3">
      <w:pPr>
        <w:rPr>
          <w:color w:val="000000" w:themeColor="text1"/>
          <w:sz w:val="22"/>
          <w:szCs w:val="22"/>
        </w:rPr>
      </w:pPr>
    </w:p>
    <w:p w14:paraId="3298FF42" w14:textId="77777777" w:rsidR="000441A3" w:rsidRPr="00903C0F" w:rsidRDefault="000441A3">
      <w:pPr>
        <w:tabs>
          <w:tab w:val="right" w:pos="9072"/>
        </w:tabs>
        <w:rPr>
          <w:color w:val="000000" w:themeColor="text1"/>
          <w:sz w:val="22"/>
          <w:szCs w:val="22"/>
        </w:rPr>
      </w:pPr>
    </w:p>
    <w:p w14:paraId="32855E1F"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11.</w:t>
      </w:r>
      <w:r w:rsidRPr="00903C0F">
        <w:rPr>
          <w:b/>
          <w:color w:val="000000" w:themeColor="text1"/>
          <w:sz w:val="22"/>
          <w:szCs w:val="22"/>
        </w:rPr>
        <w:tab/>
        <w:t>NAME UND ANSCHRIFT DES PHARMAZEUTISCHEN UNTERNEHMERS</w:t>
      </w:r>
    </w:p>
    <w:p w14:paraId="41788841" w14:textId="77777777" w:rsidR="000441A3" w:rsidRPr="00903C0F" w:rsidRDefault="000441A3">
      <w:pPr>
        <w:ind w:left="567" w:hanging="567"/>
        <w:rPr>
          <w:color w:val="000000" w:themeColor="text1"/>
          <w:sz w:val="22"/>
          <w:szCs w:val="22"/>
        </w:rPr>
      </w:pPr>
    </w:p>
    <w:p w14:paraId="480FF9E8" w14:textId="77777777" w:rsidR="0097050A" w:rsidRPr="00CA7830" w:rsidRDefault="0097050A" w:rsidP="0097050A">
      <w:pPr>
        <w:rPr>
          <w:color w:val="000000" w:themeColor="text1"/>
          <w:sz w:val="22"/>
          <w:szCs w:val="22"/>
        </w:rPr>
      </w:pPr>
      <w:r w:rsidRPr="00CA7830">
        <w:rPr>
          <w:color w:val="000000" w:themeColor="text1"/>
          <w:sz w:val="22"/>
          <w:szCs w:val="22"/>
        </w:rPr>
        <w:t>Pfizer Europe MA EEIG</w:t>
      </w:r>
    </w:p>
    <w:p w14:paraId="27F32062" w14:textId="77777777" w:rsidR="0097050A" w:rsidRPr="00CA7830" w:rsidRDefault="0097050A" w:rsidP="0097050A">
      <w:pPr>
        <w:rPr>
          <w:color w:val="000000" w:themeColor="text1"/>
          <w:sz w:val="22"/>
          <w:szCs w:val="22"/>
        </w:rPr>
      </w:pPr>
      <w:r w:rsidRPr="00CA7830">
        <w:rPr>
          <w:color w:val="000000" w:themeColor="text1"/>
          <w:sz w:val="22"/>
          <w:szCs w:val="22"/>
        </w:rPr>
        <w:t>Boulevard de la Plaine 17</w:t>
      </w:r>
    </w:p>
    <w:p w14:paraId="352E270B" w14:textId="77777777" w:rsidR="0097050A" w:rsidRPr="00903C0F" w:rsidRDefault="0097050A" w:rsidP="0097050A">
      <w:pPr>
        <w:rPr>
          <w:color w:val="000000" w:themeColor="text1"/>
          <w:sz w:val="22"/>
          <w:szCs w:val="22"/>
        </w:rPr>
      </w:pPr>
      <w:r w:rsidRPr="00903C0F">
        <w:rPr>
          <w:color w:val="000000" w:themeColor="text1"/>
          <w:sz w:val="22"/>
          <w:szCs w:val="22"/>
        </w:rPr>
        <w:t xml:space="preserve">1050 </w:t>
      </w:r>
      <w:r w:rsidR="00F9415A" w:rsidRPr="00903C0F">
        <w:rPr>
          <w:color w:val="000000" w:themeColor="text1"/>
          <w:sz w:val="22"/>
          <w:szCs w:val="22"/>
        </w:rPr>
        <w:t>Brüssel</w:t>
      </w:r>
    </w:p>
    <w:p w14:paraId="469CA9DC" w14:textId="77777777" w:rsidR="0097050A" w:rsidRPr="00903C0F" w:rsidRDefault="0097050A" w:rsidP="0097050A">
      <w:pPr>
        <w:rPr>
          <w:color w:val="000000" w:themeColor="text1"/>
          <w:sz w:val="22"/>
          <w:szCs w:val="22"/>
        </w:rPr>
      </w:pPr>
      <w:r w:rsidRPr="00903C0F">
        <w:rPr>
          <w:color w:val="000000" w:themeColor="text1"/>
          <w:sz w:val="22"/>
          <w:szCs w:val="22"/>
        </w:rPr>
        <w:t>Belgien</w:t>
      </w:r>
    </w:p>
    <w:p w14:paraId="032D4719" w14:textId="77777777" w:rsidR="000441A3" w:rsidRPr="00903C0F" w:rsidRDefault="000441A3">
      <w:pPr>
        <w:ind w:left="567" w:hanging="567"/>
        <w:rPr>
          <w:color w:val="000000" w:themeColor="text1"/>
          <w:sz w:val="22"/>
          <w:szCs w:val="22"/>
        </w:rPr>
      </w:pPr>
    </w:p>
    <w:p w14:paraId="7B0D4C51" w14:textId="77777777" w:rsidR="000441A3" w:rsidRPr="00903C0F" w:rsidRDefault="000441A3">
      <w:pPr>
        <w:ind w:left="567" w:hanging="567"/>
        <w:rPr>
          <w:color w:val="000000" w:themeColor="text1"/>
          <w:sz w:val="22"/>
          <w:szCs w:val="22"/>
        </w:rPr>
      </w:pPr>
    </w:p>
    <w:p w14:paraId="4835AF25" w14:textId="77777777" w:rsidR="000441A3" w:rsidRPr="00903C0F" w:rsidRDefault="000441A3">
      <w:pPr>
        <w:pBdr>
          <w:top w:val="single" w:sz="4" w:space="0" w:color="auto"/>
          <w:left w:val="single" w:sz="4" w:space="4" w:color="auto"/>
          <w:bottom w:val="single" w:sz="4" w:space="1" w:color="auto"/>
          <w:right w:val="single" w:sz="4" w:space="4" w:color="auto"/>
        </w:pBdr>
        <w:tabs>
          <w:tab w:val="right" w:pos="9072"/>
        </w:tabs>
        <w:ind w:left="567" w:hanging="567"/>
        <w:rPr>
          <w:b/>
          <w:color w:val="000000" w:themeColor="text1"/>
          <w:sz w:val="22"/>
          <w:szCs w:val="22"/>
        </w:rPr>
      </w:pPr>
      <w:r w:rsidRPr="00903C0F">
        <w:rPr>
          <w:b/>
          <w:color w:val="000000" w:themeColor="text1"/>
          <w:sz w:val="22"/>
          <w:szCs w:val="22"/>
        </w:rPr>
        <w:t>12.</w:t>
      </w:r>
      <w:r w:rsidRPr="00903C0F">
        <w:rPr>
          <w:b/>
          <w:color w:val="000000" w:themeColor="text1"/>
          <w:sz w:val="22"/>
          <w:szCs w:val="22"/>
        </w:rPr>
        <w:tab/>
        <w:t>ZULASSUNGSNUMMER</w:t>
      </w:r>
    </w:p>
    <w:p w14:paraId="4E8D089D" w14:textId="77777777" w:rsidR="000441A3" w:rsidRPr="00903C0F" w:rsidRDefault="000441A3" w:rsidP="00E00A2D">
      <w:pPr>
        <w:pStyle w:val="Header"/>
        <w:tabs>
          <w:tab w:val="left" w:pos="708"/>
        </w:tabs>
        <w:rPr>
          <w:color w:val="000000" w:themeColor="text1"/>
          <w:szCs w:val="22"/>
        </w:rPr>
      </w:pPr>
    </w:p>
    <w:p w14:paraId="139057A3" w14:textId="77777777" w:rsidR="000441A3" w:rsidRPr="00903C0F" w:rsidRDefault="000441A3" w:rsidP="00E00A2D">
      <w:pPr>
        <w:pStyle w:val="Header"/>
        <w:tabs>
          <w:tab w:val="left" w:pos="708"/>
        </w:tabs>
        <w:rPr>
          <w:color w:val="000000" w:themeColor="text1"/>
          <w:szCs w:val="22"/>
        </w:rPr>
      </w:pPr>
      <w:r w:rsidRPr="00903C0F">
        <w:rPr>
          <w:bCs/>
          <w:color w:val="000000" w:themeColor="text1"/>
          <w:szCs w:val="22"/>
        </w:rPr>
        <w:t>EU/1/02/212/025</w:t>
      </w:r>
    </w:p>
    <w:p w14:paraId="237ED192" w14:textId="77777777" w:rsidR="000441A3" w:rsidRPr="00903C0F" w:rsidRDefault="000441A3">
      <w:pPr>
        <w:rPr>
          <w:color w:val="000000" w:themeColor="text1"/>
          <w:sz w:val="22"/>
          <w:szCs w:val="22"/>
        </w:rPr>
      </w:pPr>
    </w:p>
    <w:p w14:paraId="533AA135" w14:textId="77777777" w:rsidR="000441A3" w:rsidRPr="00903C0F" w:rsidRDefault="000441A3">
      <w:pPr>
        <w:rPr>
          <w:color w:val="000000" w:themeColor="text1"/>
          <w:sz w:val="22"/>
          <w:szCs w:val="22"/>
        </w:rPr>
      </w:pPr>
    </w:p>
    <w:p w14:paraId="0B475FEC"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13.</w:t>
      </w:r>
      <w:r w:rsidRPr="00903C0F">
        <w:rPr>
          <w:b/>
          <w:color w:val="000000" w:themeColor="text1"/>
          <w:sz w:val="22"/>
          <w:szCs w:val="22"/>
        </w:rPr>
        <w:tab/>
        <w:t>CHARGENBEZEICHNUNG</w:t>
      </w:r>
    </w:p>
    <w:p w14:paraId="4C37A944" w14:textId="77777777" w:rsidR="000441A3" w:rsidRPr="00903C0F" w:rsidRDefault="000441A3">
      <w:pPr>
        <w:pStyle w:val="Header"/>
        <w:tabs>
          <w:tab w:val="left" w:pos="708"/>
        </w:tabs>
        <w:rPr>
          <w:color w:val="000000" w:themeColor="text1"/>
          <w:szCs w:val="22"/>
        </w:rPr>
      </w:pPr>
    </w:p>
    <w:p w14:paraId="0E6568F4" w14:textId="77777777" w:rsidR="000441A3" w:rsidRPr="00903C0F" w:rsidRDefault="000441A3">
      <w:pPr>
        <w:rPr>
          <w:color w:val="000000" w:themeColor="text1"/>
          <w:sz w:val="22"/>
          <w:szCs w:val="22"/>
        </w:rPr>
      </w:pPr>
      <w:r w:rsidRPr="00903C0F">
        <w:rPr>
          <w:color w:val="000000" w:themeColor="text1"/>
          <w:sz w:val="22"/>
          <w:szCs w:val="22"/>
        </w:rPr>
        <w:t>Ch.-B.</w:t>
      </w:r>
    </w:p>
    <w:p w14:paraId="6378048C" w14:textId="77777777" w:rsidR="000441A3" w:rsidRPr="00903C0F" w:rsidRDefault="000441A3">
      <w:pPr>
        <w:rPr>
          <w:color w:val="000000" w:themeColor="text1"/>
          <w:sz w:val="22"/>
          <w:szCs w:val="22"/>
        </w:rPr>
      </w:pPr>
    </w:p>
    <w:p w14:paraId="0E5359A3" w14:textId="77777777" w:rsidR="000441A3" w:rsidRPr="00903C0F" w:rsidRDefault="000441A3">
      <w:pPr>
        <w:rPr>
          <w:color w:val="000000" w:themeColor="text1"/>
          <w:sz w:val="22"/>
          <w:szCs w:val="22"/>
        </w:rPr>
      </w:pPr>
    </w:p>
    <w:p w14:paraId="2EA26F79"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14.</w:t>
      </w:r>
      <w:r w:rsidRPr="00903C0F">
        <w:rPr>
          <w:b/>
          <w:color w:val="000000" w:themeColor="text1"/>
          <w:sz w:val="22"/>
          <w:szCs w:val="22"/>
        </w:rPr>
        <w:tab/>
        <w:t>VERKAUFSABGRENZUNG</w:t>
      </w:r>
    </w:p>
    <w:p w14:paraId="289B43B5" w14:textId="77777777" w:rsidR="000441A3" w:rsidRPr="00903C0F" w:rsidRDefault="000441A3">
      <w:pPr>
        <w:rPr>
          <w:color w:val="000000" w:themeColor="text1"/>
          <w:sz w:val="22"/>
          <w:szCs w:val="22"/>
        </w:rPr>
      </w:pPr>
    </w:p>
    <w:p w14:paraId="67814CEB" w14:textId="77777777" w:rsidR="000441A3" w:rsidRPr="00903C0F" w:rsidRDefault="000441A3">
      <w:pPr>
        <w:rPr>
          <w:color w:val="000000" w:themeColor="text1"/>
          <w:sz w:val="22"/>
          <w:szCs w:val="22"/>
        </w:rPr>
      </w:pPr>
    </w:p>
    <w:p w14:paraId="6670CF3A"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b/>
          <w:caps/>
          <w:color w:val="000000" w:themeColor="text1"/>
          <w:sz w:val="22"/>
          <w:szCs w:val="22"/>
        </w:rPr>
      </w:pPr>
      <w:r w:rsidRPr="00903C0F">
        <w:rPr>
          <w:b/>
          <w:caps/>
          <w:color w:val="000000" w:themeColor="text1"/>
          <w:sz w:val="22"/>
          <w:szCs w:val="22"/>
        </w:rPr>
        <w:t>15.</w:t>
      </w:r>
      <w:r w:rsidRPr="00903C0F">
        <w:rPr>
          <w:b/>
          <w:caps/>
          <w:color w:val="000000" w:themeColor="text1"/>
          <w:sz w:val="22"/>
          <w:szCs w:val="22"/>
        </w:rPr>
        <w:tab/>
        <w:t>HINWEISE FÜR DEN GEBRAUCH</w:t>
      </w:r>
    </w:p>
    <w:p w14:paraId="10CAC794" w14:textId="77777777" w:rsidR="000441A3" w:rsidRPr="00903C0F" w:rsidRDefault="000441A3">
      <w:pPr>
        <w:rPr>
          <w:color w:val="000000" w:themeColor="text1"/>
          <w:sz w:val="22"/>
          <w:szCs w:val="22"/>
        </w:rPr>
      </w:pPr>
    </w:p>
    <w:p w14:paraId="4E5734A2" w14:textId="77777777" w:rsidR="000441A3" w:rsidRPr="00903C0F" w:rsidRDefault="000441A3">
      <w:pPr>
        <w:rPr>
          <w:color w:val="000000" w:themeColor="text1"/>
          <w:sz w:val="22"/>
          <w:szCs w:val="22"/>
        </w:rPr>
      </w:pPr>
    </w:p>
    <w:p w14:paraId="028B09B7"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b/>
          <w:caps/>
          <w:color w:val="000000" w:themeColor="text1"/>
          <w:sz w:val="22"/>
          <w:szCs w:val="22"/>
        </w:rPr>
      </w:pPr>
      <w:r w:rsidRPr="00903C0F">
        <w:rPr>
          <w:b/>
          <w:color w:val="000000" w:themeColor="text1"/>
          <w:sz w:val="22"/>
          <w:szCs w:val="22"/>
        </w:rPr>
        <w:t>16.</w:t>
      </w:r>
      <w:r w:rsidRPr="00903C0F">
        <w:rPr>
          <w:b/>
          <w:color w:val="000000" w:themeColor="text1"/>
          <w:sz w:val="22"/>
          <w:szCs w:val="22"/>
        </w:rPr>
        <w:tab/>
        <w:t>ANGABEN IN BLINDENSCHRIFT</w:t>
      </w:r>
    </w:p>
    <w:p w14:paraId="2B00634F" w14:textId="77777777" w:rsidR="000441A3" w:rsidRPr="00903C0F" w:rsidRDefault="000441A3">
      <w:pPr>
        <w:rPr>
          <w:color w:val="000000" w:themeColor="text1"/>
          <w:sz w:val="22"/>
          <w:szCs w:val="22"/>
        </w:rPr>
      </w:pPr>
    </w:p>
    <w:p w14:paraId="48EE9F86" w14:textId="77777777" w:rsidR="000441A3" w:rsidRPr="00903C0F" w:rsidRDefault="00C67AE2" w:rsidP="00A059F5">
      <w:pPr>
        <w:tabs>
          <w:tab w:val="left" w:pos="567"/>
        </w:tabs>
        <w:rPr>
          <w:color w:val="000000" w:themeColor="text1"/>
          <w:sz w:val="22"/>
          <w:szCs w:val="22"/>
          <w:highlight w:val="lightGray"/>
          <w:lang w:bidi="de-DE"/>
        </w:rPr>
      </w:pPr>
      <w:r w:rsidRPr="00903C0F">
        <w:rPr>
          <w:color w:val="000000" w:themeColor="text1"/>
          <w:sz w:val="22"/>
          <w:szCs w:val="22"/>
          <w:highlight w:val="lightGray"/>
          <w:lang w:bidi="de-DE"/>
        </w:rPr>
        <w:t>Der Begründung, keine Angaben in Blindenschrift aufzunehmen, wird zugestimmt.</w:t>
      </w:r>
    </w:p>
    <w:p w14:paraId="056AAFA6" w14:textId="77777777" w:rsidR="00C67AE2" w:rsidRPr="00903C0F" w:rsidRDefault="00C67AE2" w:rsidP="00A059F5">
      <w:pPr>
        <w:tabs>
          <w:tab w:val="left" w:pos="567"/>
        </w:tabs>
        <w:rPr>
          <w:color w:val="000000" w:themeColor="text1"/>
          <w:sz w:val="22"/>
          <w:szCs w:val="22"/>
          <w:highlight w:val="lightGray"/>
          <w:lang w:bidi="de-DE"/>
        </w:rPr>
      </w:pPr>
    </w:p>
    <w:p w14:paraId="68E13038" w14:textId="77777777" w:rsidR="00C67AE2" w:rsidRPr="00903C0F" w:rsidRDefault="00C67AE2">
      <w:pPr>
        <w:rPr>
          <w:color w:val="000000" w:themeColor="text1"/>
          <w:sz w:val="22"/>
          <w:szCs w:val="22"/>
        </w:rPr>
      </w:pPr>
    </w:p>
    <w:p w14:paraId="2203C809" w14:textId="77777777" w:rsidR="002144CA" w:rsidRPr="00903C0F" w:rsidRDefault="002144CA" w:rsidP="00656DBA">
      <w:pPr>
        <w:keepNext/>
        <w:numPr>
          <w:ilvl w:val="0"/>
          <w:numId w:val="105"/>
        </w:numPr>
        <w:pBdr>
          <w:top w:val="single" w:sz="4" w:space="1" w:color="auto"/>
          <w:left w:val="single" w:sz="4" w:space="4" w:color="auto"/>
          <w:bottom w:val="single" w:sz="4" w:space="1" w:color="auto"/>
          <w:right w:val="single" w:sz="4" w:space="4" w:color="auto"/>
        </w:pBdr>
        <w:tabs>
          <w:tab w:val="left" w:pos="567"/>
        </w:tabs>
        <w:spacing w:line="260" w:lineRule="exact"/>
        <w:ind w:hanging="1647"/>
        <w:outlineLvl w:val="0"/>
        <w:rPr>
          <w:i/>
          <w:color w:val="000000" w:themeColor="text1"/>
          <w:sz w:val="22"/>
          <w:szCs w:val="22"/>
          <w:lang w:bidi="de-DE"/>
        </w:rPr>
      </w:pPr>
      <w:r w:rsidRPr="00903C0F">
        <w:rPr>
          <w:b/>
          <w:color w:val="000000" w:themeColor="text1"/>
          <w:sz w:val="22"/>
          <w:szCs w:val="22"/>
          <w:lang w:bidi="de-DE"/>
        </w:rPr>
        <w:t>INDIVIDUELLES ERKENNUNGSMERKMAL – 2D-BARCODE</w:t>
      </w:r>
    </w:p>
    <w:p w14:paraId="061DC622" w14:textId="77777777" w:rsidR="002144CA" w:rsidRPr="00903C0F" w:rsidRDefault="002144CA" w:rsidP="002144CA">
      <w:pPr>
        <w:rPr>
          <w:color w:val="000000" w:themeColor="text1"/>
          <w:sz w:val="22"/>
          <w:szCs w:val="22"/>
          <w:lang w:bidi="de-DE"/>
        </w:rPr>
      </w:pPr>
    </w:p>
    <w:p w14:paraId="3F46B70E" w14:textId="77777777" w:rsidR="002144CA" w:rsidRPr="00903C0F" w:rsidRDefault="002144CA" w:rsidP="002144CA">
      <w:pPr>
        <w:tabs>
          <w:tab w:val="left" w:pos="567"/>
        </w:tabs>
        <w:rPr>
          <w:color w:val="000000" w:themeColor="text1"/>
          <w:sz w:val="22"/>
          <w:szCs w:val="22"/>
          <w:shd w:val="clear" w:color="auto" w:fill="CCCCCC"/>
          <w:lang w:bidi="de-DE"/>
        </w:rPr>
      </w:pPr>
      <w:r w:rsidRPr="00903C0F">
        <w:rPr>
          <w:color w:val="000000" w:themeColor="text1"/>
          <w:sz w:val="22"/>
          <w:szCs w:val="22"/>
          <w:highlight w:val="lightGray"/>
          <w:lang w:bidi="de-DE"/>
        </w:rPr>
        <w:t>2D-Barcode mit individuellem Erkennungsmerkmal.</w:t>
      </w:r>
    </w:p>
    <w:p w14:paraId="16E9707A" w14:textId="77777777" w:rsidR="002144CA" w:rsidRPr="00903C0F" w:rsidRDefault="002144CA" w:rsidP="002144CA">
      <w:pPr>
        <w:rPr>
          <w:color w:val="000000" w:themeColor="text1"/>
          <w:sz w:val="22"/>
          <w:szCs w:val="22"/>
          <w:lang w:bidi="de-DE"/>
        </w:rPr>
      </w:pPr>
    </w:p>
    <w:p w14:paraId="148CAA60" w14:textId="77777777" w:rsidR="00B54977" w:rsidRPr="00903C0F" w:rsidRDefault="00B54977" w:rsidP="002144CA">
      <w:pPr>
        <w:rPr>
          <w:color w:val="000000" w:themeColor="text1"/>
          <w:sz w:val="22"/>
          <w:szCs w:val="22"/>
          <w:lang w:bidi="de-DE"/>
        </w:rPr>
      </w:pPr>
    </w:p>
    <w:p w14:paraId="7370E53C" w14:textId="77777777" w:rsidR="002144CA" w:rsidRPr="00903C0F" w:rsidRDefault="002144CA" w:rsidP="00F37F1C">
      <w:pPr>
        <w:keepNext/>
        <w:numPr>
          <w:ilvl w:val="0"/>
          <w:numId w:val="109"/>
        </w:numPr>
        <w:pBdr>
          <w:top w:val="single" w:sz="4" w:space="1" w:color="auto"/>
          <w:left w:val="single" w:sz="4" w:space="4" w:color="auto"/>
          <w:bottom w:val="single" w:sz="4" w:space="1" w:color="auto"/>
          <w:right w:val="single" w:sz="4" w:space="4" w:color="auto"/>
        </w:pBdr>
        <w:tabs>
          <w:tab w:val="left" w:pos="567"/>
        </w:tabs>
        <w:spacing w:line="260" w:lineRule="exact"/>
        <w:outlineLvl w:val="0"/>
        <w:rPr>
          <w:i/>
          <w:color w:val="000000" w:themeColor="text1"/>
          <w:sz w:val="22"/>
          <w:szCs w:val="22"/>
          <w:lang w:bidi="de-DE"/>
        </w:rPr>
      </w:pPr>
      <w:r w:rsidRPr="00903C0F">
        <w:rPr>
          <w:b/>
          <w:color w:val="000000" w:themeColor="text1"/>
          <w:sz w:val="22"/>
          <w:szCs w:val="22"/>
          <w:lang w:bidi="de-DE"/>
        </w:rPr>
        <w:t>INDIVIDUELLES ERKENNUNGSMERKMAL – VOM MENSCHEN LESBARES FORMAT</w:t>
      </w:r>
    </w:p>
    <w:p w14:paraId="4D17301F" w14:textId="77777777" w:rsidR="002144CA" w:rsidRPr="00903C0F" w:rsidRDefault="002144CA" w:rsidP="002144CA">
      <w:pPr>
        <w:rPr>
          <w:color w:val="000000" w:themeColor="text1"/>
          <w:sz w:val="22"/>
          <w:szCs w:val="22"/>
          <w:lang w:bidi="de-DE"/>
        </w:rPr>
      </w:pPr>
    </w:p>
    <w:p w14:paraId="0D9E02E3" w14:textId="77777777" w:rsidR="002144CA" w:rsidRPr="00903C0F" w:rsidRDefault="002144CA" w:rsidP="002144CA">
      <w:pPr>
        <w:tabs>
          <w:tab w:val="left" w:pos="567"/>
        </w:tabs>
        <w:spacing w:line="260" w:lineRule="exact"/>
        <w:rPr>
          <w:color w:val="000000" w:themeColor="text1"/>
          <w:sz w:val="22"/>
          <w:szCs w:val="22"/>
          <w:lang w:bidi="de-DE"/>
        </w:rPr>
      </w:pPr>
      <w:r w:rsidRPr="00903C0F">
        <w:rPr>
          <w:color w:val="000000" w:themeColor="text1"/>
          <w:sz w:val="22"/>
          <w:szCs w:val="22"/>
          <w:lang w:bidi="de-DE"/>
        </w:rPr>
        <w:t>PC</w:t>
      </w:r>
    </w:p>
    <w:p w14:paraId="01E167FB" w14:textId="77777777" w:rsidR="002144CA" w:rsidRPr="00903C0F" w:rsidRDefault="002144CA" w:rsidP="002144CA">
      <w:pPr>
        <w:tabs>
          <w:tab w:val="left" w:pos="567"/>
        </w:tabs>
        <w:spacing w:line="260" w:lineRule="exact"/>
        <w:rPr>
          <w:color w:val="000000" w:themeColor="text1"/>
          <w:sz w:val="22"/>
          <w:szCs w:val="22"/>
          <w:lang w:bidi="de-DE"/>
        </w:rPr>
      </w:pPr>
      <w:r w:rsidRPr="00903C0F">
        <w:rPr>
          <w:color w:val="000000" w:themeColor="text1"/>
          <w:sz w:val="22"/>
          <w:szCs w:val="22"/>
          <w:lang w:bidi="de-DE"/>
        </w:rPr>
        <w:t>SN</w:t>
      </w:r>
    </w:p>
    <w:p w14:paraId="3F5EAD6C" w14:textId="77777777" w:rsidR="005834A6" w:rsidRPr="00903C0F" w:rsidRDefault="002144CA" w:rsidP="00B5214F">
      <w:pPr>
        <w:keepNext/>
        <w:tabs>
          <w:tab w:val="left" w:pos="567"/>
        </w:tabs>
        <w:spacing w:line="260" w:lineRule="exact"/>
        <w:rPr>
          <w:color w:val="000000" w:themeColor="text1"/>
          <w:sz w:val="22"/>
          <w:szCs w:val="22"/>
          <w:lang w:bidi="de-DE"/>
        </w:rPr>
      </w:pPr>
      <w:r w:rsidRPr="00903C0F">
        <w:rPr>
          <w:color w:val="000000" w:themeColor="text1"/>
          <w:sz w:val="22"/>
          <w:szCs w:val="22"/>
          <w:lang w:bidi="de-DE"/>
        </w:rPr>
        <w:t>NN</w:t>
      </w:r>
    </w:p>
    <w:p w14:paraId="2E2FECA4" w14:textId="77777777" w:rsidR="00A50267" w:rsidRPr="00903C0F" w:rsidRDefault="00A50267" w:rsidP="00B5214F">
      <w:pPr>
        <w:keepNext/>
        <w:tabs>
          <w:tab w:val="left" w:pos="567"/>
        </w:tabs>
        <w:spacing w:line="260" w:lineRule="exact"/>
        <w:rPr>
          <w:color w:val="000000" w:themeColor="text1"/>
          <w:sz w:val="22"/>
          <w:szCs w:val="22"/>
          <w:lang w:bidi="de-DE"/>
        </w:rPr>
      </w:pPr>
    </w:p>
    <w:p w14:paraId="7F962957" w14:textId="77777777" w:rsidR="00A50267" w:rsidRPr="00903C0F" w:rsidRDefault="00A50267" w:rsidP="00B5214F">
      <w:pPr>
        <w:keepNext/>
        <w:tabs>
          <w:tab w:val="left" w:pos="567"/>
        </w:tabs>
        <w:spacing w:line="260" w:lineRule="exact"/>
        <w:rPr>
          <w:color w:val="000000" w:themeColor="text1"/>
          <w:sz w:val="22"/>
          <w:szCs w:val="22"/>
          <w:lang w:bidi="de-DE"/>
        </w:rPr>
      </w:pPr>
    </w:p>
    <w:p w14:paraId="3EBCDFAC" w14:textId="77777777" w:rsidR="00B5214F" w:rsidRPr="00903C0F" w:rsidRDefault="000441A3" w:rsidP="00B5214F">
      <w:pPr>
        <w:keepNext/>
        <w:tabs>
          <w:tab w:val="left" w:pos="567"/>
        </w:tabs>
        <w:spacing w:line="260" w:lineRule="exact"/>
        <w:rPr>
          <w:color w:val="000000" w:themeColor="text1"/>
          <w:sz w:val="22"/>
          <w:szCs w:val="22"/>
          <w:lang w:bidi="de-DE"/>
        </w:rPr>
      </w:pPr>
      <w:r w:rsidRPr="00903C0F">
        <w:rPr>
          <w:color w:val="000000" w:themeColor="text1"/>
          <w:sz w:val="22"/>
          <w:szCs w:val="22"/>
        </w:rPr>
        <w:br w:type="page"/>
      </w:r>
    </w:p>
    <w:p w14:paraId="6EDDA711" w14:textId="77777777" w:rsidR="00B5214F" w:rsidRPr="00903C0F" w:rsidRDefault="00B5214F" w:rsidP="00B5214F">
      <w:pPr>
        <w:pBdr>
          <w:top w:val="single" w:sz="4" w:space="1" w:color="auto"/>
          <w:left w:val="single" w:sz="4" w:space="4" w:color="auto"/>
          <w:bottom w:val="single" w:sz="4" w:space="1" w:color="auto"/>
          <w:right w:val="single" w:sz="4" w:space="4" w:color="auto"/>
        </w:pBdr>
        <w:tabs>
          <w:tab w:val="right" w:pos="9072"/>
        </w:tabs>
        <w:rPr>
          <w:b/>
          <w:color w:val="000000" w:themeColor="text1"/>
          <w:sz w:val="22"/>
          <w:szCs w:val="22"/>
        </w:rPr>
      </w:pPr>
      <w:r w:rsidRPr="00903C0F">
        <w:rPr>
          <w:b/>
          <w:color w:val="000000" w:themeColor="text1"/>
          <w:sz w:val="22"/>
          <w:szCs w:val="22"/>
        </w:rPr>
        <w:t>MINDESTANGABEN AUF KLEINEN BEHÄLTNISSEN</w:t>
      </w:r>
    </w:p>
    <w:p w14:paraId="485F325C" w14:textId="77777777" w:rsidR="00B5214F" w:rsidRPr="00903C0F" w:rsidRDefault="00B5214F" w:rsidP="00B5214F">
      <w:pPr>
        <w:pBdr>
          <w:top w:val="single" w:sz="4" w:space="1" w:color="auto"/>
          <w:left w:val="single" w:sz="4" w:space="4" w:color="auto"/>
          <w:bottom w:val="single" w:sz="4" w:space="1" w:color="auto"/>
          <w:right w:val="single" w:sz="4" w:space="4" w:color="auto"/>
        </w:pBdr>
        <w:tabs>
          <w:tab w:val="right" w:pos="9072"/>
        </w:tabs>
        <w:rPr>
          <w:b/>
          <w:color w:val="000000" w:themeColor="text1"/>
          <w:sz w:val="22"/>
          <w:szCs w:val="22"/>
        </w:rPr>
      </w:pPr>
    </w:p>
    <w:p w14:paraId="071BBE94" w14:textId="77777777" w:rsidR="00B5214F" w:rsidRPr="00903C0F" w:rsidRDefault="00B5214F" w:rsidP="00B5214F">
      <w:pPr>
        <w:pBdr>
          <w:top w:val="single" w:sz="4" w:space="1" w:color="auto"/>
          <w:left w:val="single" w:sz="4" w:space="4" w:color="auto"/>
          <w:bottom w:val="single" w:sz="4" w:space="1" w:color="auto"/>
          <w:right w:val="single" w:sz="4" w:space="4" w:color="auto"/>
        </w:pBdr>
        <w:tabs>
          <w:tab w:val="right" w:pos="9072"/>
        </w:tabs>
        <w:rPr>
          <w:color w:val="000000" w:themeColor="text1"/>
          <w:sz w:val="22"/>
          <w:szCs w:val="22"/>
          <w:u w:val="single"/>
        </w:rPr>
      </w:pPr>
      <w:r w:rsidRPr="00903C0F">
        <w:rPr>
          <w:color w:val="000000" w:themeColor="text1"/>
          <w:sz w:val="22"/>
          <w:szCs w:val="22"/>
          <w:u w:val="single"/>
        </w:rPr>
        <w:t>Ampullenetikett</w:t>
      </w:r>
    </w:p>
    <w:p w14:paraId="4E6AEE5C" w14:textId="77777777" w:rsidR="00B5214F" w:rsidRPr="00903C0F" w:rsidRDefault="00B5214F" w:rsidP="00B5214F">
      <w:pPr>
        <w:rPr>
          <w:color w:val="000000" w:themeColor="text1"/>
          <w:sz w:val="22"/>
          <w:szCs w:val="22"/>
        </w:rPr>
      </w:pPr>
    </w:p>
    <w:p w14:paraId="77471AE8" w14:textId="77777777" w:rsidR="00B5214F" w:rsidRPr="00903C0F" w:rsidRDefault="00B5214F" w:rsidP="00B5214F">
      <w:pPr>
        <w:rPr>
          <w:color w:val="000000" w:themeColor="text1"/>
          <w:sz w:val="22"/>
          <w:szCs w:val="22"/>
        </w:rPr>
      </w:pPr>
    </w:p>
    <w:p w14:paraId="7DE02E2A" w14:textId="77777777" w:rsidR="00B5214F" w:rsidRPr="00903C0F" w:rsidRDefault="00B5214F" w:rsidP="00B5214F">
      <w:pPr>
        <w:pBdr>
          <w:top w:val="single" w:sz="4" w:space="1" w:color="auto"/>
          <w:left w:val="single" w:sz="4" w:space="4" w:color="auto"/>
          <w:bottom w:val="single" w:sz="4" w:space="1"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1.</w:t>
      </w:r>
      <w:r w:rsidRPr="00903C0F">
        <w:rPr>
          <w:b/>
          <w:color w:val="000000" w:themeColor="text1"/>
          <w:sz w:val="22"/>
          <w:szCs w:val="22"/>
        </w:rPr>
        <w:tab/>
        <w:t>BEZEICHNUNG DES ARZNEIMITTELS SOWIE ART(EN) DER ANWENDUNG</w:t>
      </w:r>
    </w:p>
    <w:p w14:paraId="1C57F314" w14:textId="77777777" w:rsidR="00B5214F" w:rsidRPr="00903C0F" w:rsidRDefault="00B5214F" w:rsidP="00B5214F">
      <w:pPr>
        <w:rPr>
          <w:color w:val="000000" w:themeColor="text1"/>
          <w:sz w:val="22"/>
          <w:szCs w:val="22"/>
        </w:rPr>
      </w:pPr>
    </w:p>
    <w:p w14:paraId="7514F671" w14:textId="77777777" w:rsidR="00B5214F" w:rsidRPr="00903C0F" w:rsidRDefault="00B5214F" w:rsidP="00B5214F">
      <w:pPr>
        <w:rPr>
          <w:color w:val="000000" w:themeColor="text1"/>
          <w:sz w:val="22"/>
          <w:szCs w:val="22"/>
        </w:rPr>
      </w:pPr>
      <w:r w:rsidRPr="00903C0F">
        <w:rPr>
          <w:color w:val="000000" w:themeColor="text1"/>
          <w:sz w:val="22"/>
          <w:szCs w:val="22"/>
        </w:rPr>
        <w:t>VFEND 200 mg Pulver zur Herstellung einer Infusionslösung</w:t>
      </w:r>
    </w:p>
    <w:p w14:paraId="403F4563" w14:textId="77777777" w:rsidR="00B5214F" w:rsidRPr="00903C0F" w:rsidRDefault="00B5214F" w:rsidP="00B5214F">
      <w:pPr>
        <w:rPr>
          <w:color w:val="000000" w:themeColor="text1"/>
          <w:sz w:val="22"/>
          <w:szCs w:val="22"/>
        </w:rPr>
      </w:pPr>
      <w:r w:rsidRPr="00903C0F">
        <w:rPr>
          <w:color w:val="000000" w:themeColor="text1"/>
          <w:sz w:val="22"/>
          <w:szCs w:val="22"/>
        </w:rPr>
        <w:t>Voriconazol</w:t>
      </w:r>
    </w:p>
    <w:p w14:paraId="5655B603" w14:textId="77777777" w:rsidR="00B5214F" w:rsidRPr="00903C0F" w:rsidRDefault="00B5214F" w:rsidP="00B5214F">
      <w:pPr>
        <w:rPr>
          <w:color w:val="000000" w:themeColor="text1"/>
          <w:sz w:val="22"/>
          <w:szCs w:val="22"/>
        </w:rPr>
      </w:pPr>
      <w:r w:rsidRPr="00903C0F">
        <w:rPr>
          <w:color w:val="000000" w:themeColor="text1"/>
          <w:sz w:val="22"/>
          <w:szCs w:val="22"/>
        </w:rPr>
        <w:t>Zur intravenösen Anwendung</w:t>
      </w:r>
    </w:p>
    <w:p w14:paraId="31348322" w14:textId="77777777" w:rsidR="00B5214F" w:rsidRPr="00903C0F" w:rsidRDefault="00B5214F" w:rsidP="00B5214F">
      <w:pPr>
        <w:rPr>
          <w:color w:val="000000" w:themeColor="text1"/>
          <w:sz w:val="22"/>
          <w:szCs w:val="22"/>
        </w:rPr>
      </w:pPr>
    </w:p>
    <w:p w14:paraId="4697745C" w14:textId="77777777" w:rsidR="00B5214F" w:rsidRPr="00903C0F" w:rsidRDefault="00B5214F" w:rsidP="00B5214F">
      <w:pPr>
        <w:rPr>
          <w:color w:val="000000" w:themeColor="text1"/>
          <w:sz w:val="22"/>
          <w:szCs w:val="22"/>
        </w:rPr>
      </w:pPr>
    </w:p>
    <w:p w14:paraId="3B57D26D" w14:textId="77777777" w:rsidR="00B5214F" w:rsidRPr="00903C0F" w:rsidRDefault="00B5214F" w:rsidP="00B5214F">
      <w:pPr>
        <w:pBdr>
          <w:top w:val="single" w:sz="4" w:space="1" w:color="auto"/>
          <w:left w:val="single" w:sz="4" w:space="4" w:color="auto"/>
          <w:bottom w:val="single" w:sz="4" w:space="1"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2.</w:t>
      </w:r>
      <w:r w:rsidRPr="00903C0F">
        <w:rPr>
          <w:b/>
          <w:color w:val="000000" w:themeColor="text1"/>
          <w:sz w:val="22"/>
          <w:szCs w:val="22"/>
        </w:rPr>
        <w:tab/>
        <w:t>HINWEISE ZUR ANWENDUNG</w:t>
      </w:r>
    </w:p>
    <w:p w14:paraId="333073BE" w14:textId="77777777" w:rsidR="00B5214F" w:rsidRPr="00903C0F" w:rsidRDefault="00B5214F" w:rsidP="00B5214F">
      <w:pPr>
        <w:rPr>
          <w:color w:val="000000" w:themeColor="text1"/>
          <w:sz w:val="22"/>
          <w:szCs w:val="22"/>
        </w:rPr>
      </w:pPr>
    </w:p>
    <w:p w14:paraId="64D51930" w14:textId="77777777" w:rsidR="00B5214F" w:rsidRPr="00903C0F" w:rsidRDefault="00B5214F" w:rsidP="00B5214F">
      <w:pPr>
        <w:rPr>
          <w:color w:val="000000" w:themeColor="text1"/>
          <w:sz w:val="22"/>
          <w:szCs w:val="22"/>
        </w:rPr>
      </w:pPr>
      <w:r w:rsidRPr="00903C0F">
        <w:rPr>
          <w:color w:val="000000" w:themeColor="text1"/>
          <w:sz w:val="22"/>
          <w:szCs w:val="22"/>
        </w:rPr>
        <w:t>Vor der Anwendung rekonstituieren und verdünnen – siehe Packungsbeilage.</w:t>
      </w:r>
    </w:p>
    <w:p w14:paraId="5E34261F" w14:textId="77777777" w:rsidR="00B5214F" w:rsidRPr="00903C0F" w:rsidRDefault="00B5214F" w:rsidP="00B5214F">
      <w:pPr>
        <w:rPr>
          <w:color w:val="000000" w:themeColor="text1"/>
          <w:sz w:val="22"/>
          <w:szCs w:val="22"/>
        </w:rPr>
      </w:pPr>
      <w:r w:rsidRPr="00903C0F">
        <w:rPr>
          <w:color w:val="000000" w:themeColor="text1"/>
          <w:sz w:val="22"/>
          <w:szCs w:val="22"/>
        </w:rPr>
        <w:t>Maximale Infusionsgeschwindigkeit: 3 mg/kg pro Stunde</w:t>
      </w:r>
    </w:p>
    <w:p w14:paraId="11A74B61" w14:textId="77777777" w:rsidR="00B5214F" w:rsidRPr="00903C0F" w:rsidRDefault="00B5214F" w:rsidP="00B5214F">
      <w:pPr>
        <w:rPr>
          <w:color w:val="000000" w:themeColor="text1"/>
          <w:sz w:val="22"/>
          <w:szCs w:val="22"/>
        </w:rPr>
      </w:pPr>
    </w:p>
    <w:p w14:paraId="5A039317" w14:textId="77777777" w:rsidR="00B5214F" w:rsidRPr="00903C0F" w:rsidRDefault="00B5214F" w:rsidP="00B5214F">
      <w:pPr>
        <w:rPr>
          <w:color w:val="000000" w:themeColor="text1"/>
          <w:sz w:val="22"/>
          <w:szCs w:val="22"/>
        </w:rPr>
      </w:pPr>
    </w:p>
    <w:p w14:paraId="562EC4CD" w14:textId="77777777" w:rsidR="00B5214F" w:rsidRPr="00903C0F" w:rsidRDefault="00B5214F" w:rsidP="00B5214F">
      <w:pPr>
        <w:pBdr>
          <w:top w:val="single" w:sz="4" w:space="1" w:color="auto"/>
          <w:left w:val="single" w:sz="4" w:space="4" w:color="auto"/>
          <w:bottom w:val="single" w:sz="4" w:space="1"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3.</w:t>
      </w:r>
      <w:r w:rsidRPr="00903C0F">
        <w:rPr>
          <w:b/>
          <w:color w:val="000000" w:themeColor="text1"/>
          <w:sz w:val="22"/>
          <w:szCs w:val="22"/>
        </w:rPr>
        <w:tab/>
        <w:t>VERFALLDATUM</w:t>
      </w:r>
    </w:p>
    <w:p w14:paraId="5B40D871" w14:textId="77777777" w:rsidR="00B5214F" w:rsidRPr="00903C0F" w:rsidRDefault="00B5214F" w:rsidP="00B5214F">
      <w:pPr>
        <w:rPr>
          <w:color w:val="000000" w:themeColor="text1"/>
          <w:sz w:val="22"/>
          <w:szCs w:val="22"/>
        </w:rPr>
      </w:pPr>
    </w:p>
    <w:p w14:paraId="61BC5D70" w14:textId="77777777" w:rsidR="00B5214F" w:rsidRPr="00903C0F" w:rsidRDefault="00B5214F" w:rsidP="00B5214F">
      <w:pPr>
        <w:rPr>
          <w:color w:val="000000" w:themeColor="text1"/>
          <w:sz w:val="22"/>
          <w:szCs w:val="22"/>
        </w:rPr>
      </w:pPr>
      <w:r w:rsidRPr="00903C0F">
        <w:rPr>
          <w:color w:val="000000" w:themeColor="text1"/>
          <w:sz w:val="22"/>
          <w:szCs w:val="22"/>
        </w:rPr>
        <w:t>Verw. bis</w:t>
      </w:r>
    </w:p>
    <w:p w14:paraId="12596B3B" w14:textId="77777777" w:rsidR="00B5214F" w:rsidRPr="00903C0F" w:rsidRDefault="00B5214F" w:rsidP="00B5214F">
      <w:pPr>
        <w:rPr>
          <w:color w:val="000000" w:themeColor="text1"/>
          <w:sz w:val="22"/>
          <w:szCs w:val="22"/>
        </w:rPr>
      </w:pPr>
    </w:p>
    <w:p w14:paraId="0B736C3C" w14:textId="77777777" w:rsidR="00B5214F" w:rsidRPr="00903C0F" w:rsidRDefault="00B5214F" w:rsidP="00B5214F">
      <w:pPr>
        <w:rPr>
          <w:color w:val="000000" w:themeColor="text1"/>
          <w:sz w:val="22"/>
          <w:szCs w:val="22"/>
        </w:rPr>
      </w:pPr>
    </w:p>
    <w:p w14:paraId="660BFD4E" w14:textId="77777777" w:rsidR="00B5214F" w:rsidRPr="00903C0F" w:rsidRDefault="00B5214F" w:rsidP="00B5214F">
      <w:pPr>
        <w:pBdr>
          <w:top w:val="single" w:sz="4" w:space="1" w:color="auto"/>
          <w:left w:val="single" w:sz="4" w:space="4" w:color="auto"/>
          <w:bottom w:val="single" w:sz="4" w:space="1"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4.</w:t>
      </w:r>
      <w:r w:rsidRPr="00903C0F">
        <w:rPr>
          <w:b/>
          <w:color w:val="000000" w:themeColor="text1"/>
          <w:sz w:val="22"/>
          <w:szCs w:val="22"/>
        </w:rPr>
        <w:tab/>
        <w:t>CHARGENBEZEICHNUNG</w:t>
      </w:r>
    </w:p>
    <w:p w14:paraId="75018C6C" w14:textId="77777777" w:rsidR="00B5214F" w:rsidRPr="00903C0F" w:rsidRDefault="00B5214F" w:rsidP="00B5214F">
      <w:pPr>
        <w:rPr>
          <w:color w:val="000000" w:themeColor="text1"/>
          <w:sz w:val="22"/>
          <w:szCs w:val="22"/>
        </w:rPr>
      </w:pPr>
    </w:p>
    <w:p w14:paraId="57750B70" w14:textId="77777777" w:rsidR="00B5214F" w:rsidRPr="00903C0F" w:rsidRDefault="00B5214F" w:rsidP="00B5214F">
      <w:pPr>
        <w:rPr>
          <w:color w:val="000000" w:themeColor="text1"/>
          <w:sz w:val="22"/>
          <w:szCs w:val="22"/>
        </w:rPr>
      </w:pPr>
      <w:r w:rsidRPr="00903C0F">
        <w:rPr>
          <w:color w:val="000000" w:themeColor="text1"/>
          <w:sz w:val="22"/>
          <w:szCs w:val="22"/>
        </w:rPr>
        <w:t>Ch.-B.</w:t>
      </w:r>
    </w:p>
    <w:p w14:paraId="4044996F" w14:textId="77777777" w:rsidR="00B5214F" w:rsidRPr="00903C0F" w:rsidRDefault="00B5214F" w:rsidP="00B5214F">
      <w:pPr>
        <w:rPr>
          <w:color w:val="000000" w:themeColor="text1"/>
          <w:sz w:val="22"/>
          <w:szCs w:val="22"/>
        </w:rPr>
      </w:pPr>
    </w:p>
    <w:p w14:paraId="22BF17AF" w14:textId="77777777" w:rsidR="00B5214F" w:rsidRPr="00903C0F" w:rsidRDefault="00B5214F" w:rsidP="00B5214F">
      <w:pPr>
        <w:rPr>
          <w:color w:val="000000" w:themeColor="text1"/>
          <w:sz w:val="22"/>
          <w:szCs w:val="22"/>
        </w:rPr>
      </w:pPr>
    </w:p>
    <w:p w14:paraId="17FC5EAE" w14:textId="77777777" w:rsidR="00B5214F" w:rsidRPr="00903C0F" w:rsidRDefault="00B5214F" w:rsidP="00B5214F">
      <w:pPr>
        <w:pBdr>
          <w:top w:val="single" w:sz="4" w:space="1" w:color="auto"/>
          <w:left w:val="single" w:sz="4" w:space="4" w:color="auto"/>
          <w:bottom w:val="single" w:sz="4" w:space="1"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5.</w:t>
      </w:r>
      <w:r w:rsidRPr="00903C0F">
        <w:rPr>
          <w:b/>
          <w:color w:val="000000" w:themeColor="text1"/>
          <w:sz w:val="22"/>
          <w:szCs w:val="22"/>
        </w:rPr>
        <w:tab/>
        <w:t>INHALT NACH GEWICHT, VOLUMEN ODER EINHEITEN</w:t>
      </w:r>
    </w:p>
    <w:p w14:paraId="47C90557" w14:textId="77777777" w:rsidR="00B5214F" w:rsidRPr="00903C0F" w:rsidRDefault="00B5214F" w:rsidP="00B5214F">
      <w:pPr>
        <w:rPr>
          <w:color w:val="000000" w:themeColor="text1"/>
          <w:sz w:val="22"/>
          <w:szCs w:val="22"/>
        </w:rPr>
      </w:pPr>
    </w:p>
    <w:p w14:paraId="05DEA311" w14:textId="77777777" w:rsidR="00B5214F" w:rsidRPr="00903C0F" w:rsidRDefault="00B5214F" w:rsidP="00B5214F">
      <w:pPr>
        <w:rPr>
          <w:color w:val="000000" w:themeColor="text1"/>
          <w:sz w:val="22"/>
          <w:szCs w:val="22"/>
        </w:rPr>
      </w:pPr>
      <w:r w:rsidRPr="00903C0F">
        <w:rPr>
          <w:color w:val="000000" w:themeColor="text1"/>
          <w:sz w:val="22"/>
          <w:szCs w:val="22"/>
        </w:rPr>
        <w:t>200 mg (10 mg/ml)</w:t>
      </w:r>
    </w:p>
    <w:p w14:paraId="49226917" w14:textId="77777777" w:rsidR="00B5214F" w:rsidRPr="00903C0F" w:rsidRDefault="00B5214F" w:rsidP="00B5214F">
      <w:pPr>
        <w:rPr>
          <w:color w:val="000000" w:themeColor="text1"/>
          <w:sz w:val="22"/>
          <w:szCs w:val="22"/>
        </w:rPr>
      </w:pPr>
    </w:p>
    <w:p w14:paraId="48266DBF" w14:textId="77777777" w:rsidR="00B5214F" w:rsidRPr="00903C0F" w:rsidRDefault="00B5214F" w:rsidP="00B5214F">
      <w:pPr>
        <w:rPr>
          <w:color w:val="000000" w:themeColor="text1"/>
          <w:sz w:val="22"/>
          <w:szCs w:val="22"/>
        </w:rPr>
      </w:pPr>
    </w:p>
    <w:p w14:paraId="054D22CA" w14:textId="77777777" w:rsidR="00B5214F" w:rsidRPr="00903C0F" w:rsidRDefault="00B5214F" w:rsidP="00B5214F">
      <w:pPr>
        <w:pBdr>
          <w:top w:val="single" w:sz="4" w:space="1" w:color="auto"/>
          <w:left w:val="single" w:sz="4" w:space="4" w:color="auto"/>
          <w:bottom w:val="single" w:sz="4" w:space="0"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6.</w:t>
      </w:r>
      <w:r w:rsidRPr="00903C0F">
        <w:rPr>
          <w:b/>
          <w:color w:val="000000" w:themeColor="text1"/>
          <w:sz w:val="22"/>
          <w:szCs w:val="22"/>
        </w:rPr>
        <w:tab/>
        <w:t>WEITERE ANGABEN</w:t>
      </w:r>
    </w:p>
    <w:p w14:paraId="7B3C5028" w14:textId="77777777" w:rsidR="00B5214F" w:rsidRPr="00903C0F" w:rsidRDefault="00B5214F" w:rsidP="00B5214F">
      <w:pPr>
        <w:rPr>
          <w:color w:val="000000" w:themeColor="text1"/>
          <w:sz w:val="22"/>
          <w:szCs w:val="22"/>
        </w:rPr>
      </w:pPr>
    </w:p>
    <w:p w14:paraId="53DC1840" w14:textId="77777777" w:rsidR="00B5214F" w:rsidRPr="00903C0F" w:rsidRDefault="00B5214F" w:rsidP="00B5214F">
      <w:pPr>
        <w:rPr>
          <w:color w:val="000000" w:themeColor="text1"/>
          <w:sz w:val="22"/>
          <w:szCs w:val="22"/>
        </w:rPr>
      </w:pPr>
    </w:p>
    <w:p w14:paraId="3D9B23B2" w14:textId="77777777" w:rsidR="000441A3" w:rsidRPr="00903C0F" w:rsidRDefault="00B5214F">
      <w:pPr>
        <w:rPr>
          <w:b/>
          <w:bCs/>
          <w:color w:val="000000" w:themeColor="text1"/>
          <w:sz w:val="22"/>
          <w:szCs w:val="22"/>
        </w:rPr>
      </w:pPr>
      <w:r w:rsidRPr="00903C0F">
        <w:rPr>
          <w:b/>
          <w:bCs/>
          <w:color w:val="000000" w:themeColor="text1"/>
          <w:sz w:val="22"/>
          <w:szCs w:val="22"/>
        </w:rPr>
        <w:br w:type="page"/>
      </w:r>
    </w:p>
    <w:p w14:paraId="03B53258" w14:textId="77777777" w:rsidR="000441A3" w:rsidRPr="00903C0F" w:rsidRDefault="000441A3">
      <w:pPr>
        <w:pBdr>
          <w:top w:val="single" w:sz="4" w:space="1" w:color="auto"/>
          <w:left w:val="single" w:sz="4" w:space="4" w:color="auto"/>
          <w:bottom w:val="single" w:sz="4" w:space="0" w:color="auto"/>
          <w:right w:val="single" w:sz="4" w:space="4" w:color="auto"/>
        </w:pBdr>
        <w:tabs>
          <w:tab w:val="right" w:pos="9072"/>
        </w:tabs>
        <w:rPr>
          <w:b/>
          <w:color w:val="000000" w:themeColor="text1"/>
          <w:sz w:val="22"/>
          <w:szCs w:val="22"/>
        </w:rPr>
      </w:pPr>
      <w:r w:rsidRPr="00903C0F">
        <w:rPr>
          <w:b/>
          <w:color w:val="000000" w:themeColor="text1"/>
          <w:sz w:val="22"/>
          <w:szCs w:val="22"/>
        </w:rPr>
        <w:t xml:space="preserve">ANGABEN AUF DER ÄUSSEREN UMHÜLLUNG </w:t>
      </w:r>
    </w:p>
    <w:p w14:paraId="595902CE" w14:textId="77777777" w:rsidR="000441A3" w:rsidRPr="00903C0F" w:rsidRDefault="000441A3">
      <w:pPr>
        <w:pBdr>
          <w:top w:val="single" w:sz="4" w:space="1" w:color="auto"/>
          <w:left w:val="single" w:sz="4" w:space="4" w:color="auto"/>
          <w:bottom w:val="single" w:sz="4" w:space="0" w:color="auto"/>
          <w:right w:val="single" w:sz="4" w:space="4" w:color="auto"/>
        </w:pBdr>
        <w:tabs>
          <w:tab w:val="right" w:pos="9072"/>
        </w:tabs>
        <w:rPr>
          <w:b/>
          <w:color w:val="000000" w:themeColor="text1"/>
          <w:sz w:val="22"/>
          <w:szCs w:val="22"/>
        </w:rPr>
      </w:pPr>
    </w:p>
    <w:p w14:paraId="46CD7273" w14:textId="77777777" w:rsidR="000441A3" w:rsidRPr="00903C0F" w:rsidRDefault="000441A3">
      <w:pPr>
        <w:pBdr>
          <w:top w:val="single" w:sz="4" w:space="1" w:color="auto"/>
          <w:left w:val="single" w:sz="4" w:space="4" w:color="auto"/>
          <w:bottom w:val="single" w:sz="4" w:space="0" w:color="auto"/>
          <w:right w:val="single" w:sz="4" w:space="4" w:color="auto"/>
        </w:pBdr>
        <w:tabs>
          <w:tab w:val="right" w:pos="9072"/>
        </w:tabs>
        <w:rPr>
          <w:b/>
          <w:color w:val="000000" w:themeColor="text1"/>
          <w:sz w:val="22"/>
          <w:szCs w:val="22"/>
        </w:rPr>
      </w:pPr>
      <w:r w:rsidRPr="00903C0F">
        <w:rPr>
          <w:color w:val="000000" w:themeColor="text1"/>
          <w:sz w:val="22"/>
          <w:szCs w:val="22"/>
          <w:u w:val="single"/>
        </w:rPr>
        <w:t>Faltschachtel</w:t>
      </w:r>
    </w:p>
    <w:p w14:paraId="52AC88E8" w14:textId="77777777" w:rsidR="000441A3" w:rsidRPr="00903C0F" w:rsidRDefault="000441A3">
      <w:pPr>
        <w:ind w:left="-142" w:firstLine="142"/>
        <w:rPr>
          <w:color w:val="000000" w:themeColor="text1"/>
          <w:sz w:val="22"/>
          <w:szCs w:val="22"/>
        </w:rPr>
      </w:pPr>
    </w:p>
    <w:p w14:paraId="400D1209" w14:textId="77777777" w:rsidR="000441A3" w:rsidRPr="00903C0F" w:rsidRDefault="000441A3">
      <w:pPr>
        <w:ind w:left="-142" w:firstLine="142"/>
        <w:rPr>
          <w:color w:val="000000" w:themeColor="text1"/>
          <w:sz w:val="22"/>
          <w:szCs w:val="22"/>
        </w:rPr>
      </w:pPr>
    </w:p>
    <w:p w14:paraId="5079B05F"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1.</w:t>
      </w:r>
      <w:r w:rsidRPr="00903C0F">
        <w:rPr>
          <w:b/>
          <w:color w:val="000000" w:themeColor="text1"/>
          <w:sz w:val="22"/>
          <w:szCs w:val="22"/>
        </w:rPr>
        <w:tab/>
        <w:t>BEZEICHNUNG DES ARZNEIMITTELS</w:t>
      </w:r>
    </w:p>
    <w:p w14:paraId="677002D4" w14:textId="77777777" w:rsidR="000441A3" w:rsidRPr="00903C0F" w:rsidRDefault="000441A3">
      <w:pPr>
        <w:rPr>
          <w:color w:val="000000" w:themeColor="text1"/>
          <w:sz w:val="22"/>
          <w:szCs w:val="22"/>
        </w:rPr>
      </w:pPr>
    </w:p>
    <w:p w14:paraId="4F296272" w14:textId="77777777" w:rsidR="000441A3" w:rsidRPr="00903C0F" w:rsidRDefault="000441A3">
      <w:pPr>
        <w:rPr>
          <w:color w:val="000000" w:themeColor="text1"/>
          <w:sz w:val="22"/>
          <w:szCs w:val="22"/>
        </w:rPr>
      </w:pPr>
      <w:r w:rsidRPr="00903C0F">
        <w:rPr>
          <w:color w:val="000000" w:themeColor="text1"/>
          <w:sz w:val="22"/>
          <w:szCs w:val="22"/>
        </w:rPr>
        <w:t>VFEND 40 mg/ml Pulver zur Herstellung einer Suspension zum Einnehmen</w:t>
      </w:r>
    </w:p>
    <w:p w14:paraId="01B28AAE" w14:textId="77777777" w:rsidR="000441A3" w:rsidRPr="00903C0F" w:rsidRDefault="000441A3">
      <w:pPr>
        <w:rPr>
          <w:color w:val="000000" w:themeColor="text1"/>
          <w:sz w:val="22"/>
          <w:szCs w:val="22"/>
        </w:rPr>
      </w:pPr>
      <w:r w:rsidRPr="00903C0F">
        <w:rPr>
          <w:color w:val="000000" w:themeColor="text1"/>
          <w:sz w:val="22"/>
          <w:szCs w:val="22"/>
        </w:rPr>
        <w:t>Voriconazol</w:t>
      </w:r>
    </w:p>
    <w:p w14:paraId="397EF1D4" w14:textId="77777777" w:rsidR="000441A3" w:rsidRPr="00903C0F" w:rsidRDefault="000441A3">
      <w:pPr>
        <w:rPr>
          <w:color w:val="000000" w:themeColor="text1"/>
          <w:sz w:val="22"/>
          <w:szCs w:val="22"/>
          <w:u w:val="single"/>
        </w:rPr>
      </w:pPr>
    </w:p>
    <w:p w14:paraId="561029D5" w14:textId="77777777" w:rsidR="000441A3" w:rsidRPr="00903C0F" w:rsidRDefault="000441A3">
      <w:pPr>
        <w:rPr>
          <w:color w:val="000000" w:themeColor="text1"/>
          <w:sz w:val="22"/>
          <w:szCs w:val="22"/>
          <w:u w:val="single"/>
        </w:rPr>
      </w:pPr>
    </w:p>
    <w:p w14:paraId="4521BCBA" w14:textId="77777777" w:rsidR="000441A3" w:rsidRPr="00903C0F" w:rsidRDefault="000441A3" w:rsidP="00A059F5">
      <w:pPr>
        <w:pStyle w:val="BodyTextIndent3"/>
        <w:pBdr>
          <w:top w:val="single" w:sz="4" w:space="2" w:color="auto"/>
        </w:pBdr>
        <w:rPr>
          <w:color w:val="000000" w:themeColor="text1"/>
          <w:sz w:val="22"/>
          <w:szCs w:val="22"/>
          <w:highlight w:val="lightGray"/>
        </w:rPr>
      </w:pPr>
      <w:r w:rsidRPr="00903C0F">
        <w:rPr>
          <w:color w:val="000000" w:themeColor="text1"/>
          <w:sz w:val="22"/>
          <w:szCs w:val="22"/>
        </w:rPr>
        <w:t>2.</w:t>
      </w:r>
      <w:r w:rsidRPr="00903C0F">
        <w:rPr>
          <w:color w:val="000000" w:themeColor="text1"/>
          <w:sz w:val="22"/>
          <w:szCs w:val="22"/>
        </w:rPr>
        <w:tab/>
        <w:t>WIRKSTOFF</w:t>
      </w:r>
      <w:r w:rsidR="009A7497" w:rsidRPr="00903C0F">
        <w:rPr>
          <w:color w:val="000000" w:themeColor="text1"/>
          <w:sz w:val="22"/>
          <w:szCs w:val="22"/>
        </w:rPr>
        <w:t>(E)</w:t>
      </w:r>
    </w:p>
    <w:p w14:paraId="3A51F813" w14:textId="77777777" w:rsidR="000441A3" w:rsidRPr="00903C0F" w:rsidRDefault="000441A3">
      <w:pPr>
        <w:rPr>
          <w:color w:val="000000" w:themeColor="text1"/>
          <w:sz w:val="22"/>
          <w:szCs w:val="22"/>
        </w:rPr>
      </w:pPr>
    </w:p>
    <w:p w14:paraId="75A6B5D5" w14:textId="77777777" w:rsidR="000441A3" w:rsidRPr="00903C0F" w:rsidRDefault="000441A3">
      <w:pPr>
        <w:rPr>
          <w:color w:val="000000" w:themeColor="text1"/>
          <w:sz w:val="22"/>
          <w:szCs w:val="22"/>
        </w:rPr>
      </w:pPr>
      <w:r w:rsidRPr="00903C0F">
        <w:rPr>
          <w:color w:val="000000" w:themeColor="text1"/>
          <w:sz w:val="22"/>
          <w:szCs w:val="22"/>
        </w:rPr>
        <w:t>1</w:t>
      </w:r>
      <w:r w:rsidR="008E0D74" w:rsidRPr="00903C0F">
        <w:rPr>
          <w:color w:val="000000" w:themeColor="text1"/>
          <w:sz w:val="22"/>
          <w:szCs w:val="22"/>
        </w:rPr>
        <w:t> </w:t>
      </w:r>
      <w:r w:rsidRPr="00903C0F">
        <w:rPr>
          <w:color w:val="000000" w:themeColor="text1"/>
          <w:sz w:val="22"/>
          <w:szCs w:val="22"/>
        </w:rPr>
        <w:t>ml der zubereiteten Suspension enthält 40 mg Voriconazol.</w:t>
      </w:r>
    </w:p>
    <w:p w14:paraId="179AB0C8" w14:textId="77777777" w:rsidR="000441A3" w:rsidRPr="00903C0F" w:rsidRDefault="000441A3">
      <w:pPr>
        <w:rPr>
          <w:color w:val="000000" w:themeColor="text1"/>
          <w:sz w:val="22"/>
          <w:szCs w:val="22"/>
        </w:rPr>
      </w:pPr>
    </w:p>
    <w:p w14:paraId="247C9AA3" w14:textId="77777777" w:rsidR="000441A3" w:rsidRPr="00903C0F" w:rsidRDefault="000441A3">
      <w:pPr>
        <w:rPr>
          <w:color w:val="000000" w:themeColor="text1"/>
          <w:sz w:val="22"/>
          <w:szCs w:val="22"/>
        </w:rPr>
      </w:pPr>
    </w:p>
    <w:p w14:paraId="5B45189C"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3.</w:t>
      </w:r>
      <w:r w:rsidRPr="00903C0F">
        <w:rPr>
          <w:b/>
          <w:color w:val="000000" w:themeColor="text1"/>
          <w:sz w:val="22"/>
          <w:szCs w:val="22"/>
        </w:rPr>
        <w:tab/>
        <w:t>SONSTIGE BESTANDTEILE</w:t>
      </w:r>
    </w:p>
    <w:p w14:paraId="04CDF7C3" w14:textId="77777777" w:rsidR="000441A3" w:rsidRPr="00903C0F" w:rsidRDefault="000441A3">
      <w:pPr>
        <w:rPr>
          <w:color w:val="000000" w:themeColor="text1"/>
          <w:sz w:val="22"/>
          <w:szCs w:val="22"/>
        </w:rPr>
      </w:pPr>
    </w:p>
    <w:p w14:paraId="6CA69435" w14:textId="77777777" w:rsidR="000441A3" w:rsidRPr="00903C0F" w:rsidRDefault="000441A3">
      <w:pPr>
        <w:pStyle w:val="Header"/>
        <w:tabs>
          <w:tab w:val="left" w:pos="708"/>
        </w:tabs>
        <w:rPr>
          <w:color w:val="000000" w:themeColor="text1"/>
          <w:szCs w:val="22"/>
        </w:rPr>
      </w:pPr>
      <w:r w:rsidRPr="00903C0F">
        <w:rPr>
          <w:color w:val="000000" w:themeColor="text1"/>
          <w:szCs w:val="22"/>
        </w:rPr>
        <w:t>Enthält unter anderem Sucrose</w:t>
      </w:r>
      <w:r w:rsidR="005A22A6" w:rsidRPr="00903C0F">
        <w:rPr>
          <w:color w:val="000000" w:themeColor="text1"/>
          <w:szCs w:val="22"/>
        </w:rPr>
        <w:t>, Natriumbenzoat (E</w:t>
      </w:r>
      <w:r w:rsidR="00357BDF" w:rsidRPr="00903C0F">
        <w:rPr>
          <w:color w:val="000000" w:themeColor="text1"/>
          <w:szCs w:val="22"/>
        </w:rPr>
        <w:t> </w:t>
      </w:r>
      <w:r w:rsidR="005A22A6" w:rsidRPr="00903C0F">
        <w:rPr>
          <w:color w:val="000000" w:themeColor="text1"/>
          <w:szCs w:val="22"/>
        </w:rPr>
        <w:t>211)</w:t>
      </w:r>
      <w:r w:rsidRPr="00903C0F">
        <w:rPr>
          <w:color w:val="000000" w:themeColor="text1"/>
          <w:szCs w:val="22"/>
        </w:rPr>
        <w:t>. Packungsbeilage beachten.</w:t>
      </w:r>
    </w:p>
    <w:p w14:paraId="4D90A113" w14:textId="77777777" w:rsidR="000441A3" w:rsidRPr="00903C0F" w:rsidRDefault="000441A3">
      <w:pPr>
        <w:rPr>
          <w:color w:val="000000" w:themeColor="text1"/>
          <w:sz w:val="22"/>
          <w:szCs w:val="22"/>
        </w:rPr>
      </w:pPr>
    </w:p>
    <w:p w14:paraId="40803E6D" w14:textId="77777777" w:rsidR="000441A3" w:rsidRPr="00903C0F" w:rsidRDefault="000441A3">
      <w:pPr>
        <w:rPr>
          <w:color w:val="000000" w:themeColor="text1"/>
          <w:sz w:val="22"/>
          <w:szCs w:val="22"/>
        </w:rPr>
      </w:pPr>
    </w:p>
    <w:p w14:paraId="12E7C45A"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4.</w:t>
      </w:r>
      <w:r w:rsidRPr="00903C0F">
        <w:rPr>
          <w:b/>
          <w:color w:val="000000" w:themeColor="text1"/>
          <w:sz w:val="22"/>
          <w:szCs w:val="22"/>
        </w:rPr>
        <w:tab/>
        <w:t>DARREICHUNGSFORM UND INHALT</w:t>
      </w:r>
    </w:p>
    <w:p w14:paraId="6064619F" w14:textId="77777777" w:rsidR="000441A3" w:rsidRPr="00903C0F" w:rsidRDefault="000441A3">
      <w:pPr>
        <w:rPr>
          <w:color w:val="000000" w:themeColor="text1"/>
          <w:sz w:val="22"/>
          <w:szCs w:val="22"/>
        </w:rPr>
      </w:pPr>
    </w:p>
    <w:p w14:paraId="0602020F" w14:textId="77777777" w:rsidR="000441A3" w:rsidRPr="00903C0F" w:rsidRDefault="000441A3">
      <w:pPr>
        <w:rPr>
          <w:color w:val="000000" w:themeColor="text1"/>
          <w:sz w:val="22"/>
          <w:szCs w:val="22"/>
        </w:rPr>
      </w:pPr>
      <w:r w:rsidRPr="00903C0F">
        <w:rPr>
          <w:color w:val="000000" w:themeColor="text1"/>
          <w:sz w:val="22"/>
          <w:szCs w:val="22"/>
        </w:rPr>
        <w:t>Pulver zur Herstellung einer Suspension zum Einnehmen</w:t>
      </w:r>
    </w:p>
    <w:p w14:paraId="16159F24" w14:textId="77777777" w:rsidR="000441A3" w:rsidRPr="00903C0F" w:rsidRDefault="000441A3">
      <w:pPr>
        <w:rPr>
          <w:color w:val="000000" w:themeColor="text1"/>
          <w:sz w:val="22"/>
          <w:szCs w:val="22"/>
        </w:rPr>
      </w:pPr>
      <w:r w:rsidRPr="00903C0F">
        <w:rPr>
          <w:color w:val="000000" w:themeColor="text1"/>
          <w:sz w:val="22"/>
          <w:szCs w:val="22"/>
        </w:rPr>
        <w:t>1</w:t>
      </w:r>
      <w:r w:rsidR="008E0D74" w:rsidRPr="00903C0F">
        <w:rPr>
          <w:color w:val="000000" w:themeColor="text1"/>
          <w:sz w:val="22"/>
          <w:szCs w:val="22"/>
        </w:rPr>
        <w:t> </w:t>
      </w:r>
      <w:r w:rsidRPr="00903C0F">
        <w:rPr>
          <w:color w:val="000000" w:themeColor="text1"/>
          <w:sz w:val="22"/>
          <w:szCs w:val="22"/>
        </w:rPr>
        <w:t>Flasche mit 45</w:t>
      </w:r>
      <w:r w:rsidR="008E0D74" w:rsidRPr="00903C0F">
        <w:rPr>
          <w:color w:val="000000" w:themeColor="text1"/>
          <w:sz w:val="22"/>
          <w:szCs w:val="22"/>
        </w:rPr>
        <w:t> </w:t>
      </w:r>
      <w:r w:rsidRPr="00903C0F">
        <w:rPr>
          <w:color w:val="000000" w:themeColor="text1"/>
          <w:sz w:val="22"/>
          <w:szCs w:val="22"/>
        </w:rPr>
        <w:t>g</w:t>
      </w:r>
    </w:p>
    <w:p w14:paraId="5686E990" w14:textId="77777777" w:rsidR="000441A3" w:rsidRPr="00903C0F" w:rsidRDefault="000441A3">
      <w:pPr>
        <w:rPr>
          <w:color w:val="000000" w:themeColor="text1"/>
          <w:sz w:val="22"/>
          <w:szCs w:val="22"/>
        </w:rPr>
      </w:pPr>
      <w:r w:rsidRPr="00903C0F">
        <w:rPr>
          <w:color w:val="000000" w:themeColor="text1"/>
          <w:sz w:val="22"/>
          <w:szCs w:val="22"/>
        </w:rPr>
        <w:t>1</w:t>
      </w:r>
      <w:r w:rsidR="008E0D74" w:rsidRPr="00903C0F">
        <w:rPr>
          <w:color w:val="000000" w:themeColor="text1"/>
          <w:sz w:val="22"/>
          <w:szCs w:val="22"/>
        </w:rPr>
        <w:t> </w:t>
      </w:r>
      <w:r w:rsidRPr="00903C0F">
        <w:rPr>
          <w:color w:val="000000" w:themeColor="text1"/>
          <w:sz w:val="22"/>
          <w:szCs w:val="22"/>
        </w:rPr>
        <w:t>Messbecher (Skalierung: 23</w:t>
      </w:r>
      <w:r w:rsidR="008E0D74" w:rsidRPr="00903C0F">
        <w:rPr>
          <w:color w:val="000000" w:themeColor="text1"/>
          <w:sz w:val="22"/>
          <w:szCs w:val="22"/>
        </w:rPr>
        <w:t> </w:t>
      </w:r>
      <w:r w:rsidRPr="00903C0F">
        <w:rPr>
          <w:color w:val="000000" w:themeColor="text1"/>
          <w:sz w:val="22"/>
          <w:szCs w:val="22"/>
        </w:rPr>
        <w:t xml:space="preserve">ml), </w:t>
      </w:r>
      <w:r w:rsidR="008E0D74" w:rsidRPr="00903C0F">
        <w:rPr>
          <w:color w:val="000000" w:themeColor="text1"/>
          <w:sz w:val="22"/>
          <w:szCs w:val="22"/>
        </w:rPr>
        <w:t>1 </w:t>
      </w:r>
      <w:r w:rsidRPr="00903C0F">
        <w:rPr>
          <w:color w:val="000000" w:themeColor="text1"/>
          <w:sz w:val="22"/>
          <w:szCs w:val="22"/>
        </w:rPr>
        <w:t>5-ml-Applikationsspritze und 1</w:t>
      </w:r>
      <w:r w:rsidR="008E0D74" w:rsidRPr="00903C0F">
        <w:rPr>
          <w:color w:val="000000" w:themeColor="text1"/>
          <w:sz w:val="22"/>
          <w:szCs w:val="22"/>
        </w:rPr>
        <w:t> </w:t>
      </w:r>
      <w:r w:rsidRPr="00903C0F">
        <w:rPr>
          <w:color w:val="000000" w:themeColor="text1"/>
          <w:sz w:val="22"/>
          <w:szCs w:val="22"/>
        </w:rPr>
        <w:t>Flaschenadapter</w:t>
      </w:r>
    </w:p>
    <w:p w14:paraId="10BB3014" w14:textId="77777777" w:rsidR="000441A3" w:rsidRPr="00903C0F" w:rsidRDefault="000441A3">
      <w:pPr>
        <w:rPr>
          <w:color w:val="000000" w:themeColor="text1"/>
          <w:sz w:val="22"/>
          <w:szCs w:val="22"/>
        </w:rPr>
      </w:pPr>
    </w:p>
    <w:p w14:paraId="78301EEB" w14:textId="77777777" w:rsidR="000441A3" w:rsidRPr="00903C0F" w:rsidRDefault="000441A3">
      <w:pPr>
        <w:rPr>
          <w:color w:val="000000" w:themeColor="text1"/>
          <w:sz w:val="22"/>
          <w:szCs w:val="22"/>
        </w:rPr>
      </w:pPr>
    </w:p>
    <w:p w14:paraId="691F0B4A"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5.</w:t>
      </w:r>
      <w:r w:rsidRPr="00903C0F">
        <w:rPr>
          <w:b/>
          <w:color w:val="000000" w:themeColor="text1"/>
          <w:sz w:val="22"/>
          <w:szCs w:val="22"/>
        </w:rPr>
        <w:tab/>
        <w:t>HINWEISE ZUR UND ART(EN) DER ANWENDUNG</w:t>
      </w:r>
    </w:p>
    <w:p w14:paraId="670101B4" w14:textId="77777777" w:rsidR="000441A3" w:rsidRPr="00903C0F" w:rsidRDefault="000441A3">
      <w:pPr>
        <w:rPr>
          <w:color w:val="000000" w:themeColor="text1"/>
          <w:sz w:val="22"/>
          <w:szCs w:val="22"/>
        </w:rPr>
      </w:pPr>
    </w:p>
    <w:p w14:paraId="2CAB3ED8" w14:textId="77777777" w:rsidR="000441A3" w:rsidRPr="00903C0F" w:rsidRDefault="000441A3">
      <w:pPr>
        <w:rPr>
          <w:color w:val="000000" w:themeColor="text1"/>
          <w:sz w:val="22"/>
          <w:szCs w:val="22"/>
        </w:rPr>
      </w:pPr>
      <w:r w:rsidRPr="00903C0F">
        <w:rPr>
          <w:color w:val="000000" w:themeColor="text1"/>
          <w:sz w:val="22"/>
          <w:szCs w:val="22"/>
        </w:rPr>
        <w:t>Packungsbeilage</w:t>
      </w:r>
      <w:r w:rsidR="00043BAE" w:rsidRPr="00903C0F">
        <w:rPr>
          <w:color w:val="000000" w:themeColor="text1"/>
          <w:sz w:val="22"/>
          <w:szCs w:val="22"/>
        </w:rPr>
        <w:t xml:space="preserve"> beachten</w:t>
      </w:r>
      <w:r w:rsidRPr="00903C0F">
        <w:rPr>
          <w:color w:val="000000" w:themeColor="text1"/>
          <w:sz w:val="22"/>
          <w:szCs w:val="22"/>
        </w:rPr>
        <w:t>.</w:t>
      </w:r>
    </w:p>
    <w:p w14:paraId="40969FE3" w14:textId="77777777" w:rsidR="000441A3" w:rsidRPr="00903C0F" w:rsidRDefault="000441A3">
      <w:pPr>
        <w:rPr>
          <w:color w:val="000000" w:themeColor="text1"/>
          <w:sz w:val="22"/>
          <w:szCs w:val="22"/>
        </w:rPr>
      </w:pPr>
      <w:r w:rsidRPr="00903C0F">
        <w:rPr>
          <w:color w:val="000000" w:themeColor="text1"/>
          <w:sz w:val="22"/>
          <w:szCs w:val="22"/>
        </w:rPr>
        <w:t>Zum Einnehmen nach Zubereitung.</w:t>
      </w:r>
    </w:p>
    <w:p w14:paraId="6D80A2E0" w14:textId="77777777" w:rsidR="000441A3" w:rsidRPr="00903C0F" w:rsidRDefault="000441A3">
      <w:pPr>
        <w:rPr>
          <w:color w:val="000000" w:themeColor="text1"/>
          <w:sz w:val="22"/>
          <w:szCs w:val="22"/>
        </w:rPr>
      </w:pPr>
      <w:r w:rsidRPr="00903C0F">
        <w:rPr>
          <w:color w:val="000000" w:themeColor="text1"/>
          <w:sz w:val="22"/>
          <w:szCs w:val="22"/>
        </w:rPr>
        <w:t>Flasche vor Gebrauch etwa 10</w:t>
      </w:r>
      <w:r w:rsidR="008E0D74" w:rsidRPr="00903C0F">
        <w:rPr>
          <w:color w:val="000000" w:themeColor="text1"/>
          <w:sz w:val="22"/>
          <w:szCs w:val="22"/>
        </w:rPr>
        <w:t> </w:t>
      </w:r>
      <w:r w:rsidRPr="00903C0F">
        <w:rPr>
          <w:color w:val="000000" w:themeColor="text1"/>
          <w:sz w:val="22"/>
          <w:szCs w:val="22"/>
        </w:rPr>
        <w:t>Sekunden schütteln.</w:t>
      </w:r>
    </w:p>
    <w:p w14:paraId="7AF55C4A" w14:textId="77777777" w:rsidR="000441A3" w:rsidRPr="00903C0F" w:rsidRDefault="000441A3">
      <w:pPr>
        <w:rPr>
          <w:color w:val="000000" w:themeColor="text1"/>
          <w:sz w:val="22"/>
          <w:szCs w:val="22"/>
        </w:rPr>
      </w:pPr>
      <w:r w:rsidRPr="00903C0F">
        <w:rPr>
          <w:color w:val="000000" w:themeColor="text1"/>
          <w:sz w:val="22"/>
          <w:szCs w:val="22"/>
        </w:rPr>
        <w:t>Benutzen Sie die beiliegende Applikationsspritze für Zubereitungen zum Einnehmen, um die korrekte Dosis abzumessen.</w:t>
      </w:r>
    </w:p>
    <w:p w14:paraId="31E278E5" w14:textId="77777777" w:rsidR="000441A3" w:rsidRPr="00903C0F" w:rsidRDefault="000441A3">
      <w:pPr>
        <w:rPr>
          <w:color w:val="000000" w:themeColor="text1"/>
          <w:sz w:val="22"/>
          <w:szCs w:val="22"/>
        </w:rPr>
      </w:pPr>
    </w:p>
    <w:p w14:paraId="5844C653" w14:textId="77777777" w:rsidR="000441A3" w:rsidRPr="00903C0F" w:rsidRDefault="000441A3">
      <w:pPr>
        <w:rPr>
          <w:color w:val="000000" w:themeColor="text1"/>
          <w:sz w:val="22"/>
          <w:szCs w:val="22"/>
        </w:rPr>
      </w:pPr>
      <w:r w:rsidRPr="00903C0F">
        <w:rPr>
          <w:color w:val="000000" w:themeColor="text1"/>
          <w:sz w:val="22"/>
          <w:szCs w:val="22"/>
        </w:rPr>
        <w:t>Hinweise zur Zubereitung:</w:t>
      </w:r>
    </w:p>
    <w:p w14:paraId="617955E3" w14:textId="77777777" w:rsidR="000441A3" w:rsidRPr="00903C0F" w:rsidRDefault="000441A3">
      <w:pPr>
        <w:rPr>
          <w:color w:val="000000" w:themeColor="text1"/>
          <w:sz w:val="22"/>
          <w:szCs w:val="22"/>
        </w:rPr>
      </w:pPr>
      <w:r w:rsidRPr="00903C0F">
        <w:rPr>
          <w:color w:val="000000" w:themeColor="text1"/>
          <w:sz w:val="22"/>
          <w:szCs w:val="22"/>
        </w:rPr>
        <w:t>Leicht an die Flasche klopfen, um das Pulver aufzulockern.</w:t>
      </w:r>
    </w:p>
    <w:p w14:paraId="06E0C959" w14:textId="77777777" w:rsidR="000441A3" w:rsidRPr="00903C0F" w:rsidRDefault="000441A3">
      <w:pPr>
        <w:rPr>
          <w:color w:val="000000" w:themeColor="text1"/>
          <w:sz w:val="22"/>
          <w:szCs w:val="22"/>
        </w:rPr>
      </w:pPr>
      <w:r w:rsidRPr="00903C0F">
        <w:rPr>
          <w:color w:val="000000" w:themeColor="text1"/>
          <w:sz w:val="22"/>
          <w:szCs w:val="22"/>
        </w:rPr>
        <w:t>46</w:t>
      </w:r>
      <w:r w:rsidR="008E0D74" w:rsidRPr="00903C0F">
        <w:rPr>
          <w:color w:val="000000" w:themeColor="text1"/>
          <w:sz w:val="22"/>
          <w:szCs w:val="22"/>
        </w:rPr>
        <w:t> </w:t>
      </w:r>
      <w:r w:rsidRPr="00903C0F">
        <w:rPr>
          <w:color w:val="000000" w:themeColor="text1"/>
          <w:sz w:val="22"/>
          <w:szCs w:val="22"/>
        </w:rPr>
        <w:t>ml Wasser hinzufügen und etwa 1</w:t>
      </w:r>
      <w:r w:rsidR="008E0D74" w:rsidRPr="00903C0F">
        <w:rPr>
          <w:color w:val="000000" w:themeColor="text1"/>
          <w:sz w:val="22"/>
          <w:szCs w:val="22"/>
        </w:rPr>
        <w:t> </w:t>
      </w:r>
      <w:r w:rsidRPr="00903C0F">
        <w:rPr>
          <w:color w:val="000000" w:themeColor="text1"/>
          <w:sz w:val="22"/>
          <w:szCs w:val="22"/>
        </w:rPr>
        <w:t>Minute kräftig schütteln.</w:t>
      </w:r>
    </w:p>
    <w:p w14:paraId="789913AD" w14:textId="77777777" w:rsidR="000441A3" w:rsidRPr="00903C0F" w:rsidRDefault="000441A3">
      <w:pPr>
        <w:rPr>
          <w:color w:val="000000" w:themeColor="text1"/>
          <w:sz w:val="22"/>
          <w:szCs w:val="22"/>
        </w:rPr>
      </w:pPr>
    </w:p>
    <w:p w14:paraId="2394C478" w14:textId="77777777" w:rsidR="000441A3" w:rsidRPr="00903C0F" w:rsidRDefault="000441A3">
      <w:pPr>
        <w:rPr>
          <w:color w:val="000000" w:themeColor="text1"/>
          <w:sz w:val="22"/>
          <w:szCs w:val="22"/>
        </w:rPr>
      </w:pPr>
    </w:p>
    <w:p w14:paraId="1D41E35F" w14:textId="77777777" w:rsidR="000441A3" w:rsidRPr="00903C0F" w:rsidRDefault="000441A3">
      <w:pPr>
        <w:pStyle w:val="BodyTextIndent3"/>
        <w:rPr>
          <w:color w:val="000000" w:themeColor="text1"/>
          <w:sz w:val="22"/>
          <w:szCs w:val="22"/>
        </w:rPr>
      </w:pPr>
      <w:r w:rsidRPr="00903C0F">
        <w:rPr>
          <w:color w:val="000000" w:themeColor="text1"/>
          <w:sz w:val="22"/>
          <w:szCs w:val="22"/>
        </w:rPr>
        <w:t>6.</w:t>
      </w:r>
      <w:r w:rsidRPr="00903C0F">
        <w:rPr>
          <w:color w:val="000000" w:themeColor="text1"/>
          <w:sz w:val="22"/>
          <w:szCs w:val="22"/>
        </w:rPr>
        <w:tab/>
        <w:t xml:space="preserve">WARNHINWEIS, DASS DAS ARZNEIMITTEL FÜR KINDER </w:t>
      </w:r>
      <w:r w:rsidR="005834A6" w:rsidRPr="00903C0F">
        <w:rPr>
          <w:color w:val="000000" w:themeColor="text1"/>
          <w:sz w:val="22"/>
          <w:szCs w:val="22"/>
        </w:rPr>
        <w:t xml:space="preserve">UNZUGÄNGLICH </w:t>
      </w:r>
      <w:r w:rsidRPr="00903C0F">
        <w:rPr>
          <w:color w:val="000000" w:themeColor="text1"/>
          <w:sz w:val="22"/>
          <w:szCs w:val="22"/>
        </w:rPr>
        <w:t>AUFZUBEWAHREN IST</w:t>
      </w:r>
    </w:p>
    <w:p w14:paraId="03BC7AB3" w14:textId="77777777" w:rsidR="000441A3" w:rsidRPr="00903C0F" w:rsidRDefault="000441A3">
      <w:pPr>
        <w:pStyle w:val="Heading3"/>
        <w:keepNext w:val="0"/>
        <w:jc w:val="left"/>
        <w:rPr>
          <w:color w:val="000000" w:themeColor="text1"/>
          <w:szCs w:val="22"/>
        </w:rPr>
      </w:pPr>
    </w:p>
    <w:p w14:paraId="70BBC791" w14:textId="77777777" w:rsidR="000441A3" w:rsidRPr="00903C0F" w:rsidRDefault="000441A3">
      <w:pPr>
        <w:rPr>
          <w:color w:val="000000" w:themeColor="text1"/>
          <w:sz w:val="22"/>
          <w:szCs w:val="22"/>
        </w:rPr>
      </w:pPr>
      <w:r w:rsidRPr="00903C0F">
        <w:rPr>
          <w:color w:val="000000" w:themeColor="text1"/>
          <w:sz w:val="22"/>
          <w:szCs w:val="22"/>
        </w:rPr>
        <w:t>Arzneimittel für Kinder unzugänglich aufbewahren.</w:t>
      </w:r>
    </w:p>
    <w:p w14:paraId="6EE3FBC3" w14:textId="77777777" w:rsidR="000441A3" w:rsidRPr="00903C0F" w:rsidRDefault="000441A3">
      <w:pPr>
        <w:rPr>
          <w:color w:val="000000" w:themeColor="text1"/>
          <w:sz w:val="22"/>
          <w:szCs w:val="22"/>
        </w:rPr>
      </w:pPr>
    </w:p>
    <w:p w14:paraId="3B3E4BDF" w14:textId="77777777" w:rsidR="000441A3" w:rsidRPr="00903C0F" w:rsidRDefault="000441A3">
      <w:pPr>
        <w:rPr>
          <w:color w:val="000000" w:themeColor="text1"/>
          <w:sz w:val="22"/>
          <w:szCs w:val="22"/>
        </w:rPr>
      </w:pPr>
    </w:p>
    <w:p w14:paraId="5FF1705E"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7.</w:t>
      </w:r>
      <w:r w:rsidRPr="00903C0F">
        <w:rPr>
          <w:b/>
          <w:color w:val="000000" w:themeColor="text1"/>
          <w:sz w:val="22"/>
          <w:szCs w:val="22"/>
        </w:rPr>
        <w:tab/>
        <w:t>WEITERE WARNHINWEISE, FALLS ERFORDERLICH</w:t>
      </w:r>
    </w:p>
    <w:p w14:paraId="4C70B57E" w14:textId="77777777" w:rsidR="000441A3" w:rsidRPr="00903C0F" w:rsidRDefault="000441A3">
      <w:pPr>
        <w:rPr>
          <w:color w:val="000000" w:themeColor="text1"/>
          <w:sz w:val="22"/>
          <w:szCs w:val="22"/>
        </w:rPr>
      </w:pPr>
    </w:p>
    <w:p w14:paraId="1AEF7978" w14:textId="77777777" w:rsidR="000441A3" w:rsidRPr="00903C0F" w:rsidRDefault="000441A3" w:rsidP="000806A2">
      <w:pPr>
        <w:widowControl w:val="0"/>
        <w:rPr>
          <w:color w:val="000000" w:themeColor="text1"/>
          <w:sz w:val="22"/>
          <w:szCs w:val="22"/>
        </w:rPr>
      </w:pPr>
    </w:p>
    <w:p w14:paraId="7013AA23" w14:textId="77777777" w:rsidR="000441A3" w:rsidRPr="00903C0F" w:rsidRDefault="000441A3" w:rsidP="000806A2">
      <w:pPr>
        <w:widowControl w:val="0"/>
        <w:pBdr>
          <w:top w:val="single" w:sz="4" w:space="1" w:color="auto"/>
          <w:left w:val="single" w:sz="4" w:space="4" w:color="auto"/>
          <w:bottom w:val="single" w:sz="4" w:space="1" w:color="auto"/>
          <w:right w:val="single" w:sz="4" w:space="4" w:color="auto"/>
        </w:pBdr>
        <w:tabs>
          <w:tab w:val="right" w:pos="9072"/>
        </w:tabs>
        <w:ind w:left="567" w:hanging="567"/>
        <w:rPr>
          <w:b/>
          <w:color w:val="000000" w:themeColor="text1"/>
          <w:sz w:val="22"/>
          <w:szCs w:val="22"/>
          <w:highlight w:val="lightGray"/>
        </w:rPr>
      </w:pPr>
      <w:r w:rsidRPr="00903C0F">
        <w:rPr>
          <w:b/>
          <w:color w:val="000000" w:themeColor="text1"/>
          <w:sz w:val="22"/>
          <w:szCs w:val="22"/>
        </w:rPr>
        <w:t>8.</w:t>
      </w:r>
      <w:r w:rsidRPr="00903C0F">
        <w:rPr>
          <w:b/>
          <w:color w:val="000000" w:themeColor="text1"/>
          <w:sz w:val="22"/>
          <w:szCs w:val="22"/>
        </w:rPr>
        <w:tab/>
        <w:t>VERFALLDATUM</w:t>
      </w:r>
    </w:p>
    <w:p w14:paraId="3D72EDBC" w14:textId="77777777" w:rsidR="000441A3" w:rsidRPr="00903C0F" w:rsidRDefault="000441A3" w:rsidP="000806A2">
      <w:pPr>
        <w:widowControl w:val="0"/>
        <w:ind w:left="720" w:hanging="720"/>
        <w:rPr>
          <w:color w:val="000000" w:themeColor="text1"/>
          <w:sz w:val="22"/>
          <w:szCs w:val="22"/>
        </w:rPr>
      </w:pPr>
    </w:p>
    <w:p w14:paraId="7D172A39" w14:textId="77777777" w:rsidR="000441A3" w:rsidRPr="00903C0F" w:rsidRDefault="000441A3" w:rsidP="000806A2">
      <w:pPr>
        <w:widowControl w:val="0"/>
        <w:rPr>
          <w:color w:val="000000" w:themeColor="text1"/>
          <w:sz w:val="22"/>
          <w:szCs w:val="22"/>
        </w:rPr>
      </w:pPr>
      <w:r w:rsidRPr="00903C0F">
        <w:rPr>
          <w:color w:val="000000" w:themeColor="text1"/>
          <w:sz w:val="22"/>
          <w:szCs w:val="22"/>
        </w:rPr>
        <w:t>Verwendbar bis</w:t>
      </w:r>
    </w:p>
    <w:p w14:paraId="7CBBC03E" w14:textId="77777777" w:rsidR="000441A3" w:rsidRPr="00903C0F" w:rsidRDefault="000441A3" w:rsidP="000806A2">
      <w:pPr>
        <w:widowControl w:val="0"/>
        <w:rPr>
          <w:color w:val="000000" w:themeColor="text1"/>
          <w:sz w:val="22"/>
          <w:szCs w:val="22"/>
        </w:rPr>
      </w:pPr>
      <w:r w:rsidRPr="00903C0F">
        <w:rPr>
          <w:color w:val="000000" w:themeColor="text1"/>
          <w:sz w:val="22"/>
          <w:szCs w:val="22"/>
        </w:rPr>
        <w:t>Reste der Suspension müssen 14 Tage nach Zubereitung verworfen werden.</w:t>
      </w:r>
    </w:p>
    <w:p w14:paraId="49CB0E52" w14:textId="77777777" w:rsidR="000441A3" w:rsidRPr="00903C0F" w:rsidRDefault="000441A3" w:rsidP="00D622BB">
      <w:pPr>
        <w:rPr>
          <w:color w:val="000000" w:themeColor="text1"/>
          <w:sz w:val="22"/>
          <w:szCs w:val="22"/>
        </w:rPr>
      </w:pPr>
    </w:p>
    <w:p w14:paraId="0DF14D1D" w14:textId="77777777" w:rsidR="000441A3" w:rsidRPr="00903C0F" w:rsidRDefault="000441A3" w:rsidP="00D622BB">
      <w:pPr>
        <w:rPr>
          <w:color w:val="000000" w:themeColor="text1"/>
          <w:sz w:val="22"/>
          <w:szCs w:val="22"/>
        </w:rPr>
      </w:pPr>
    </w:p>
    <w:p w14:paraId="7D280588"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9.</w:t>
      </w:r>
      <w:r w:rsidRPr="00903C0F">
        <w:rPr>
          <w:b/>
          <w:color w:val="000000" w:themeColor="text1"/>
          <w:sz w:val="22"/>
          <w:szCs w:val="22"/>
        </w:rPr>
        <w:tab/>
        <w:t>BESONDERE VORSICHTSMASSNAHMEN FÜR DIE AUFBEWAHRUNG</w:t>
      </w:r>
    </w:p>
    <w:p w14:paraId="036934DC" w14:textId="77777777" w:rsidR="000441A3" w:rsidRPr="00903C0F" w:rsidRDefault="000441A3">
      <w:pPr>
        <w:rPr>
          <w:color w:val="000000" w:themeColor="text1"/>
          <w:sz w:val="22"/>
          <w:szCs w:val="22"/>
        </w:rPr>
      </w:pPr>
    </w:p>
    <w:p w14:paraId="761D9889" w14:textId="77777777" w:rsidR="000441A3" w:rsidRPr="00903C0F" w:rsidRDefault="000441A3">
      <w:pPr>
        <w:rPr>
          <w:color w:val="000000" w:themeColor="text1"/>
          <w:sz w:val="22"/>
          <w:szCs w:val="22"/>
        </w:rPr>
      </w:pPr>
      <w:r w:rsidRPr="00903C0F">
        <w:rPr>
          <w:color w:val="000000" w:themeColor="text1"/>
          <w:sz w:val="22"/>
          <w:szCs w:val="22"/>
        </w:rPr>
        <w:t xml:space="preserve">Pulver: Bis zur Zubereitung </w:t>
      </w:r>
      <w:r w:rsidR="002B4270" w:rsidRPr="00903C0F">
        <w:rPr>
          <w:color w:val="000000" w:themeColor="text1"/>
          <w:sz w:val="22"/>
          <w:szCs w:val="22"/>
        </w:rPr>
        <w:t xml:space="preserve">bei 2 °C bis 8 °C </w:t>
      </w:r>
      <w:r w:rsidRPr="00903C0F">
        <w:rPr>
          <w:color w:val="000000" w:themeColor="text1"/>
          <w:sz w:val="22"/>
          <w:szCs w:val="22"/>
        </w:rPr>
        <w:t>im Kühlschrank lagern.</w:t>
      </w:r>
    </w:p>
    <w:p w14:paraId="6871BDF2" w14:textId="77777777" w:rsidR="000441A3" w:rsidRPr="00903C0F" w:rsidRDefault="000441A3">
      <w:pPr>
        <w:rPr>
          <w:color w:val="000000" w:themeColor="text1"/>
          <w:sz w:val="22"/>
          <w:szCs w:val="22"/>
        </w:rPr>
      </w:pPr>
    </w:p>
    <w:p w14:paraId="6E90E89E" w14:textId="77777777" w:rsidR="000441A3" w:rsidRPr="00903C0F" w:rsidRDefault="000441A3">
      <w:pPr>
        <w:rPr>
          <w:color w:val="000000" w:themeColor="text1"/>
          <w:sz w:val="22"/>
          <w:szCs w:val="22"/>
        </w:rPr>
      </w:pPr>
      <w:r w:rsidRPr="00903C0F">
        <w:rPr>
          <w:color w:val="000000" w:themeColor="text1"/>
          <w:sz w:val="22"/>
          <w:szCs w:val="22"/>
        </w:rPr>
        <w:t>Für die zubereitete Suspension:</w:t>
      </w:r>
    </w:p>
    <w:p w14:paraId="4838F154" w14:textId="77777777" w:rsidR="000441A3" w:rsidRPr="00903C0F" w:rsidRDefault="000441A3">
      <w:pPr>
        <w:rPr>
          <w:color w:val="000000" w:themeColor="text1"/>
          <w:sz w:val="22"/>
          <w:szCs w:val="22"/>
        </w:rPr>
      </w:pPr>
      <w:r w:rsidRPr="00903C0F">
        <w:rPr>
          <w:color w:val="000000" w:themeColor="text1"/>
          <w:sz w:val="22"/>
          <w:szCs w:val="22"/>
        </w:rPr>
        <w:t>Nicht über 30 °C lagern.</w:t>
      </w:r>
    </w:p>
    <w:p w14:paraId="4B8F0E23" w14:textId="77777777" w:rsidR="000441A3" w:rsidRPr="00903C0F" w:rsidRDefault="000441A3">
      <w:pPr>
        <w:rPr>
          <w:color w:val="000000" w:themeColor="text1"/>
          <w:sz w:val="22"/>
          <w:szCs w:val="22"/>
        </w:rPr>
      </w:pPr>
      <w:r w:rsidRPr="00903C0F">
        <w:rPr>
          <w:color w:val="000000" w:themeColor="text1"/>
          <w:sz w:val="22"/>
          <w:szCs w:val="22"/>
        </w:rPr>
        <w:t>Nicht im Kühlschrank lagern oder einfrieren.</w:t>
      </w:r>
    </w:p>
    <w:p w14:paraId="4A1E40C3" w14:textId="77777777" w:rsidR="000441A3" w:rsidRPr="00903C0F" w:rsidRDefault="000441A3">
      <w:pPr>
        <w:rPr>
          <w:color w:val="000000" w:themeColor="text1"/>
          <w:sz w:val="22"/>
          <w:szCs w:val="22"/>
        </w:rPr>
      </w:pPr>
    </w:p>
    <w:p w14:paraId="05A74FD6" w14:textId="77777777" w:rsidR="002B4270" w:rsidRPr="00903C0F" w:rsidRDefault="002B4270">
      <w:pPr>
        <w:rPr>
          <w:color w:val="000000" w:themeColor="text1"/>
          <w:sz w:val="22"/>
          <w:szCs w:val="22"/>
        </w:rPr>
      </w:pPr>
      <w:r w:rsidRPr="00903C0F">
        <w:rPr>
          <w:color w:val="000000" w:themeColor="text1"/>
          <w:sz w:val="22"/>
          <w:szCs w:val="22"/>
        </w:rPr>
        <w:t>Im Originalbehältnis aufbewahren.</w:t>
      </w:r>
    </w:p>
    <w:p w14:paraId="7EAE73CB" w14:textId="77777777" w:rsidR="000441A3" w:rsidRPr="00903C0F" w:rsidRDefault="000441A3">
      <w:pPr>
        <w:rPr>
          <w:color w:val="000000" w:themeColor="text1"/>
          <w:sz w:val="22"/>
          <w:szCs w:val="22"/>
        </w:rPr>
      </w:pPr>
      <w:r w:rsidRPr="00903C0F">
        <w:rPr>
          <w:color w:val="000000" w:themeColor="text1"/>
          <w:sz w:val="22"/>
          <w:szCs w:val="22"/>
        </w:rPr>
        <w:t>Das Behältnis fest verschlossen halten.</w:t>
      </w:r>
    </w:p>
    <w:p w14:paraId="059D35A6" w14:textId="77777777" w:rsidR="000441A3" w:rsidRPr="00903C0F" w:rsidRDefault="000441A3">
      <w:pPr>
        <w:rPr>
          <w:color w:val="000000" w:themeColor="text1"/>
          <w:sz w:val="22"/>
          <w:szCs w:val="22"/>
        </w:rPr>
      </w:pPr>
    </w:p>
    <w:p w14:paraId="7B1FE15D" w14:textId="77777777" w:rsidR="000441A3" w:rsidRPr="00903C0F" w:rsidRDefault="000441A3">
      <w:pPr>
        <w:ind w:left="567" w:hanging="567"/>
        <w:rPr>
          <w:b/>
          <w:color w:val="000000" w:themeColor="text1"/>
          <w:sz w:val="22"/>
          <w:szCs w:val="22"/>
        </w:rPr>
      </w:pPr>
    </w:p>
    <w:p w14:paraId="1115B89B" w14:textId="77777777" w:rsidR="000441A3" w:rsidRPr="00903C0F" w:rsidRDefault="000441A3">
      <w:pPr>
        <w:pStyle w:val="BodyTextIndent3"/>
        <w:rPr>
          <w:color w:val="000000" w:themeColor="text1"/>
          <w:sz w:val="22"/>
          <w:szCs w:val="22"/>
        </w:rPr>
      </w:pPr>
      <w:r w:rsidRPr="00903C0F">
        <w:rPr>
          <w:color w:val="000000" w:themeColor="text1"/>
          <w:sz w:val="22"/>
          <w:szCs w:val="22"/>
        </w:rPr>
        <w:t>10.</w:t>
      </w:r>
      <w:r w:rsidRPr="00903C0F">
        <w:rPr>
          <w:color w:val="000000" w:themeColor="text1"/>
          <w:sz w:val="22"/>
          <w:szCs w:val="22"/>
        </w:rPr>
        <w:tab/>
        <w:t xml:space="preserve">GEGEBENENFALLS BESONDERE VORSICHTSMASSNAHMEN FÜR DIE BESEITIGUNG VON NICHT </w:t>
      </w:r>
      <w:r w:rsidR="00C74601" w:rsidRPr="00903C0F">
        <w:rPr>
          <w:color w:val="000000" w:themeColor="text1"/>
          <w:sz w:val="22"/>
          <w:szCs w:val="22"/>
        </w:rPr>
        <w:t xml:space="preserve">VERWENDETEM </w:t>
      </w:r>
      <w:r w:rsidRPr="00903C0F">
        <w:rPr>
          <w:color w:val="000000" w:themeColor="text1"/>
          <w:sz w:val="22"/>
          <w:szCs w:val="22"/>
        </w:rPr>
        <w:t>ARZNEIMITTEL ODER DAVON STAMMENDEN ABFALLMATERIALIEN</w:t>
      </w:r>
    </w:p>
    <w:p w14:paraId="0957C3B1" w14:textId="77777777" w:rsidR="000441A3" w:rsidRPr="00903C0F" w:rsidRDefault="000441A3">
      <w:pPr>
        <w:rPr>
          <w:color w:val="000000" w:themeColor="text1"/>
          <w:sz w:val="22"/>
          <w:szCs w:val="22"/>
        </w:rPr>
      </w:pPr>
    </w:p>
    <w:p w14:paraId="06FB0551" w14:textId="77777777" w:rsidR="000441A3" w:rsidRPr="00903C0F" w:rsidRDefault="000441A3">
      <w:pPr>
        <w:rPr>
          <w:color w:val="000000" w:themeColor="text1"/>
          <w:sz w:val="22"/>
          <w:szCs w:val="22"/>
        </w:rPr>
      </w:pPr>
    </w:p>
    <w:p w14:paraId="6707A7C0"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11.</w:t>
      </w:r>
      <w:r w:rsidRPr="00903C0F">
        <w:rPr>
          <w:b/>
          <w:color w:val="000000" w:themeColor="text1"/>
          <w:sz w:val="22"/>
          <w:szCs w:val="22"/>
        </w:rPr>
        <w:tab/>
        <w:t>NAME UND ANSCHRIFT DES PHARMAZEUTISCHEN UNTERNEHMERS</w:t>
      </w:r>
    </w:p>
    <w:p w14:paraId="2BBB5ADA" w14:textId="77777777" w:rsidR="000441A3" w:rsidRPr="00903C0F" w:rsidRDefault="000441A3">
      <w:pPr>
        <w:ind w:left="567" w:hanging="567"/>
        <w:rPr>
          <w:color w:val="000000" w:themeColor="text1"/>
          <w:sz w:val="22"/>
          <w:szCs w:val="22"/>
        </w:rPr>
      </w:pPr>
    </w:p>
    <w:p w14:paraId="4D991877" w14:textId="77777777" w:rsidR="0097050A" w:rsidRPr="00CA7830" w:rsidRDefault="0097050A" w:rsidP="0097050A">
      <w:pPr>
        <w:rPr>
          <w:color w:val="000000" w:themeColor="text1"/>
          <w:sz w:val="22"/>
          <w:szCs w:val="22"/>
        </w:rPr>
      </w:pPr>
      <w:r w:rsidRPr="00CA7830">
        <w:rPr>
          <w:color w:val="000000" w:themeColor="text1"/>
          <w:sz w:val="22"/>
          <w:szCs w:val="22"/>
        </w:rPr>
        <w:t>Pfizer Europe MA EEIG</w:t>
      </w:r>
    </w:p>
    <w:p w14:paraId="054C5AB6" w14:textId="77777777" w:rsidR="0097050A" w:rsidRPr="00CA7830" w:rsidRDefault="0097050A" w:rsidP="0097050A">
      <w:pPr>
        <w:rPr>
          <w:color w:val="000000" w:themeColor="text1"/>
          <w:sz w:val="22"/>
          <w:szCs w:val="22"/>
        </w:rPr>
      </w:pPr>
      <w:r w:rsidRPr="00CA7830">
        <w:rPr>
          <w:color w:val="000000" w:themeColor="text1"/>
          <w:sz w:val="22"/>
          <w:szCs w:val="22"/>
        </w:rPr>
        <w:t>Boulevard de la Plaine 17</w:t>
      </w:r>
    </w:p>
    <w:p w14:paraId="5D40A48C" w14:textId="77777777" w:rsidR="0097050A" w:rsidRPr="00903C0F" w:rsidRDefault="0097050A" w:rsidP="0097050A">
      <w:pPr>
        <w:rPr>
          <w:color w:val="000000" w:themeColor="text1"/>
          <w:sz w:val="22"/>
          <w:szCs w:val="22"/>
        </w:rPr>
      </w:pPr>
      <w:r w:rsidRPr="00903C0F">
        <w:rPr>
          <w:color w:val="000000" w:themeColor="text1"/>
          <w:sz w:val="22"/>
          <w:szCs w:val="22"/>
        </w:rPr>
        <w:t xml:space="preserve">1050 </w:t>
      </w:r>
      <w:r w:rsidR="00F9415A" w:rsidRPr="00903C0F">
        <w:rPr>
          <w:color w:val="000000" w:themeColor="text1"/>
          <w:sz w:val="22"/>
          <w:szCs w:val="22"/>
        </w:rPr>
        <w:t>Brüssel</w:t>
      </w:r>
    </w:p>
    <w:p w14:paraId="13F5840D" w14:textId="77777777" w:rsidR="0097050A" w:rsidRPr="00903C0F" w:rsidRDefault="0097050A" w:rsidP="0097050A">
      <w:pPr>
        <w:rPr>
          <w:color w:val="000000" w:themeColor="text1"/>
          <w:sz w:val="22"/>
          <w:szCs w:val="22"/>
        </w:rPr>
      </w:pPr>
      <w:r w:rsidRPr="00903C0F">
        <w:rPr>
          <w:color w:val="000000" w:themeColor="text1"/>
          <w:sz w:val="22"/>
          <w:szCs w:val="22"/>
        </w:rPr>
        <w:t>Belgien</w:t>
      </w:r>
    </w:p>
    <w:p w14:paraId="4CD79D7F" w14:textId="77777777" w:rsidR="000441A3" w:rsidRPr="00903C0F" w:rsidRDefault="000441A3">
      <w:pPr>
        <w:ind w:left="567" w:hanging="567"/>
        <w:rPr>
          <w:color w:val="000000" w:themeColor="text1"/>
          <w:sz w:val="22"/>
          <w:szCs w:val="22"/>
        </w:rPr>
      </w:pPr>
    </w:p>
    <w:p w14:paraId="06C1E283" w14:textId="77777777" w:rsidR="000441A3" w:rsidRPr="00903C0F" w:rsidRDefault="000441A3">
      <w:pPr>
        <w:ind w:left="567" w:hanging="567"/>
        <w:rPr>
          <w:color w:val="000000" w:themeColor="text1"/>
          <w:sz w:val="22"/>
          <w:szCs w:val="22"/>
        </w:rPr>
      </w:pPr>
    </w:p>
    <w:p w14:paraId="571B791B" w14:textId="77777777" w:rsidR="000441A3" w:rsidRPr="00903C0F" w:rsidRDefault="000441A3">
      <w:pPr>
        <w:pStyle w:val="BodyTextIndent3"/>
        <w:rPr>
          <w:color w:val="000000" w:themeColor="text1"/>
          <w:sz w:val="22"/>
          <w:szCs w:val="22"/>
        </w:rPr>
      </w:pPr>
      <w:r w:rsidRPr="00903C0F">
        <w:rPr>
          <w:color w:val="000000" w:themeColor="text1"/>
          <w:sz w:val="22"/>
          <w:szCs w:val="22"/>
        </w:rPr>
        <w:t>12.</w:t>
      </w:r>
      <w:r w:rsidRPr="00903C0F">
        <w:rPr>
          <w:color w:val="000000" w:themeColor="text1"/>
          <w:sz w:val="22"/>
          <w:szCs w:val="22"/>
        </w:rPr>
        <w:tab/>
        <w:t>ZULASSUNGSNUMMER(N)</w:t>
      </w:r>
    </w:p>
    <w:p w14:paraId="5401DF84" w14:textId="77777777" w:rsidR="000441A3" w:rsidRPr="00903C0F" w:rsidRDefault="000441A3" w:rsidP="00E00A2D">
      <w:pPr>
        <w:pStyle w:val="Header"/>
        <w:tabs>
          <w:tab w:val="left" w:pos="708"/>
        </w:tabs>
        <w:rPr>
          <w:color w:val="000000" w:themeColor="text1"/>
          <w:szCs w:val="22"/>
        </w:rPr>
      </w:pPr>
    </w:p>
    <w:p w14:paraId="66E8BB91" w14:textId="77777777" w:rsidR="000441A3" w:rsidRPr="00903C0F" w:rsidRDefault="000441A3" w:rsidP="00E00A2D">
      <w:pPr>
        <w:pStyle w:val="Header"/>
        <w:tabs>
          <w:tab w:val="left" w:pos="708"/>
        </w:tabs>
        <w:rPr>
          <w:color w:val="000000" w:themeColor="text1"/>
          <w:szCs w:val="22"/>
        </w:rPr>
      </w:pPr>
      <w:r w:rsidRPr="00903C0F">
        <w:rPr>
          <w:bCs/>
          <w:color w:val="000000" w:themeColor="text1"/>
          <w:szCs w:val="22"/>
        </w:rPr>
        <w:t>EU/1/02/212/026</w:t>
      </w:r>
    </w:p>
    <w:p w14:paraId="0970AA1B" w14:textId="77777777" w:rsidR="000441A3" w:rsidRPr="00903C0F" w:rsidRDefault="000441A3">
      <w:pPr>
        <w:rPr>
          <w:color w:val="000000" w:themeColor="text1"/>
          <w:sz w:val="22"/>
          <w:szCs w:val="22"/>
        </w:rPr>
      </w:pPr>
    </w:p>
    <w:p w14:paraId="423A8E06" w14:textId="77777777" w:rsidR="000441A3" w:rsidRPr="00903C0F" w:rsidRDefault="000441A3">
      <w:pPr>
        <w:rPr>
          <w:color w:val="000000" w:themeColor="text1"/>
          <w:sz w:val="22"/>
          <w:szCs w:val="22"/>
        </w:rPr>
      </w:pPr>
    </w:p>
    <w:p w14:paraId="5B674934"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13.</w:t>
      </w:r>
      <w:r w:rsidRPr="00903C0F">
        <w:rPr>
          <w:b/>
          <w:color w:val="000000" w:themeColor="text1"/>
          <w:sz w:val="22"/>
          <w:szCs w:val="22"/>
        </w:rPr>
        <w:tab/>
        <w:t>CHARGENBEZEICHNUNG</w:t>
      </w:r>
    </w:p>
    <w:p w14:paraId="2470459B" w14:textId="77777777" w:rsidR="000441A3" w:rsidRPr="00903C0F" w:rsidRDefault="000441A3">
      <w:pPr>
        <w:pStyle w:val="Header"/>
        <w:tabs>
          <w:tab w:val="left" w:pos="708"/>
        </w:tabs>
        <w:rPr>
          <w:color w:val="000000" w:themeColor="text1"/>
          <w:szCs w:val="22"/>
        </w:rPr>
      </w:pPr>
    </w:p>
    <w:p w14:paraId="022B0C80" w14:textId="77777777" w:rsidR="000441A3" w:rsidRPr="00903C0F" w:rsidRDefault="000441A3">
      <w:pPr>
        <w:rPr>
          <w:color w:val="000000" w:themeColor="text1"/>
          <w:sz w:val="22"/>
          <w:szCs w:val="22"/>
        </w:rPr>
      </w:pPr>
      <w:r w:rsidRPr="00903C0F">
        <w:rPr>
          <w:color w:val="000000" w:themeColor="text1"/>
          <w:sz w:val="22"/>
          <w:szCs w:val="22"/>
        </w:rPr>
        <w:t>Ch.-B.</w:t>
      </w:r>
    </w:p>
    <w:p w14:paraId="488B3F06" w14:textId="77777777" w:rsidR="000441A3" w:rsidRPr="00903C0F" w:rsidRDefault="000441A3">
      <w:pPr>
        <w:rPr>
          <w:color w:val="000000" w:themeColor="text1"/>
          <w:sz w:val="22"/>
          <w:szCs w:val="22"/>
        </w:rPr>
      </w:pPr>
    </w:p>
    <w:p w14:paraId="20FDAFB0" w14:textId="77777777" w:rsidR="000441A3" w:rsidRPr="00903C0F" w:rsidRDefault="000441A3">
      <w:pPr>
        <w:rPr>
          <w:color w:val="000000" w:themeColor="text1"/>
          <w:sz w:val="22"/>
          <w:szCs w:val="22"/>
        </w:rPr>
      </w:pPr>
    </w:p>
    <w:p w14:paraId="3F49A9A3"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14.</w:t>
      </w:r>
      <w:r w:rsidRPr="00903C0F">
        <w:rPr>
          <w:b/>
          <w:color w:val="000000" w:themeColor="text1"/>
          <w:sz w:val="22"/>
          <w:szCs w:val="22"/>
        </w:rPr>
        <w:tab/>
        <w:t>VERKAUFSABGRENZUNG</w:t>
      </w:r>
    </w:p>
    <w:p w14:paraId="07FD9C9F" w14:textId="77777777" w:rsidR="000441A3" w:rsidRPr="00903C0F" w:rsidRDefault="000441A3">
      <w:pPr>
        <w:rPr>
          <w:color w:val="000000" w:themeColor="text1"/>
          <w:sz w:val="22"/>
          <w:szCs w:val="22"/>
        </w:rPr>
      </w:pPr>
    </w:p>
    <w:p w14:paraId="276E4167" w14:textId="77777777" w:rsidR="000441A3" w:rsidRPr="00903C0F" w:rsidRDefault="000441A3">
      <w:pPr>
        <w:rPr>
          <w:color w:val="000000" w:themeColor="text1"/>
          <w:sz w:val="22"/>
          <w:szCs w:val="22"/>
        </w:rPr>
      </w:pPr>
    </w:p>
    <w:p w14:paraId="4BCFC464"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b/>
          <w:color w:val="000000" w:themeColor="text1"/>
          <w:sz w:val="22"/>
          <w:szCs w:val="22"/>
        </w:rPr>
      </w:pPr>
      <w:r w:rsidRPr="00903C0F">
        <w:rPr>
          <w:b/>
          <w:color w:val="000000" w:themeColor="text1"/>
          <w:sz w:val="22"/>
          <w:szCs w:val="22"/>
        </w:rPr>
        <w:t>15.</w:t>
      </w:r>
      <w:r w:rsidRPr="00903C0F">
        <w:rPr>
          <w:b/>
          <w:color w:val="000000" w:themeColor="text1"/>
          <w:sz w:val="22"/>
          <w:szCs w:val="22"/>
        </w:rPr>
        <w:tab/>
        <w:t>HINWEISE FÜR DEN GEBRAUCH</w:t>
      </w:r>
    </w:p>
    <w:p w14:paraId="7CADFE1A" w14:textId="77777777" w:rsidR="000441A3" w:rsidRPr="00903C0F" w:rsidRDefault="000441A3">
      <w:pPr>
        <w:rPr>
          <w:b/>
          <w:caps/>
          <w:color w:val="000000" w:themeColor="text1"/>
          <w:sz w:val="22"/>
          <w:szCs w:val="22"/>
        </w:rPr>
      </w:pPr>
    </w:p>
    <w:p w14:paraId="39FA1A1D" w14:textId="77777777" w:rsidR="000441A3" w:rsidRPr="00903C0F" w:rsidRDefault="000441A3">
      <w:pPr>
        <w:rPr>
          <w:color w:val="000000" w:themeColor="text1"/>
          <w:sz w:val="22"/>
          <w:szCs w:val="22"/>
        </w:rPr>
      </w:pPr>
    </w:p>
    <w:p w14:paraId="4AC8AF50"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b/>
          <w:caps/>
          <w:color w:val="000000" w:themeColor="text1"/>
          <w:sz w:val="22"/>
          <w:szCs w:val="22"/>
        </w:rPr>
      </w:pPr>
      <w:r w:rsidRPr="00903C0F">
        <w:rPr>
          <w:b/>
          <w:color w:val="000000" w:themeColor="text1"/>
          <w:sz w:val="22"/>
          <w:szCs w:val="22"/>
        </w:rPr>
        <w:t>16.</w:t>
      </w:r>
      <w:r w:rsidRPr="00903C0F">
        <w:rPr>
          <w:b/>
          <w:color w:val="000000" w:themeColor="text1"/>
          <w:sz w:val="22"/>
          <w:szCs w:val="22"/>
        </w:rPr>
        <w:tab/>
        <w:t>ANGABEN IN BLINDENSCHRIFT</w:t>
      </w:r>
    </w:p>
    <w:p w14:paraId="0FFA75AB" w14:textId="77777777" w:rsidR="000441A3" w:rsidRPr="00903C0F" w:rsidRDefault="000441A3">
      <w:pPr>
        <w:rPr>
          <w:color w:val="000000" w:themeColor="text1"/>
          <w:sz w:val="22"/>
          <w:szCs w:val="22"/>
        </w:rPr>
      </w:pPr>
    </w:p>
    <w:p w14:paraId="1680E04A" w14:textId="77777777" w:rsidR="000441A3" w:rsidRPr="00903C0F" w:rsidRDefault="000441A3">
      <w:pPr>
        <w:rPr>
          <w:caps/>
          <w:color w:val="000000" w:themeColor="text1"/>
          <w:sz w:val="22"/>
          <w:szCs w:val="22"/>
        </w:rPr>
      </w:pPr>
      <w:r w:rsidRPr="00903C0F">
        <w:rPr>
          <w:color w:val="000000" w:themeColor="text1"/>
          <w:sz w:val="22"/>
          <w:szCs w:val="22"/>
        </w:rPr>
        <w:t>VFEND 40 mg/ml</w:t>
      </w:r>
    </w:p>
    <w:p w14:paraId="69292F14" w14:textId="77777777" w:rsidR="000441A3" w:rsidRPr="00903C0F" w:rsidRDefault="000441A3" w:rsidP="0063402E">
      <w:pPr>
        <w:keepLines/>
        <w:widowControl w:val="0"/>
        <w:rPr>
          <w:caps/>
          <w:color w:val="000000" w:themeColor="text1"/>
          <w:sz w:val="22"/>
          <w:szCs w:val="22"/>
        </w:rPr>
      </w:pPr>
    </w:p>
    <w:p w14:paraId="6BFFF4F2" w14:textId="77777777" w:rsidR="00E96B87" w:rsidRPr="00903C0F" w:rsidRDefault="00E96B87" w:rsidP="0063402E">
      <w:pPr>
        <w:keepLines/>
        <w:widowControl w:val="0"/>
        <w:rPr>
          <w:caps/>
          <w:color w:val="000000" w:themeColor="text1"/>
          <w:sz w:val="22"/>
          <w:szCs w:val="22"/>
        </w:rPr>
      </w:pPr>
    </w:p>
    <w:p w14:paraId="5564CA38" w14:textId="77777777" w:rsidR="002144CA" w:rsidRPr="00903C0F" w:rsidRDefault="002144CA" w:rsidP="0063402E">
      <w:pPr>
        <w:keepLines/>
        <w:widowControl w:val="0"/>
        <w:numPr>
          <w:ilvl w:val="0"/>
          <w:numId w:val="107"/>
        </w:numPr>
        <w:pBdr>
          <w:top w:val="single" w:sz="4" w:space="1" w:color="auto"/>
          <w:left w:val="single" w:sz="4" w:space="4" w:color="auto"/>
          <w:bottom w:val="single" w:sz="4" w:space="1" w:color="auto"/>
          <w:right w:val="single" w:sz="4" w:space="4" w:color="auto"/>
        </w:pBdr>
        <w:tabs>
          <w:tab w:val="left" w:pos="567"/>
        </w:tabs>
        <w:spacing w:line="260" w:lineRule="exact"/>
        <w:ind w:hanging="1647"/>
        <w:outlineLvl w:val="0"/>
        <w:rPr>
          <w:i/>
          <w:color w:val="000000" w:themeColor="text1"/>
          <w:sz w:val="22"/>
          <w:szCs w:val="22"/>
          <w:lang w:bidi="de-DE"/>
        </w:rPr>
      </w:pPr>
      <w:r w:rsidRPr="00903C0F">
        <w:rPr>
          <w:b/>
          <w:color w:val="000000" w:themeColor="text1"/>
          <w:sz w:val="22"/>
          <w:szCs w:val="22"/>
          <w:lang w:bidi="de-DE"/>
        </w:rPr>
        <w:t>INDIVIDUELLES ERKENNUNGSMERKMAL – 2D-BARCODE</w:t>
      </w:r>
    </w:p>
    <w:p w14:paraId="16AEAC2D" w14:textId="77777777" w:rsidR="002144CA" w:rsidRPr="00903C0F" w:rsidRDefault="002144CA" w:rsidP="0063402E">
      <w:pPr>
        <w:keepLines/>
        <w:widowControl w:val="0"/>
        <w:rPr>
          <w:color w:val="000000" w:themeColor="text1"/>
          <w:sz w:val="22"/>
          <w:szCs w:val="22"/>
          <w:lang w:bidi="de-DE"/>
        </w:rPr>
      </w:pPr>
    </w:p>
    <w:p w14:paraId="460FE80E" w14:textId="77777777" w:rsidR="002144CA" w:rsidRPr="00903C0F" w:rsidRDefault="002144CA" w:rsidP="0063402E">
      <w:pPr>
        <w:keepLines/>
        <w:widowControl w:val="0"/>
        <w:tabs>
          <w:tab w:val="left" w:pos="567"/>
        </w:tabs>
        <w:rPr>
          <w:color w:val="000000" w:themeColor="text1"/>
          <w:sz w:val="22"/>
          <w:szCs w:val="22"/>
          <w:shd w:val="clear" w:color="auto" w:fill="CCCCCC"/>
          <w:lang w:bidi="de-DE"/>
        </w:rPr>
      </w:pPr>
      <w:r w:rsidRPr="00903C0F">
        <w:rPr>
          <w:color w:val="000000" w:themeColor="text1"/>
          <w:sz w:val="22"/>
          <w:szCs w:val="22"/>
          <w:highlight w:val="lightGray"/>
          <w:lang w:bidi="de-DE"/>
        </w:rPr>
        <w:t>2D-Barcode mit individuellem Erkennungsmerkmal.</w:t>
      </w:r>
    </w:p>
    <w:p w14:paraId="6B463348" w14:textId="77777777" w:rsidR="002144CA" w:rsidRPr="00903C0F" w:rsidRDefault="002144CA" w:rsidP="0063402E">
      <w:pPr>
        <w:keepLines/>
        <w:widowControl w:val="0"/>
        <w:rPr>
          <w:color w:val="000000" w:themeColor="text1"/>
          <w:sz w:val="22"/>
          <w:szCs w:val="22"/>
          <w:lang w:bidi="de-DE"/>
        </w:rPr>
      </w:pPr>
    </w:p>
    <w:p w14:paraId="7F2A34F5" w14:textId="77777777" w:rsidR="00B54977" w:rsidRPr="00903C0F" w:rsidRDefault="00B54977" w:rsidP="0063402E">
      <w:pPr>
        <w:keepLines/>
        <w:widowControl w:val="0"/>
        <w:rPr>
          <w:color w:val="000000" w:themeColor="text1"/>
          <w:sz w:val="22"/>
          <w:szCs w:val="22"/>
          <w:lang w:bidi="de-DE"/>
        </w:rPr>
      </w:pPr>
    </w:p>
    <w:p w14:paraId="113E991D" w14:textId="77777777" w:rsidR="002144CA" w:rsidRPr="00903C0F" w:rsidRDefault="002144CA" w:rsidP="0063402E">
      <w:pPr>
        <w:keepNext/>
        <w:keepLines/>
        <w:widowControl w:val="0"/>
        <w:numPr>
          <w:ilvl w:val="0"/>
          <w:numId w:val="111"/>
        </w:numPr>
        <w:pBdr>
          <w:top w:val="single" w:sz="4" w:space="1" w:color="auto"/>
          <w:left w:val="single" w:sz="4" w:space="4" w:color="auto"/>
          <w:bottom w:val="single" w:sz="4" w:space="1" w:color="auto"/>
          <w:right w:val="single" w:sz="4" w:space="4" w:color="auto"/>
        </w:pBdr>
        <w:tabs>
          <w:tab w:val="left" w:pos="567"/>
        </w:tabs>
        <w:spacing w:line="260" w:lineRule="exact"/>
        <w:outlineLvl w:val="0"/>
        <w:rPr>
          <w:i/>
          <w:color w:val="000000" w:themeColor="text1"/>
          <w:sz w:val="22"/>
          <w:szCs w:val="22"/>
          <w:lang w:bidi="de-DE"/>
        </w:rPr>
      </w:pPr>
      <w:r w:rsidRPr="00903C0F">
        <w:rPr>
          <w:b/>
          <w:color w:val="000000" w:themeColor="text1"/>
          <w:sz w:val="22"/>
          <w:szCs w:val="22"/>
          <w:lang w:bidi="de-DE"/>
        </w:rPr>
        <w:t>INDIVIDUELLES ERKENNUNGSMERKMAL – VOM MENSCHEN LESBARES FORMAT</w:t>
      </w:r>
    </w:p>
    <w:p w14:paraId="298495A0" w14:textId="77777777" w:rsidR="002144CA" w:rsidRPr="00903C0F" w:rsidRDefault="002144CA" w:rsidP="00B54977">
      <w:pPr>
        <w:keepNext/>
        <w:keepLines/>
        <w:widowControl w:val="0"/>
        <w:rPr>
          <w:color w:val="000000" w:themeColor="text1"/>
          <w:sz w:val="22"/>
          <w:szCs w:val="22"/>
          <w:lang w:bidi="de-DE"/>
        </w:rPr>
      </w:pPr>
    </w:p>
    <w:p w14:paraId="5E6CD56B" w14:textId="77777777" w:rsidR="002144CA" w:rsidRPr="00903C0F" w:rsidRDefault="002144CA" w:rsidP="00B54977">
      <w:pPr>
        <w:keepNext/>
        <w:keepLines/>
        <w:widowControl w:val="0"/>
        <w:tabs>
          <w:tab w:val="left" w:pos="567"/>
        </w:tabs>
        <w:spacing w:line="260" w:lineRule="exact"/>
        <w:rPr>
          <w:color w:val="000000" w:themeColor="text1"/>
          <w:sz w:val="22"/>
          <w:szCs w:val="22"/>
          <w:lang w:bidi="de-DE"/>
        </w:rPr>
      </w:pPr>
      <w:r w:rsidRPr="00903C0F">
        <w:rPr>
          <w:color w:val="000000" w:themeColor="text1"/>
          <w:sz w:val="22"/>
          <w:szCs w:val="22"/>
          <w:lang w:bidi="de-DE"/>
        </w:rPr>
        <w:t>PC</w:t>
      </w:r>
    </w:p>
    <w:p w14:paraId="10444FDA" w14:textId="77777777" w:rsidR="002144CA" w:rsidRPr="00903C0F" w:rsidRDefault="002144CA" w:rsidP="00B54977">
      <w:pPr>
        <w:keepNext/>
        <w:keepLines/>
        <w:widowControl w:val="0"/>
        <w:tabs>
          <w:tab w:val="left" w:pos="567"/>
        </w:tabs>
        <w:spacing w:line="260" w:lineRule="exact"/>
        <w:rPr>
          <w:color w:val="000000" w:themeColor="text1"/>
          <w:sz w:val="22"/>
          <w:szCs w:val="22"/>
          <w:lang w:bidi="de-DE"/>
        </w:rPr>
      </w:pPr>
      <w:r w:rsidRPr="00903C0F">
        <w:rPr>
          <w:color w:val="000000" w:themeColor="text1"/>
          <w:sz w:val="22"/>
          <w:szCs w:val="22"/>
          <w:lang w:bidi="de-DE"/>
        </w:rPr>
        <w:t>SN</w:t>
      </w:r>
    </w:p>
    <w:p w14:paraId="27B819D7" w14:textId="77777777" w:rsidR="002B4270" w:rsidRPr="00903C0F" w:rsidRDefault="002144CA" w:rsidP="00656DBA">
      <w:pPr>
        <w:keepNext/>
        <w:keepLines/>
        <w:widowControl w:val="0"/>
        <w:tabs>
          <w:tab w:val="left" w:pos="567"/>
        </w:tabs>
        <w:spacing w:line="260" w:lineRule="exact"/>
        <w:rPr>
          <w:color w:val="000000" w:themeColor="text1"/>
          <w:sz w:val="22"/>
          <w:szCs w:val="22"/>
          <w:lang w:bidi="de-DE"/>
        </w:rPr>
      </w:pPr>
      <w:r w:rsidRPr="00903C0F">
        <w:rPr>
          <w:color w:val="000000" w:themeColor="text1"/>
          <w:sz w:val="22"/>
          <w:szCs w:val="22"/>
          <w:lang w:bidi="de-DE"/>
        </w:rPr>
        <w:t>NN</w:t>
      </w:r>
    </w:p>
    <w:p w14:paraId="5CC4170F" w14:textId="77777777" w:rsidR="00A50267" w:rsidRPr="00903C0F" w:rsidRDefault="00A50267" w:rsidP="00656DBA">
      <w:pPr>
        <w:keepNext/>
        <w:keepLines/>
        <w:widowControl w:val="0"/>
        <w:tabs>
          <w:tab w:val="left" w:pos="567"/>
        </w:tabs>
        <w:spacing w:line="260" w:lineRule="exact"/>
        <w:rPr>
          <w:color w:val="000000" w:themeColor="text1"/>
          <w:sz w:val="22"/>
          <w:szCs w:val="22"/>
          <w:lang w:bidi="de-DE"/>
        </w:rPr>
      </w:pPr>
    </w:p>
    <w:p w14:paraId="69B57F00" w14:textId="77777777" w:rsidR="00A50267" w:rsidRPr="00903C0F" w:rsidRDefault="00A50267" w:rsidP="00656DBA">
      <w:pPr>
        <w:keepNext/>
        <w:keepLines/>
        <w:widowControl w:val="0"/>
        <w:tabs>
          <w:tab w:val="left" w:pos="567"/>
        </w:tabs>
        <w:spacing w:line="260" w:lineRule="exact"/>
        <w:rPr>
          <w:color w:val="000000" w:themeColor="text1"/>
          <w:sz w:val="22"/>
          <w:szCs w:val="22"/>
          <w:lang w:bidi="de-DE"/>
        </w:rPr>
      </w:pPr>
    </w:p>
    <w:p w14:paraId="72D61A0F" w14:textId="77777777" w:rsidR="000441A3" w:rsidRPr="00903C0F" w:rsidRDefault="000441A3" w:rsidP="00656DBA">
      <w:pPr>
        <w:keepNext/>
        <w:keepLines/>
        <w:widowControl w:val="0"/>
        <w:tabs>
          <w:tab w:val="left" w:pos="567"/>
        </w:tabs>
        <w:spacing w:line="260" w:lineRule="exact"/>
        <w:rPr>
          <w:color w:val="000000" w:themeColor="text1"/>
          <w:sz w:val="22"/>
          <w:szCs w:val="22"/>
          <w:lang w:bidi="de-DE"/>
        </w:rPr>
      </w:pPr>
      <w:r w:rsidRPr="00903C0F">
        <w:rPr>
          <w:b/>
          <w:caps/>
          <w:color w:val="000000" w:themeColor="text1"/>
          <w:sz w:val="22"/>
          <w:szCs w:val="22"/>
        </w:rPr>
        <w:br w:type="page"/>
      </w:r>
    </w:p>
    <w:p w14:paraId="1AB2A358" w14:textId="77777777" w:rsidR="000441A3" w:rsidRPr="00903C0F" w:rsidRDefault="000441A3">
      <w:pPr>
        <w:pBdr>
          <w:top w:val="single" w:sz="4" w:space="1" w:color="auto"/>
          <w:left w:val="single" w:sz="4" w:space="4" w:color="auto"/>
          <w:bottom w:val="single" w:sz="4" w:space="0" w:color="auto"/>
          <w:right w:val="single" w:sz="4" w:space="4" w:color="auto"/>
        </w:pBdr>
        <w:tabs>
          <w:tab w:val="right" w:pos="9072"/>
        </w:tabs>
        <w:rPr>
          <w:b/>
          <w:color w:val="000000" w:themeColor="text1"/>
          <w:sz w:val="22"/>
          <w:szCs w:val="22"/>
        </w:rPr>
      </w:pPr>
      <w:r w:rsidRPr="00903C0F">
        <w:rPr>
          <w:b/>
          <w:color w:val="000000" w:themeColor="text1"/>
          <w:sz w:val="22"/>
          <w:szCs w:val="22"/>
        </w:rPr>
        <w:t xml:space="preserve">MINDESTANGABEN AUF DEM BEHÄLTNIS </w:t>
      </w:r>
    </w:p>
    <w:p w14:paraId="52311E0A" w14:textId="77777777" w:rsidR="000441A3" w:rsidRPr="00903C0F" w:rsidRDefault="000441A3">
      <w:pPr>
        <w:pBdr>
          <w:top w:val="single" w:sz="4" w:space="1" w:color="auto"/>
          <w:left w:val="single" w:sz="4" w:space="4" w:color="auto"/>
          <w:bottom w:val="single" w:sz="4" w:space="0" w:color="auto"/>
          <w:right w:val="single" w:sz="4" w:space="4" w:color="auto"/>
        </w:pBdr>
        <w:tabs>
          <w:tab w:val="right" w:pos="9072"/>
        </w:tabs>
        <w:rPr>
          <w:b/>
          <w:color w:val="000000" w:themeColor="text1"/>
          <w:sz w:val="22"/>
          <w:szCs w:val="22"/>
        </w:rPr>
      </w:pPr>
    </w:p>
    <w:p w14:paraId="415A52E1" w14:textId="77777777" w:rsidR="000441A3" w:rsidRPr="00903C0F" w:rsidRDefault="000441A3">
      <w:pPr>
        <w:pBdr>
          <w:top w:val="single" w:sz="4" w:space="1" w:color="auto"/>
          <w:left w:val="single" w:sz="4" w:space="4" w:color="auto"/>
          <w:bottom w:val="single" w:sz="4" w:space="0" w:color="auto"/>
          <w:right w:val="single" w:sz="4" w:space="4" w:color="auto"/>
        </w:pBdr>
        <w:tabs>
          <w:tab w:val="right" w:pos="9072"/>
        </w:tabs>
        <w:rPr>
          <w:b/>
          <w:color w:val="000000" w:themeColor="text1"/>
          <w:sz w:val="22"/>
          <w:szCs w:val="22"/>
        </w:rPr>
      </w:pPr>
      <w:r w:rsidRPr="00903C0F">
        <w:rPr>
          <w:color w:val="000000" w:themeColor="text1"/>
          <w:sz w:val="22"/>
          <w:szCs w:val="22"/>
          <w:u w:val="single"/>
        </w:rPr>
        <w:t>Flaschenetikett</w:t>
      </w:r>
    </w:p>
    <w:p w14:paraId="412A5522" w14:textId="77777777" w:rsidR="000441A3" w:rsidRPr="00903C0F" w:rsidRDefault="000441A3">
      <w:pPr>
        <w:ind w:left="-142" w:firstLine="142"/>
        <w:rPr>
          <w:color w:val="000000" w:themeColor="text1"/>
          <w:sz w:val="22"/>
          <w:szCs w:val="22"/>
        </w:rPr>
      </w:pPr>
    </w:p>
    <w:p w14:paraId="1010D990" w14:textId="77777777" w:rsidR="000441A3" w:rsidRPr="00903C0F" w:rsidRDefault="000441A3">
      <w:pPr>
        <w:ind w:left="-142" w:firstLine="142"/>
        <w:rPr>
          <w:color w:val="000000" w:themeColor="text1"/>
          <w:sz w:val="22"/>
          <w:szCs w:val="22"/>
        </w:rPr>
      </w:pPr>
    </w:p>
    <w:p w14:paraId="7177257A"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1.</w:t>
      </w:r>
      <w:r w:rsidRPr="00903C0F">
        <w:rPr>
          <w:b/>
          <w:color w:val="000000" w:themeColor="text1"/>
          <w:sz w:val="22"/>
          <w:szCs w:val="22"/>
        </w:rPr>
        <w:tab/>
        <w:t xml:space="preserve">BEZEICHNUNG DES ARZNEIMITTELS </w:t>
      </w:r>
    </w:p>
    <w:p w14:paraId="02E5B40F" w14:textId="77777777" w:rsidR="000441A3" w:rsidRPr="00903C0F" w:rsidRDefault="000441A3">
      <w:pPr>
        <w:rPr>
          <w:color w:val="000000" w:themeColor="text1"/>
          <w:sz w:val="22"/>
          <w:szCs w:val="22"/>
        </w:rPr>
      </w:pPr>
    </w:p>
    <w:p w14:paraId="413944F1" w14:textId="77777777" w:rsidR="000441A3" w:rsidRPr="00903C0F" w:rsidRDefault="000441A3">
      <w:pPr>
        <w:rPr>
          <w:color w:val="000000" w:themeColor="text1"/>
          <w:sz w:val="22"/>
          <w:szCs w:val="22"/>
        </w:rPr>
      </w:pPr>
      <w:r w:rsidRPr="00903C0F">
        <w:rPr>
          <w:color w:val="000000" w:themeColor="text1"/>
          <w:sz w:val="22"/>
          <w:szCs w:val="22"/>
        </w:rPr>
        <w:t>VFEND 40 mg/ml Pulver zur Herstellung einer Suspension zum Einnehmen</w:t>
      </w:r>
    </w:p>
    <w:p w14:paraId="4D16B2CF" w14:textId="77777777" w:rsidR="000441A3" w:rsidRPr="00903C0F" w:rsidRDefault="000441A3">
      <w:pPr>
        <w:rPr>
          <w:color w:val="000000" w:themeColor="text1"/>
          <w:sz w:val="22"/>
          <w:szCs w:val="22"/>
        </w:rPr>
      </w:pPr>
      <w:r w:rsidRPr="00903C0F">
        <w:rPr>
          <w:color w:val="000000" w:themeColor="text1"/>
          <w:sz w:val="22"/>
          <w:szCs w:val="22"/>
        </w:rPr>
        <w:t>Voriconazol</w:t>
      </w:r>
    </w:p>
    <w:p w14:paraId="7AD69732" w14:textId="77777777" w:rsidR="000441A3" w:rsidRPr="00903C0F" w:rsidRDefault="000441A3">
      <w:pPr>
        <w:rPr>
          <w:color w:val="000000" w:themeColor="text1"/>
          <w:sz w:val="22"/>
          <w:szCs w:val="22"/>
          <w:u w:val="single"/>
        </w:rPr>
      </w:pPr>
    </w:p>
    <w:p w14:paraId="15735DDD" w14:textId="77777777" w:rsidR="000441A3" w:rsidRPr="00903C0F" w:rsidRDefault="000441A3">
      <w:pPr>
        <w:rPr>
          <w:color w:val="000000" w:themeColor="text1"/>
          <w:sz w:val="22"/>
          <w:szCs w:val="22"/>
          <w:u w:val="single"/>
        </w:rPr>
      </w:pPr>
    </w:p>
    <w:p w14:paraId="05E4B524" w14:textId="77777777" w:rsidR="000441A3" w:rsidRPr="00903C0F" w:rsidRDefault="000441A3">
      <w:pPr>
        <w:pStyle w:val="BodyTextIndent3"/>
        <w:rPr>
          <w:color w:val="000000" w:themeColor="text1"/>
          <w:sz w:val="22"/>
          <w:szCs w:val="22"/>
          <w:highlight w:val="lightGray"/>
        </w:rPr>
      </w:pPr>
      <w:r w:rsidRPr="00903C0F">
        <w:rPr>
          <w:color w:val="000000" w:themeColor="text1"/>
          <w:sz w:val="22"/>
          <w:szCs w:val="22"/>
        </w:rPr>
        <w:t>2.</w:t>
      </w:r>
      <w:r w:rsidRPr="00903C0F">
        <w:rPr>
          <w:color w:val="000000" w:themeColor="text1"/>
          <w:sz w:val="22"/>
          <w:szCs w:val="22"/>
        </w:rPr>
        <w:tab/>
        <w:t>WIRKSTOFF</w:t>
      </w:r>
      <w:r w:rsidR="00982B26" w:rsidRPr="00903C0F">
        <w:rPr>
          <w:color w:val="000000" w:themeColor="text1"/>
          <w:sz w:val="22"/>
          <w:szCs w:val="22"/>
        </w:rPr>
        <w:t>(E)</w:t>
      </w:r>
    </w:p>
    <w:p w14:paraId="3205CEFD" w14:textId="77777777" w:rsidR="000441A3" w:rsidRPr="00903C0F" w:rsidRDefault="000441A3">
      <w:pPr>
        <w:rPr>
          <w:color w:val="000000" w:themeColor="text1"/>
          <w:sz w:val="22"/>
          <w:szCs w:val="22"/>
        </w:rPr>
      </w:pPr>
    </w:p>
    <w:p w14:paraId="23E2A07F" w14:textId="77777777" w:rsidR="000441A3" w:rsidRPr="00903C0F" w:rsidRDefault="000441A3">
      <w:pPr>
        <w:rPr>
          <w:color w:val="000000" w:themeColor="text1"/>
          <w:sz w:val="22"/>
          <w:szCs w:val="22"/>
        </w:rPr>
      </w:pPr>
      <w:r w:rsidRPr="00903C0F">
        <w:rPr>
          <w:color w:val="000000" w:themeColor="text1"/>
          <w:sz w:val="22"/>
          <w:szCs w:val="22"/>
        </w:rPr>
        <w:t>1</w:t>
      </w:r>
      <w:r w:rsidR="008E0D74" w:rsidRPr="00903C0F">
        <w:rPr>
          <w:color w:val="000000" w:themeColor="text1"/>
          <w:sz w:val="22"/>
          <w:szCs w:val="22"/>
        </w:rPr>
        <w:t> </w:t>
      </w:r>
      <w:r w:rsidRPr="00903C0F">
        <w:rPr>
          <w:color w:val="000000" w:themeColor="text1"/>
          <w:sz w:val="22"/>
          <w:szCs w:val="22"/>
        </w:rPr>
        <w:t>ml der zubereiteten Suspension enthält 40 mg Voriconazol.</w:t>
      </w:r>
    </w:p>
    <w:p w14:paraId="4833E0C8" w14:textId="77777777" w:rsidR="000441A3" w:rsidRPr="00903C0F" w:rsidRDefault="000441A3">
      <w:pPr>
        <w:rPr>
          <w:color w:val="000000" w:themeColor="text1"/>
          <w:sz w:val="22"/>
          <w:szCs w:val="22"/>
        </w:rPr>
      </w:pPr>
    </w:p>
    <w:p w14:paraId="09433ECA" w14:textId="77777777" w:rsidR="000441A3" w:rsidRPr="00903C0F" w:rsidRDefault="000441A3">
      <w:pPr>
        <w:rPr>
          <w:color w:val="000000" w:themeColor="text1"/>
          <w:sz w:val="22"/>
          <w:szCs w:val="22"/>
        </w:rPr>
      </w:pPr>
    </w:p>
    <w:p w14:paraId="73CC6E99"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3.</w:t>
      </w:r>
      <w:r w:rsidRPr="00903C0F">
        <w:rPr>
          <w:b/>
          <w:color w:val="000000" w:themeColor="text1"/>
          <w:sz w:val="22"/>
          <w:szCs w:val="22"/>
        </w:rPr>
        <w:tab/>
        <w:t>SONSTIGE BESTANDTEILE</w:t>
      </w:r>
    </w:p>
    <w:p w14:paraId="04BBCBA9" w14:textId="77777777" w:rsidR="000441A3" w:rsidRPr="00903C0F" w:rsidRDefault="000441A3">
      <w:pPr>
        <w:rPr>
          <w:color w:val="000000" w:themeColor="text1"/>
          <w:sz w:val="22"/>
          <w:szCs w:val="22"/>
        </w:rPr>
      </w:pPr>
    </w:p>
    <w:p w14:paraId="3380D169" w14:textId="77777777" w:rsidR="000441A3" w:rsidRPr="00903C0F" w:rsidRDefault="000441A3">
      <w:pPr>
        <w:pStyle w:val="Header"/>
        <w:tabs>
          <w:tab w:val="left" w:pos="708"/>
        </w:tabs>
        <w:rPr>
          <w:color w:val="000000" w:themeColor="text1"/>
          <w:szCs w:val="22"/>
        </w:rPr>
      </w:pPr>
      <w:r w:rsidRPr="00903C0F">
        <w:rPr>
          <w:color w:val="000000" w:themeColor="text1"/>
          <w:szCs w:val="22"/>
        </w:rPr>
        <w:t>Enthält unter anderem Sucrose</w:t>
      </w:r>
      <w:r w:rsidR="00213F02" w:rsidRPr="00903C0F">
        <w:rPr>
          <w:color w:val="000000" w:themeColor="text1"/>
          <w:szCs w:val="22"/>
        </w:rPr>
        <w:t>, Natriumbenzoat (E</w:t>
      </w:r>
      <w:r w:rsidR="00357BDF" w:rsidRPr="00903C0F">
        <w:rPr>
          <w:color w:val="000000" w:themeColor="text1"/>
          <w:szCs w:val="22"/>
        </w:rPr>
        <w:t> </w:t>
      </w:r>
      <w:r w:rsidR="00213F02" w:rsidRPr="00903C0F">
        <w:rPr>
          <w:color w:val="000000" w:themeColor="text1"/>
          <w:szCs w:val="22"/>
        </w:rPr>
        <w:t>211)</w:t>
      </w:r>
      <w:r w:rsidRPr="00903C0F">
        <w:rPr>
          <w:color w:val="000000" w:themeColor="text1"/>
          <w:szCs w:val="22"/>
        </w:rPr>
        <w:t>. Packungsbeilage beachten.</w:t>
      </w:r>
    </w:p>
    <w:p w14:paraId="6FEE79C4" w14:textId="77777777" w:rsidR="000441A3" w:rsidRPr="00903C0F" w:rsidRDefault="000441A3">
      <w:pPr>
        <w:rPr>
          <w:color w:val="000000" w:themeColor="text1"/>
          <w:sz w:val="22"/>
          <w:szCs w:val="22"/>
        </w:rPr>
      </w:pPr>
    </w:p>
    <w:p w14:paraId="2AC23F21" w14:textId="77777777" w:rsidR="000441A3" w:rsidRPr="00903C0F" w:rsidRDefault="000441A3">
      <w:pPr>
        <w:rPr>
          <w:color w:val="000000" w:themeColor="text1"/>
          <w:sz w:val="22"/>
          <w:szCs w:val="22"/>
        </w:rPr>
      </w:pPr>
    </w:p>
    <w:p w14:paraId="78FC9041"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4.</w:t>
      </w:r>
      <w:r w:rsidRPr="00903C0F">
        <w:rPr>
          <w:b/>
          <w:color w:val="000000" w:themeColor="text1"/>
          <w:sz w:val="22"/>
          <w:szCs w:val="22"/>
        </w:rPr>
        <w:tab/>
        <w:t>DARREICHUNGSFORM UND INHALT</w:t>
      </w:r>
    </w:p>
    <w:p w14:paraId="0C370175" w14:textId="77777777" w:rsidR="000441A3" w:rsidRPr="00903C0F" w:rsidRDefault="000441A3">
      <w:pPr>
        <w:rPr>
          <w:color w:val="000000" w:themeColor="text1"/>
          <w:sz w:val="22"/>
          <w:szCs w:val="22"/>
        </w:rPr>
      </w:pPr>
    </w:p>
    <w:p w14:paraId="353F9216" w14:textId="77777777" w:rsidR="000441A3" w:rsidRPr="00903C0F" w:rsidRDefault="000441A3">
      <w:pPr>
        <w:rPr>
          <w:color w:val="000000" w:themeColor="text1"/>
          <w:sz w:val="22"/>
          <w:szCs w:val="22"/>
        </w:rPr>
      </w:pPr>
      <w:r w:rsidRPr="00903C0F">
        <w:rPr>
          <w:color w:val="000000" w:themeColor="text1"/>
          <w:sz w:val="22"/>
          <w:szCs w:val="22"/>
        </w:rPr>
        <w:t>Pulver zur Herstellung einer Suspension zum Einnehmen</w:t>
      </w:r>
    </w:p>
    <w:p w14:paraId="62D432C0" w14:textId="77777777" w:rsidR="000441A3" w:rsidRPr="00903C0F" w:rsidRDefault="000441A3">
      <w:pPr>
        <w:rPr>
          <w:color w:val="000000" w:themeColor="text1"/>
          <w:sz w:val="22"/>
          <w:szCs w:val="22"/>
        </w:rPr>
      </w:pPr>
      <w:r w:rsidRPr="00903C0F">
        <w:rPr>
          <w:color w:val="000000" w:themeColor="text1"/>
          <w:sz w:val="22"/>
          <w:szCs w:val="22"/>
        </w:rPr>
        <w:t>45</w:t>
      </w:r>
      <w:r w:rsidR="008E0D74" w:rsidRPr="00903C0F">
        <w:rPr>
          <w:color w:val="000000" w:themeColor="text1"/>
          <w:sz w:val="22"/>
          <w:szCs w:val="22"/>
        </w:rPr>
        <w:t> </w:t>
      </w:r>
      <w:r w:rsidRPr="00903C0F">
        <w:rPr>
          <w:color w:val="000000" w:themeColor="text1"/>
          <w:sz w:val="22"/>
          <w:szCs w:val="22"/>
        </w:rPr>
        <w:t>g</w:t>
      </w:r>
    </w:p>
    <w:p w14:paraId="01ABEB03" w14:textId="77777777" w:rsidR="000441A3" w:rsidRPr="00903C0F" w:rsidRDefault="000441A3">
      <w:pPr>
        <w:rPr>
          <w:color w:val="000000" w:themeColor="text1"/>
          <w:sz w:val="22"/>
          <w:szCs w:val="22"/>
        </w:rPr>
      </w:pPr>
    </w:p>
    <w:p w14:paraId="3B637DD9" w14:textId="77777777" w:rsidR="000441A3" w:rsidRPr="00903C0F" w:rsidRDefault="000441A3">
      <w:pPr>
        <w:rPr>
          <w:color w:val="000000" w:themeColor="text1"/>
          <w:sz w:val="22"/>
          <w:szCs w:val="22"/>
        </w:rPr>
      </w:pPr>
    </w:p>
    <w:p w14:paraId="72DFCAAB"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5.</w:t>
      </w:r>
      <w:r w:rsidRPr="00903C0F">
        <w:rPr>
          <w:b/>
          <w:color w:val="000000" w:themeColor="text1"/>
          <w:sz w:val="22"/>
          <w:szCs w:val="22"/>
        </w:rPr>
        <w:tab/>
        <w:t>HINWEISE ZUR UND ART(EN) DER ANWENDUNG</w:t>
      </w:r>
    </w:p>
    <w:p w14:paraId="0E6EF4FD" w14:textId="77777777" w:rsidR="000441A3" w:rsidRPr="00903C0F" w:rsidRDefault="000441A3">
      <w:pPr>
        <w:rPr>
          <w:color w:val="000000" w:themeColor="text1"/>
          <w:sz w:val="22"/>
          <w:szCs w:val="22"/>
        </w:rPr>
      </w:pPr>
    </w:p>
    <w:p w14:paraId="51B952EB" w14:textId="77777777" w:rsidR="000441A3" w:rsidRPr="00903C0F" w:rsidRDefault="000441A3">
      <w:pPr>
        <w:rPr>
          <w:color w:val="000000" w:themeColor="text1"/>
          <w:sz w:val="22"/>
          <w:szCs w:val="22"/>
        </w:rPr>
      </w:pPr>
      <w:r w:rsidRPr="00903C0F">
        <w:rPr>
          <w:color w:val="000000" w:themeColor="text1"/>
          <w:sz w:val="22"/>
          <w:szCs w:val="22"/>
        </w:rPr>
        <w:t>Packungsbeilage</w:t>
      </w:r>
      <w:r w:rsidR="00043BAE" w:rsidRPr="00903C0F">
        <w:rPr>
          <w:color w:val="000000" w:themeColor="text1"/>
          <w:sz w:val="22"/>
          <w:szCs w:val="22"/>
        </w:rPr>
        <w:t xml:space="preserve"> beachten</w:t>
      </w:r>
      <w:r w:rsidRPr="00903C0F">
        <w:rPr>
          <w:color w:val="000000" w:themeColor="text1"/>
          <w:sz w:val="22"/>
          <w:szCs w:val="22"/>
        </w:rPr>
        <w:t>.</w:t>
      </w:r>
    </w:p>
    <w:p w14:paraId="4DAEE660" w14:textId="77777777" w:rsidR="000441A3" w:rsidRPr="00903C0F" w:rsidRDefault="000441A3">
      <w:pPr>
        <w:rPr>
          <w:color w:val="000000" w:themeColor="text1"/>
          <w:sz w:val="22"/>
          <w:szCs w:val="22"/>
        </w:rPr>
      </w:pPr>
      <w:r w:rsidRPr="00903C0F">
        <w:rPr>
          <w:color w:val="000000" w:themeColor="text1"/>
          <w:sz w:val="22"/>
          <w:szCs w:val="22"/>
        </w:rPr>
        <w:t>Zum Einnehmen nach Zubereitung.</w:t>
      </w:r>
    </w:p>
    <w:p w14:paraId="49C8C505" w14:textId="77777777" w:rsidR="000441A3" w:rsidRPr="00903C0F" w:rsidRDefault="000441A3">
      <w:pPr>
        <w:rPr>
          <w:color w:val="000000" w:themeColor="text1"/>
          <w:sz w:val="22"/>
          <w:szCs w:val="22"/>
        </w:rPr>
      </w:pPr>
      <w:r w:rsidRPr="00903C0F">
        <w:rPr>
          <w:color w:val="000000" w:themeColor="text1"/>
          <w:sz w:val="22"/>
          <w:szCs w:val="22"/>
        </w:rPr>
        <w:t>Flasche vor Gebrauch etwa 10</w:t>
      </w:r>
      <w:r w:rsidR="008E0D74" w:rsidRPr="00903C0F">
        <w:rPr>
          <w:color w:val="000000" w:themeColor="text1"/>
          <w:sz w:val="22"/>
          <w:szCs w:val="22"/>
        </w:rPr>
        <w:t> </w:t>
      </w:r>
      <w:r w:rsidRPr="00903C0F">
        <w:rPr>
          <w:color w:val="000000" w:themeColor="text1"/>
          <w:sz w:val="22"/>
          <w:szCs w:val="22"/>
        </w:rPr>
        <w:t>Sekunden schütteln.</w:t>
      </w:r>
    </w:p>
    <w:p w14:paraId="363B29FB" w14:textId="77777777" w:rsidR="000441A3" w:rsidRPr="00903C0F" w:rsidRDefault="000441A3">
      <w:pPr>
        <w:rPr>
          <w:color w:val="000000" w:themeColor="text1"/>
          <w:sz w:val="22"/>
          <w:szCs w:val="22"/>
        </w:rPr>
      </w:pPr>
      <w:r w:rsidRPr="00903C0F">
        <w:rPr>
          <w:color w:val="000000" w:themeColor="text1"/>
          <w:sz w:val="22"/>
          <w:szCs w:val="22"/>
        </w:rPr>
        <w:t>Benutzen Sie die beiliegende Applikationsspritze für Zubereitungen zum Einnehmen, um die korrekte Dosis abzumessen.</w:t>
      </w:r>
    </w:p>
    <w:p w14:paraId="16C661DF" w14:textId="77777777" w:rsidR="000441A3" w:rsidRPr="00903C0F" w:rsidRDefault="000441A3">
      <w:pPr>
        <w:rPr>
          <w:color w:val="000000" w:themeColor="text1"/>
          <w:sz w:val="22"/>
          <w:szCs w:val="22"/>
        </w:rPr>
      </w:pPr>
    </w:p>
    <w:p w14:paraId="53A559C3" w14:textId="77777777" w:rsidR="000441A3" w:rsidRPr="00903C0F" w:rsidRDefault="000441A3">
      <w:pPr>
        <w:rPr>
          <w:color w:val="000000" w:themeColor="text1"/>
          <w:sz w:val="22"/>
          <w:szCs w:val="22"/>
        </w:rPr>
      </w:pPr>
    </w:p>
    <w:p w14:paraId="09717F0F" w14:textId="77777777" w:rsidR="000441A3" w:rsidRPr="00903C0F" w:rsidRDefault="000441A3">
      <w:pPr>
        <w:pStyle w:val="BodyTextIndent3"/>
        <w:rPr>
          <w:color w:val="000000" w:themeColor="text1"/>
          <w:sz w:val="22"/>
          <w:szCs w:val="22"/>
        </w:rPr>
      </w:pPr>
      <w:r w:rsidRPr="00903C0F">
        <w:rPr>
          <w:color w:val="000000" w:themeColor="text1"/>
          <w:sz w:val="22"/>
          <w:szCs w:val="22"/>
        </w:rPr>
        <w:t>6.</w:t>
      </w:r>
      <w:r w:rsidRPr="00903C0F">
        <w:rPr>
          <w:color w:val="000000" w:themeColor="text1"/>
          <w:sz w:val="22"/>
          <w:szCs w:val="22"/>
        </w:rPr>
        <w:tab/>
        <w:t xml:space="preserve">WARNHINWEIS, DASS DAS ARZNEIMITTEL FÜR KINDER </w:t>
      </w:r>
      <w:r w:rsidR="00B056D5" w:rsidRPr="00903C0F">
        <w:rPr>
          <w:color w:val="000000" w:themeColor="text1"/>
          <w:sz w:val="22"/>
          <w:szCs w:val="22"/>
        </w:rPr>
        <w:t>UNZUGÄNGLICH</w:t>
      </w:r>
      <w:r w:rsidRPr="00903C0F">
        <w:rPr>
          <w:color w:val="000000" w:themeColor="text1"/>
          <w:sz w:val="22"/>
          <w:szCs w:val="22"/>
        </w:rPr>
        <w:t xml:space="preserve"> AUFZUBEWAHREN IST</w:t>
      </w:r>
    </w:p>
    <w:p w14:paraId="62242788" w14:textId="77777777" w:rsidR="000441A3" w:rsidRPr="00903C0F" w:rsidRDefault="000441A3">
      <w:pPr>
        <w:pStyle w:val="Heading3"/>
        <w:keepNext w:val="0"/>
        <w:jc w:val="left"/>
        <w:rPr>
          <w:rFonts w:eastAsia="Arial Unicode MS"/>
          <w:color w:val="000000" w:themeColor="text1"/>
          <w:szCs w:val="22"/>
        </w:rPr>
      </w:pPr>
    </w:p>
    <w:p w14:paraId="200D7861" w14:textId="77777777" w:rsidR="000441A3" w:rsidRPr="00903C0F" w:rsidRDefault="000441A3">
      <w:pPr>
        <w:rPr>
          <w:color w:val="000000" w:themeColor="text1"/>
          <w:sz w:val="22"/>
          <w:szCs w:val="22"/>
        </w:rPr>
      </w:pPr>
      <w:r w:rsidRPr="00903C0F">
        <w:rPr>
          <w:color w:val="000000" w:themeColor="text1"/>
          <w:sz w:val="22"/>
          <w:szCs w:val="22"/>
        </w:rPr>
        <w:t>Arzneimittel für Kinder unzugänglich aufbewahren.</w:t>
      </w:r>
    </w:p>
    <w:p w14:paraId="3FCFF143" w14:textId="77777777" w:rsidR="000441A3" w:rsidRPr="00903C0F" w:rsidRDefault="000441A3">
      <w:pPr>
        <w:rPr>
          <w:color w:val="000000" w:themeColor="text1"/>
          <w:sz w:val="22"/>
          <w:szCs w:val="22"/>
        </w:rPr>
      </w:pPr>
    </w:p>
    <w:p w14:paraId="276770E2" w14:textId="77777777" w:rsidR="000441A3" w:rsidRPr="00903C0F" w:rsidRDefault="000441A3">
      <w:pPr>
        <w:rPr>
          <w:color w:val="000000" w:themeColor="text1"/>
          <w:sz w:val="22"/>
          <w:szCs w:val="22"/>
        </w:rPr>
      </w:pPr>
    </w:p>
    <w:p w14:paraId="466243E6"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7.</w:t>
      </w:r>
      <w:r w:rsidRPr="00903C0F">
        <w:rPr>
          <w:b/>
          <w:color w:val="000000" w:themeColor="text1"/>
          <w:sz w:val="22"/>
          <w:szCs w:val="22"/>
        </w:rPr>
        <w:tab/>
        <w:t>WEITERE WARNHINWEISE, FALLS ERFORDERLICH</w:t>
      </w:r>
    </w:p>
    <w:p w14:paraId="42D3B86E" w14:textId="77777777" w:rsidR="000441A3" w:rsidRPr="00903C0F" w:rsidRDefault="000441A3">
      <w:pPr>
        <w:rPr>
          <w:color w:val="000000" w:themeColor="text1"/>
          <w:sz w:val="22"/>
          <w:szCs w:val="22"/>
        </w:rPr>
      </w:pPr>
    </w:p>
    <w:p w14:paraId="4F5720B0" w14:textId="77777777" w:rsidR="000441A3" w:rsidRPr="00903C0F" w:rsidRDefault="000441A3">
      <w:pPr>
        <w:rPr>
          <w:color w:val="000000" w:themeColor="text1"/>
          <w:sz w:val="22"/>
          <w:szCs w:val="22"/>
        </w:rPr>
      </w:pPr>
    </w:p>
    <w:p w14:paraId="5C8DD9C6" w14:textId="77777777" w:rsidR="000441A3" w:rsidRPr="00903C0F" w:rsidRDefault="000441A3" w:rsidP="00E00A2D">
      <w:pPr>
        <w:pBdr>
          <w:top w:val="single" w:sz="4" w:space="1" w:color="auto"/>
          <w:left w:val="single" w:sz="4" w:space="4" w:color="auto"/>
          <w:bottom w:val="single" w:sz="4" w:space="1" w:color="auto"/>
          <w:right w:val="single" w:sz="4" w:space="4" w:color="auto"/>
        </w:pBdr>
        <w:tabs>
          <w:tab w:val="right" w:pos="9072"/>
        </w:tabs>
        <w:ind w:left="567" w:hanging="567"/>
        <w:rPr>
          <w:b/>
          <w:color w:val="000000" w:themeColor="text1"/>
          <w:sz w:val="22"/>
          <w:szCs w:val="22"/>
          <w:highlight w:val="lightGray"/>
        </w:rPr>
      </w:pPr>
      <w:r w:rsidRPr="00903C0F">
        <w:rPr>
          <w:b/>
          <w:color w:val="000000" w:themeColor="text1"/>
          <w:sz w:val="22"/>
          <w:szCs w:val="22"/>
        </w:rPr>
        <w:t>8.</w:t>
      </w:r>
      <w:r w:rsidRPr="00903C0F">
        <w:rPr>
          <w:b/>
          <w:color w:val="000000" w:themeColor="text1"/>
          <w:sz w:val="22"/>
          <w:szCs w:val="22"/>
        </w:rPr>
        <w:tab/>
        <w:t>VERFALLDATUM</w:t>
      </w:r>
    </w:p>
    <w:p w14:paraId="48E878F7" w14:textId="77777777" w:rsidR="000441A3" w:rsidRPr="00903C0F" w:rsidRDefault="000441A3" w:rsidP="00E00A2D">
      <w:pPr>
        <w:ind w:left="720" w:hanging="720"/>
        <w:rPr>
          <w:color w:val="000000" w:themeColor="text1"/>
          <w:sz w:val="22"/>
          <w:szCs w:val="22"/>
        </w:rPr>
      </w:pPr>
    </w:p>
    <w:p w14:paraId="1975751F" w14:textId="77777777" w:rsidR="000441A3" w:rsidRPr="00903C0F" w:rsidRDefault="000441A3" w:rsidP="00E00A2D">
      <w:pPr>
        <w:rPr>
          <w:color w:val="000000" w:themeColor="text1"/>
          <w:sz w:val="22"/>
          <w:szCs w:val="22"/>
        </w:rPr>
      </w:pPr>
      <w:r w:rsidRPr="00903C0F">
        <w:rPr>
          <w:color w:val="000000" w:themeColor="text1"/>
          <w:sz w:val="22"/>
          <w:szCs w:val="22"/>
        </w:rPr>
        <w:t>Verwendbar bis</w:t>
      </w:r>
    </w:p>
    <w:p w14:paraId="4A1AF47D" w14:textId="77777777" w:rsidR="000441A3" w:rsidRPr="00903C0F" w:rsidRDefault="000441A3" w:rsidP="00E00A2D">
      <w:pPr>
        <w:rPr>
          <w:color w:val="000000" w:themeColor="text1"/>
          <w:sz w:val="22"/>
          <w:szCs w:val="22"/>
        </w:rPr>
      </w:pPr>
      <w:r w:rsidRPr="00903C0F">
        <w:rPr>
          <w:color w:val="000000" w:themeColor="text1"/>
          <w:sz w:val="22"/>
          <w:szCs w:val="22"/>
        </w:rPr>
        <w:t>Reste der Suspension müssen 14 Tage nach Zubereitung verworfen werden.</w:t>
      </w:r>
    </w:p>
    <w:p w14:paraId="07222B2B" w14:textId="77777777" w:rsidR="000441A3" w:rsidRPr="00903C0F" w:rsidRDefault="000441A3" w:rsidP="00E00A2D">
      <w:pPr>
        <w:rPr>
          <w:color w:val="000000" w:themeColor="text1"/>
          <w:sz w:val="22"/>
          <w:szCs w:val="22"/>
        </w:rPr>
      </w:pPr>
      <w:r w:rsidRPr="00903C0F">
        <w:rPr>
          <w:color w:val="000000" w:themeColor="text1"/>
          <w:sz w:val="22"/>
          <w:szCs w:val="22"/>
        </w:rPr>
        <w:t>Verfalldatum der zubereiteten Suspension:</w:t>
      </w:r>
    </w:p>
    <w:p w14:paraId="44DEB63C" w14:textId="77777777" w:rsidR="000441A3" w:rsidRPr="00903C0F" w:rsidRDefault="000441A3">
      <w:pPr>
        <w:rPr>
          <w:color w:val="000000" w:themeColor="text1"/>
          <w:sz w:val="22"/>
          <w:szCs w:val="22"/>
        </w:rPr>
      </w:pPr>
    </w:p>
    <w:p w14:paraId="2F01FCAE" w14:textId="77777777" w:rsidR="000441A3" w:rsidRPr="00903C0F" w:rsidRDefault="000441A3">
      <w:pPr>
        <w:rPr>
          <w:color w:val="000000" w:themeColor="text1"/>
          <w:sz w:val="22"/>
          <w:szCs w:val="22"/>
        </w:rPr>
      </w:pPr>
    </w:p>
    <w:p w14:paraId="7A4773BA" w14:textId="77777777" w:rsidR="000441A3" w:rsidRPr="00903C0F" w:rsidRDefault="000441A3" w:rsidP="00A059F5">
      <w:pPr>
        <w:keepNext/>
        <w:keepLines/>
        <w:pBdr>
          <w:top w:val="single" w:sz="4" w:space="1" w:color="auto"/>
          <w:left w:val="single" w:sz="4" w:space="4" w:color="auto"/>
          <w:bottom w:val="single" w:sz="4" w:space="1" w:color="auto"/>
          <w:right w:val="single" w:sz="4" w:space="4" w:color="auto"/>
        </w:pBdr>
        <w:tabs>
          <w:tab w:val="right" w:pos="9072"/>
        </w:tabs>
        <w:ind w:left="567" w:hanging="567"/>
        <w:rPr>
          <w:b/>
          <w:color w:val="000000" w:themeColor="text1"/>
          <w:sz w:val="22"/>
          <w:szCs w:val="22"/>
        </w:rPr>
      </w:pPr>
      <w:r w:rsidRPr="00903C0F">
        <w:rPr>
          <w:b/>
          <w:color w:val="000000" w:themeColor="text1"/>
          <w:sz w:val="22"/>
          <w:szCs w:val="22"/>
        </w:rPr>
        <w:t>9.</w:t>
      </w:r>
      <w:r w:rsidRPr="00903C0F">
        <w:rPr>
          <w:b/>
          <w:color w:val="000000" w:themeColor="text1"/>
          <w:sz w:val="22"/>
          <w:szCs w:val="22"/>
        </w:rPr>
        <w:tab/>
        <w:t>BESONDERE VORSICHTSMASSNAHMEN FÜR DIE AUFBEWAHRUNG</w:t>
      </w:r>
    </w:p>
    <w:p w14:paraId="222FA294" w14:textId="77777777" w:rsidR="000441A3" w:rsidRPr="00903C0F" w:rsidRDefault="000441A3" w:rsidP="00A059F5">
      <w:pPr>
        <w:keepNext/>
        <w:keepLines/>
        <w:rPr>
          <w:color w:val="000000" w:themeColor="text1"/>
          <w:sz w:val="22"/>
          <w:szCs w:val="22"/>
        </w:rPr>
      </w:pPr>
    </w:p>
    <w:p w14:paraId="187CD2EC" w14:textId="77777777" w:rsidR="000441A3" w:rsidRPr="00903C0F" w:rsidRDefault="000441A3" w:rsidP="00A059F5">
      <w:pPr>
        <w:keepNext/>
        <w:keepLines/>
        <w:rPr>
          <w:color w:val="000000" w:themeColor="text1"/>
          <w:sz w:val="22"/>
          <w:szCs w:val="22"/>
        </w:rPr>
      </w:pPr>
      <w:r w:rsidRPr="00903C0F">
        <w:rPr>
          <w:color w:val="000000" w:themeColor="text1"/>
          <w:sz w:val="22"/>
          <w:szCs w:val="22"/>
        </w:rPr>
        <w:t xml:space="preserve">Pulver: Bis zur Zubereitung </w:t>
      </w:r>
      <w:r w:rsidR="00046A25" w:rsidRPr="00903C0F">
        <w:rPr>
          <w:color w:val="000000" w:themeColor="text1"/>
          <w:sz w:val="22"/>
          <w:szCs w:val="22"/>
        </w:rPr>
        <w:t xml:space="preserve">bei 2 °C bis 8 °C </w:t>
      </w:r>
      <w:r w:rsidRPr="00903C0F">
        <w:rPr>
          <w:color w:val="000000" w:themeColor="text1"/>
          <w:sz w:val="22"/>
          <w:szCs w:val="22"/>
        </w:rPr>
        <w:t>im Kühlschrank lagern.</w:t>
      </w:r>
    </w:p>
    <w:p w14:paraId="07B46255" w14:textId="77777777" w:rsidR="000441A3" w:rsidRPr="00903C0F" w:rsidRDefault="000441A3">
      <w:pPr>
        <w:rPr>
          <w:color w:val="000000" w:themeColor="text1"/>
          <w:sz w:val="22"/>
          <w:szCs w:val="22"/>
        </w:rPr>
      </w:pPr>
    </w:p>
    <w:p w14:paraId="2E2D0C01" w14:textId="77777777" w:rsidR="000441A3" w:rsidRPr="00903C0F" w:rsidRDefault="000441A3">
      <w:pPr>
        <w:rPr>
          <w:color w:val="000000" w:themeColor="text1"/>
          <w:sz w:val="22"/>
          <w:szCs w:val="22"/>
        </w:rPr>
      </w:pPr>
      <w:r w:rsidRPr="00903C0F">
        <w:rPr>
          <w:color w:val="000000" w:themeColor="text1"/>
          <w:sz w:val="22"/>
          <w:szCs w:val="22"/>
        </w:rPr>
        <w:t>Für die zubereitete Suspension:</w:t>
      </w:r>
    </w:p>
    <w:p w14:paraId="113253E3" w14:textId="77777777" w:rsidR="000441A3" w:rsidRPr="00903C0F" w:rsidRDefault="000441A3">
      <w:pPr>
        <w:rPr>
          <w:color w:val="000000" w:themeColor="text1"/>
          <w:sz w:val="22"/>
          <w:szCs w:val="22"/>
        </w:rPr>
      </w:pPr>
      <w:r w:rsidRPr="00903C0F">
        <w:rPr>
          <w:color w:val="000000" w:themeColor="text1"/>
          <w:sz w:val="22"/>
          <w:szCs w:val="22"/>
        </w:rPr>
        <w:t>Nicht über 30 °C lagern.</w:t>
      </w:r>
    </w:p>
    <w:p w14:paraId="52C8F6EB" w14:textId="77777777" w:rsidR="000441A3" w:rsidRPr="00903C0F" w:rsidRDefault="000441A3">
      <w:pPr>
        <w:rPr>
          <w:color w:val="000000" w:themeColor="text1"/>
          <w:sz w:val="22"/>
          <w:szCs w:val="22"/>
        </w:rPr>
      </w:pPr>
      <w:r w:rsidRPr="00903C0F">
        <w:rPr>
          <w:color w:val="000000" w:themeColor="text1"/>
          <w:sz w:val="22"/>
          <w:szCs w:val="22"/>
        </w:rPr>
        <w:t>Nicht im Kühlschrank lagern oder einfrieren.</w:t>
      </w:r>
    </w:p>
    <w:p w14:paraId="02B56BD8" w14:textId="77777777" w:rsidR="00046A25" w:rsidRPr="00903C0F" w:rsidRDefault="00046A25">
      <w:pPr>
        <w:rPr>
          <w:color w:val="000000" w:themeColor="text1"/>
          <w:sz w:val="22"/>
          <w:szCs w:val="22"/>
        </w:rPr>
      </w:pPr>
    </w:p>
    <w:p w14:paraId="04F6E21D" w14:textId="77777777" w:rsidR="00046A25" w:rsidRPr="00903C0F" w:rsidRDefault="00046A25">
      <w:pPr>
        <w:rPr>
          <w:color w:val="000000" w:themeColor="text1"/>
          <w:sz w:val="22"/>
          <w:szCs w:val="22"/>
        </w:rPr>
      </w:pPr>
      <w:r w:rsidRPr="00903C0F">
        <w:rPr>
          <w:color w:val="000000" w:themeColor="text1"/>
          <w:sz w:val="22"/>
          <w:szCs w:val="22"/>
        </w:rPr>
        <w:t>Im Originalbehältnis aufbewahren.</w:t>
      </w:r>
    </w:p>
    <w:p w14:paraId="0E4D1F33" w14:textId="77777777" w:rsidR="000441A3" w:rsidRPr="00903C0F" w:rsidRDefault="000441A3">
      <w:pPr>
        <w:rPr>
          <w:color w:val="000000" w:themeColor="text1"/>
          <w:sz w:val="22"/>
          <w:szCs w:val="22"/>
        </w:rPr>
      </w:pPr>
      <w:r w:rsidRPr="00903C0F">
        <w:rPr>
          <w:color w:val="000000" w:themeColor="text1"/>
          <w:sz w:val="22"/>
          <w:szCs w:val="22"/>
        </w:rPr>
        <w:t>Das Behältnis fest verschlossen halten.</w:t>
      </w:r>
    </w:p>
    <w:p w14:paraId="3FB29586" w14:textId="77777777" w:rsidR="000441A3" w:rsidRPr="00903C0F" w:rsidRDefault="000441A3">
      <w:pPr>
        <w:rPr>
          <w:color w:val="000000" w:themeColor="text1"/>
          <w:sz w:val="22"/>
          <w:szCs w:val="22"/>
        </w:rPr>
      </w:pPr>
    </w:p>
    <w:p w14:paraId="411F1480" w14:textId="77777777" w:rsidR="000441A3" w:rsidRPr="00903C0F" w:rsidRDefault="000441A3">
      <w:pPr>
        <w:ind w:left="567" w:hanging="567"/>
        <w:rPr>
          <w:color w:val="000000" w:themeColor="text1"/>
          <w:sz w:val="22"/>
          <w:szCs w:val="22"/>
        </w:rPr>
      </w:pPr>
    </w:p>
    <w:p w14:paraId="60625A59" w14:textId="77777777" w:rsidR="000441A3" w:rsidRPr="00903C0F" w:rsidRDefault="000441A3">
      <w:pPr>
        <w:pStyle w:val="BodyTextIndent3"/>
        <w:rPr>
          <w:color w:val="000000" w:themeColor="text1"/>
          <w:sz w:val="22"/>
          <w:szCs w:val="22"/>
        </w:rPr>
      </w:pPr>
      <w:r w:rsidRPr="00903C0F">
        <w:rPr>
          <w:color w:val="000000" w:themeColor="text1"/>
          <w:sz w:val="22"/>
          <w:szCs w:val="22"/>
        </w:rPr>
        <w:t>10.</w:t>
      </w:r>
      <w:r w:rsidRPr="00903C0F">
        <w:rPr>
          <w:color w:val="000000" w:themeColor="text1"/>
          <w:sz w:val="22"/>
          <w:szCs w:val="22"/>
        </w:rPr>
        <w:tab/>
        <w:t xml:space="preserve">GEGEBENENFALLS BESONDERE VORSICHTSMASSNAHMEN FÜR DIE BESEITIGUNG VON NICHT </w:t>
      </w:r>
      <w:r w:rsidR="00C74601" w:rsidRPr="00903C0F">
        <w:rPr>
          <w:color w:val="000000" w:themeColor="text1"/>
          <w:sz w:val="22"/>
          <w:szCs w:val="22"/>
        </w:rPr>
        <w:t xml:space="preserve">VERWENDETEM </w:t>
      </w:r>
      <w:r w:rsidRPr="00903C0F">
        <w:rPr>
          <w:color w:val="000000" w:themeColor="text1"/>
          <w:sz w:val="22"/>
          <w:szCs w:val="22"/>
        </w:rPr>
        <w:t>ARZNEIMITTEL ODER DAVON STAMMENDEN ABFALLMATERIALIEN</w:t>
      </w:r>
    </w:p>
    <w:p w14:paraId="3830FF18" w14:textId="77777777" w:rsidR="000441A3" w:rsidRPr="00903C0F" w:rsidRDefault="000441A3">
      <w:pPr>
        <w:rPr>
          <w:color w:val="000000" w:themeColor="text1"/>
          <w:sz w:val="22"/>
          <w:szCs w:val="22"/>
        </w:rPr>
      </w:pPr>
    </w:p>
    <w:p w14:paraId="4AB711BC" w14:textId="77777777" w:rsidR="000441A3" w:rsidRPr="00903C0F" w:rsidRDefault="000441A3">
      <w:pPr>
        <w:rPr>
          <w:color w:val="000000" w:themeColor="text1"/>
          <w:sz w:val="22"/>
          <w:szCs w:val="22"/>
        </w:rPr>
      </w:pPr>
    </w:p>
    <w:p w14:paraId="6C304737"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11.</w:t>
      </w:r>
      <w:r w:rsidRPr="00903C0F">
        <w:rPr>
          <w:b/>
          <w:color w:val="000000" w:themeColor="text1"/>
          <w:sz w:val="22"/>
          <w:szCs w:val="22"/>
        </w:rPr>
        <w:tab/>
        <w:t>NAME UND ANSCHRIFT DES PHARMAZEUTISCHEN UNTERNEHMERS</w:t>
      </w:r>
    </w:p>
    <w:p w14:paraId="1328F4BB" w14:textId="77777777" w:rsidR="000441A3" w:rsidRPr="00903C0F" w:rsidRDefault="000441A3">
      <w:pPr>
        <w:ind w:left="567" w:hanging="567"/>
        <w:rPr>
          <w:color w:val="000000" w:themeColor="text1"/>
          <w:sz w:val="22"/>
          <w:szCs w:val="22"/>
        </w:rPr>
      </w:pPr>
    </w:p>
    <w:p w14:paraId="25416534" w14:textId="77777777" w:rsidR="007E5A52" w:rsidRPr="00CA7830" w:rsidRDefault="007E5A52" w:rsidP="007E5A52">
      <w:pPr>
        <w:rPr>
          <w:color w:val="000000" w:themeColor="text1"/>
          <w:sz w:val="22"/>
          <w:szCs w:val="22"/>
        </w:rPr>
      </w:pPr>
      <w:r w:rsidRPr="00CA7830">
        <w:rPr>
          <w:color w:val="000000" w:themeColor="text1"/>
          <w:sz w:val="22"/>
          <w:szCs w:val="22"/>
        </w:rPr>
        <w:t>Pfizer Europe MA EEIG</w:t>
      </w:r>
    </w:p>
    <w:p w14:paraId="58D4495E" w14:textId="77777777" w:rsidR="007E5A52" w:rsidRPr="00CA7830" w:rsidRDefault="007E5A52" w:rsidP="007E5A52">
      <w:pPr>
        <w:rPr>
          <w:color w:val="000000" w:themeColor="text1"/>
          <w:sz w:val="22"/>
          <w:szCs w:val="22"/>
        </w:rPr>
      </w:pPr>
      <w:r w:rsidRPr="00CA7830">
        <w:rPr>
          <w:color w:val="000000" w:themeColor="text1"/>
          <w:sz w:val="22"/>
          <w:szCs w:val="22"/>
        </w:rPr>
        <w:t>Boulevard de la Plaine 17</w:t>
      </w:r>
    </w:p>
    <w:p w14:paraId="630F6DF1" w14:textId="77777777" w:rsidR="007E5A52" w:rsidRPr="00903C0F" w:rsidRDefault="007E5A52" w:rsidP="007E5A52">
      <w:pPr>
        <w:rPr>
          <w:color w:val="000000" w:themeColor="text1"/>
          <w:sz w:val="22"/>
          <w:szCs w:val="22"/>
        </w:rPr>
      </w:pPr>
      <w:r w:rsidRPr="00903C0F">
        <w:rPr>
          <w:color w:val="000000" w:themeColor="text1"/>
          <w:sz w:val="22"/>
          <w:szCs w:val="22"/>
        </w:rPr>
        <w:t xml:space="preserve">1050 </w:t>
      </w:r>
      <w:r w:rsidR="00F9415A" w:rsidRPr="00903C0F">
        <w:rPr>
          <w:color w:val="000000" w:themeColor="text1"/>
          <w:sz w:val="22"/>
          <w:szCs w:val="22"/>
        </w:rPr>
        <w:t>Brüssel</w:t>
      </w:r>
    </w:p>
    <w:p w14:paraId="61F9ABBD" w14:textId="77777777" w:rsidR="007E5A52" w:rsidRPr="00903C0F" w:rsidRDefault="007E5A52" w:rsidP="007E5A52">
      <w:pPr>
        <w:rPr>
          <w:color w:val="000000" w:themeColor="text1"/>
          <w:sz w:val="22"/>
          <w:szCs w:val="22"/>
        </w:rPr>
      </w:pPr>
      <w:r w:rsidRPr="00903C0F">
        <w:rPr>
          <w:color w:val="000000" w:themeColor="text1"/>
          <w:sz w:val="22"/>
          <w:szCs w:val="22"/>
        </w:rPr>
        <w:t>Belgien</w:t>
      </w:r>
    </w:p>
    <w:p w14:paraId="423E4ECC" w14:textId="77777777" w:rsidR="000441A3" w:rsidRPr="00903C0F" w:rsidRDefault="000441A3">
      <w:pPr>
        <w:ind w:left="567" w:hanging="567"/>
        <w:rPr>
          <w:color w:val="000000" w:themeColor="text1"/>
          <w:sz w:val="22"/>
          <w:szCs w:val="22"/>
        </w:rPr>
      </w:pPr>
    </w:p>
    <w:p w14:paraId="6B61B97B" w14:textId="77777777" w:rsidR="000441A3" w:rsidRPr="00903C0F" w:rsidRDefault="000441A3">
      <w:pPr>
        <w:ind w:left="567" w:hanging="567"/>
        <w:rPr>
          <w:color w:val="000000" w:themeColor="text1"/>
          <w:sz w:val="22"/>
          <w:szCs w:val="22"/>
        </w:rPr>
      </w:pPr>
    </w:p>
    <w:p w14:paraId="1F158791" w14:textId="77777777" w:rsidR="000441A3" w:rsidRPr="00903C0F" w:rsidRDefault="000441A3">
      <w:pPr>
        <w:pStyle w:val="BodyTextIndent3"/>
        <w:rPr>
          <w:color w:val="000000" w:themeColor="text1"/>
          <w:sz w:val="22"/>
          <w:szCs w:val="22"/>
        </w:rPr>
      </w:pPr>
      <w:r w:rsidRPr="00903C0F">
        <w:rPr>
          <w:color w:val="000000" w:themeColor="text1"/>
          <w:sz w:val="22"/>
          <w:szCs w:val="22"/>
        </w:rPr>
        <w:t>12.</w:t>
      </w:r>
      <w:r w:rsidRPr="00903C0F">
        <w:rPr>
          <w:color w:val="000000" w:themeColor="text1"/>
          <w:sz w:val="22"/>
          <w:szCs w:val="22"/>
        </w:rPr>
        <w:tab/>
        <w:t>ZULASSUNGSNUMMER(N)</w:t>
      </w:r>
    </w:p>
    <w:p w14:paraId="17FE7E19" w14:textId="77777777" w:rsidR="000441A3" w:rsidRPr="00903C0F" w:rsidRDefault="000441A3" w:rsidP="00E00A2D">
      <w:pPr>
        <w:pStyle w:val="Header"/>
        <w:tabs>
          <w:tab w:val="left" w:pos="708"/>
        </w:tabs>
        <w:rPr>
          <w:color w:val="000000" w:themeColor="text1"/>
          <w:szCs w:val="22"/>
        </w:rPr>
      </w:pPr>
    </w:p>
    <w:p w14:paraId="1938564F" w14:textId="77777777" w:rsidR="000441A3" w:rsidRPr="00903C0F" w:rsidRDefault="000441A3" w:rsidP="00E00A2D">
      <w:pPr>
        <w:pStyle w:val="Header"/>
        <w:tabs>
          <w:tab w:val="left" w:pos="708"/>
        </w:tabs>
        <w:rPr>
          <w:color w:val="000000" w:themeColor="text1"/>
          <w:szCs w:val="22"/>
        </w:rPr>
      </w:pPr>
      <w:r w:rsidRPr="00903C0F">
        <w:rPr>
          <w:bCs/>
          <w:color w:val="000000" w:themeColor="text1"/>
          <w:szCs w:val="22"/>
        </w:rPr>
        <w:t>EU/1/02/212/026</w:t>
      </w:r>
    </w:p>
    <w:p w14:paraId="2153C448" w14:textId="77777777" w:rsidR="000441A3" w:rsidRPr="00903C0F" w:rsidRDefault="000441A3">
      <w:pPr>
        <w:rPr>
          <w:color w:val="000000" w:themeColor="text1"/>
          <w:sz w:val="22"/>
          <w:szCs w:val="22"/>
        </w:rPr>
      </w:pPr>
    </w:p>
    <w:p w14:paraId="259DBEBF" w14:textId="77777777" w:rsidR="000441A3" w:rsidRPr="00903C0F" w:rsidRDefault="000441A3">
      <w:pPr>
        <w:rPr>
          <w:color w:val="000000" w:themeColor="text1"/>
          <w:sz w:val="22"/>
          <w:szCs w:val="22"/>
        </w:rPr>
      </w:pPr>
    </w:p>
    <w:p w14:paraId="2FAB6EE5"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13.</w:t>
      </w:r>
      <w:r w:rsidRPr="00903C0F">
        <w:rPr>
          <w:b/>
          <w:color w:val="000000" w:themeColor="text1"/>
          <w:sz w:val="22"/>
          <w:szCs w:val="22"/>
        </w:rPr>
        <w:tab/>
        <w:t>CHARGENBEZEICHNUNG</w:t>
      </w:r>
    </w:p>
    <w:p w14:paraId="5ECA01EF" w14:textId="77777777" w:rsidR="000441A3" w:rsidRPr="00903C0F" w:rsidRDefault="000441A3">
      <w:pPr>
        <w:pStyle w:val="Header"/>
        <w:tabs>
          <w:tab w:val="left" w:pos="708"/>
        </w:tabs>
        <w:rPr>
          <w:color w:val="000000" w:themeColor="text1"/>
          <w:szCs w:val="22"/>
        </w:rPr>
      </w:pPr>
    </w:p>
    <w:p w14:paraId="06B91741" w14:textId="77777777" w:rsidR="000441A3" w:rsidRPr="00903C0F" w:rsidRDefault="000441A3">
      <w:pPr>
        <w:rPr>
          <w:color w:val="000000" w:themeColor="text1"/>
          <w:sz w:val="22"/>
          <w:szCs w:val="22"/>
        </w:rPr>
      </w:pPr>
      <w:r w:rsidRPr="00903C0F">
        <w:rPr>
          <w:color w:val="000000" w:themeColor="text1"/>
          <w:sz w:val="22"/>
          <w:szCs w:val="22"/>
        </w:rPr>
        <w:t>Ch.-B.</w:t>
      </w:r>
    </w:p>
    <w:p w14:paraId="05BDBB89" w14:textId="77777777" w:rsidR="000441A3" w:rsidRPr="00903C0F" w:rsidRDefault="000441A3">
      <w:pPr>
        <w:rPr>
          <w:color w:val="000000" w:themeColor="text1"/>
          <w:sz w:val="22"/>
          <w:szCs w:val="22"/>
        </w:rPr>
      </w:pPr>
    </w:p>
    <w:p w14:paraId="5AD01C9B" w14:textId="77777777" w:rsidR="000441A3" w:rsidRPr="00903C0F" w:rsidRDefault="000441A3">
      <w:pPr>
        <w:rPr>
          <w:color w:val="000000" w:themeColor="text1"/>
          <w:sz w:val="22"/>
          <w:szCs w:val="22"/>
        </w:rPr>
      </w:pPr>
    </w:p>
    <w:p w14:paraId="7CE65C18"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color w:val="000000" w:themeColor="text1"/>
          <w:sz w:val="22"/>
          <w:szCs w:val="22"/>
        </w:rPr>
      </w:pPr>
      <w:r w:rsidRPr="00903C0F">
        <w:rPr>
          <w:b/>
          <w:color w:val="000000" w:themeColor="text1"/>
          <w:sz w:val="22"/>
          <w:szCs w:val="22"/>
        </w:rPr>
        <w:t>14.</w:t>
      </w:r>
      <w:r w:rsidRPr="00903C0F">
        <w:rPr>
          <w:b/>
          <w:color w:val="000000" w:themeColor="text1"/>
          <w:sz w:val="22"/>
          <w:szCs w:val="22"/>
        </w:rPr>
        <w:tab/>
        <w:t>VERKAUFSABGRENZUNG</w:t>
      </w:r>
    </w:p>
    <w:p w14:paraId="2C67F33D" w14:textId="77777777" w:rsidR="000441A3" w:rsidRPr="00903C0F" w:rsidRDefault="000441A3">
      <w:pPr>
        <w:rPr>
          <w:color w:val="000000" w:themeColor="text1"/>
          <w:sz w:val="22"/>
          <w:szCs w:val="22"/>
        </w:rPr>
      </w:pPr>
    </w:p>
    <w:p w14:paraId="2AEB4201" w14:textId="77777777" w:rsidR="000441A3" w:rsidRPr="00903C0F" w:rsidRDefault="000441A3">
      <w:pPr>
        <w:rPr>
          <w:color w:val="000000" w:themeColor="text1"/>
          <w:sz w:val="22"/>
          <w:szCs w:val="22"/>
        </w:rPr>
      </w:pPr>
    </w:p>
    <w:p w14:paraId="1E4FE7D9"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b/>
          <w:color w:val="000000" w:themeColor="text1"/>
          <w:sz w:val="22"/>
          <w:szCs w:val="22"/>
        </w:rPr>
      </w:pPr>
      <w:r w:rsidRPr="00903C0F">
        <w:rPr>
          <w:b/>
          <w:color w:val="000000" w:themeColor="text1"/>
          <w:sz w:val="22"/>
          <w:szCs w:val="22"/>
        </w:rPr>
        <w:t>15.</w:t>
      </w:r>
      <w:r w:rsidRPr="00903C0F">
        <w:rPr>
          <w:b/>
          <w:color w:val="000000" w:themeColor="text1"/>
          <w:sz w:val="22"/>
          <w:szCs w:val="22"/>
        </w:rPr>
        <w:tab/>
        <w:t>HINWEISE FÜR DEN GEBRAUCH</w:t>
      </w:r>
    </w:p>
    <w:p w14:paraId="7A7E2E3E" w14:textId="77777777" w:rsidR="000441A3" w:rsidRPr="00903C0F" w:rsidRDefault="000441A3">
      <w:pPr>
        <w:rPr>
          <w:b/>
          <w:caps/>
          <w:color w:val="000000" w:themeColor="text1"/>
          <w:sz w:val="22"/>
          <w:szCs w:val="22"/>
        </w:rPr>
      </w:pPr>
    </w:p>
    <w:p w14:paraId="55C10C7D" w14:textId="77777777" w:rsidR="000441A3" w:rsidRPr="00903C0F" w:rsidRDefault="000441A3">
      <w:pPr>
        <w:rPr>
          <w:color w:val="000000" w:themeColor="text1"/>
          <w:sz w:val="22"/>
          <w:szCs w:val="22"/>
        </w:rPr>
      </w:pPr>
    </w:p>
    <w:p w14:paraId="6A08FCF0" w14:textId="77777777" w:rsidR="000441A3" w:rsidRPr="00903C0F" w:rsidRDefault="000441A3">
      <w:pPr>
        <w:pBdr>
          <w:top w:val="single" w:sz="4" w:space="1" w:color="auto"/>
          <w:left w:val="single" w:sz="4" w:space="4" w:color="auto"/>
          <w:bottom w:val="single" w:sz="4" w:space="1" w:color="auto"/>
          <w:right w:val="single" w:sz="4" w:space="4" w:color="auto"/>
        </w:pBdr>
        <w:tabs>
          <w:tab w:val="right" w:pos="9072"/>
        </w:tabs>
        <w:ind w:left="567" w:hanging="567"/>
        <w:rPr>
          <w:b/>
          <w:caps/>
          <w:color w:val="000000" w:themeColor="text1"/>
          <w:sz w:val="22"/>
          <w:szCs w:val="22"/>
        </w:rPr>
      </w:pPr>
      <w:r w:rsidRPr="00903C0F">
        <w:rPr>
          <w:b/>
          <w:color w:val="000000" w:themeColor="text1"/>
          <w:sz w:val="22"/>
          <w:szCs w:val="22"/>
        </w:rPr>
        <w:t>16.</w:t>
      </w:r>
      <w:r w:rsidRPr="00903C0F">
        <w:rPr>
          <w:b/>
          <w:color w:val="000000" w:themeColor="text1"/>
          <w:sz w:val="22"/>
          <w:szCs w:val="22"/>
        </w:rPr>
        <w:tab/>
        <w:t>ANGABEN IN BLINDENSCHRIFT</w:t>
      </w:r>
    </w:p>
    <w:p w14:paraId="75DC61BE" w14:textId="77777777" w:rsidR="000441A3" w:rsidRPr="00903C0F" w:rsidRDefault="000441A3">
      <w:pPr>
        <w:rPr>
          <w:color w:val="000000" w:themeColor="text1"/>
          <w:sz w:val="22"/>
          <w:szCs w:val="22"/>
        </w:rPr>
      </w:pPr>
    </w:p>
    <w:p w14:paraId="229EBF12" w14:textId="77777777" w:rsidR="000441A3" w:rsidRPr="00903C0F" w:rsidRDefault="00046A25" w:rsidP="00A059F5">
      <w:pPr>
        <w:pStyle w:val="Default"/>
        <w:widowControl/>
        <w:rPr>
          <w:color w:val="000000" w:themeColor="text1"/>
          <w:sz w:val="22"/>
          <w:szCs w:val="22"/>
          <w:highlight w:val="lightGray"/>
          <w:lang w:val="de-DE"/>
        </w:rPr>
      </w:pPr>
      <w:r w:rsidRPr="00903C0F">
        <w:rPr>
          <w:color w:val="000000" w:themeColor="text1"/>
          <w:sz w:val="22"/>
          <w:szCs w:val="22"/>
          <w:highlight w:val="lightGray"/>
          <w:lang w:val="de-DE"/>
        </w:rPr>
        <w:t>Der Begründung, keine Angaben in Blindenschrift aufzunehmen, wird zugestimmt.</w:t>
      </w:r>
    </w:p>
    <w:p w14:paraId="3F14D18F" w14:textId="77777777" w:rsidR="004A770C" w:rsidRPr="00903C0F" w:rsidRDefault="004A770C" w:rsidP="004A770C">
      <w:pPr>
        <w:rPr>
          <w:color w:val="000000" w:themeColor="text1"/>
          <w:sz w:val="22"/>
          <w:szCs w:val="22"/>
          <w:shd w:val="clear" w:color="auto" w:fill="CCCCCC"/>
        </w:rPr>
      </w:pPr>
    </w:p>
    <w:p w14:paraId="1CB82162" w14:textId="77777777" w:rsidR="004A770C" w:rsidRPr="00903C0F" w:rsidRDefault="004A770C" w:rsidP="004A770C">
      <w:pPr>
        <w:rPr>
          <w:color w:val="000000" w:themeColor="text1"/>
          <w:sz w:val="22"/>
          <w:szCs w:val="22"/>
          <w:shd w:val="clear" w:color="auto" w:fill="CCCCCC"/>
        </w:rPr>
      </w:pPr>
    </w:p>
    <w:p w14:paraId="5EE57C8C" w14:textId="77777777" w:rsidR="004A770C" w:rsidRPr="00903C0F" w:rsidRDefault="004A770C" w:rsidP="00A059F5">
      <w:pPr>
        <w:keepNext/>
        <w:pBdr>
          <w:top w:val="single" w:sz="4" w:space="1" w:color="auto"/>
          <w:left w:val="single" w:sz="4" w:space="4" w:color="auto"/>
          <w:bottom w:val="single" w:sz="4" w:space="1" w:color="auto"/>
          <w:right w:val="single" w:sz="4" w:space="4" w:color="auto"/>
        </w:pBdr>
        <w:tabs>
          <w:tab w:val="left" w:pos="0"/>
        </w:tabs>
        <w:outlineLvl w:val="0"/>
        <w:rPr>
          <w:i/>
          <w:color w:val="000000" w:themeColor="text1"/>
          <w:sz w:val="22"/>
          <w:szCs w:val="22"/>
        </w:rPr>
      </w:pPr>
      <w:r w:rsidRPr="00903C0F">
        <w:rPr>
          <w:b/>
          <w:color w:val="000000" w:themeColor="text1"/>
          <w:sz w:val="22"/>
          <w:szCs w:val="22"/>
        </w:rPr>
        <w:t>17.</w:t>
      </w:r>
      <w:r w:rsidRPr="00903C0F">
        <w:rPr>
          <w:b/>
          <w:color w:val="000000" w:themeColor="text1"/>
          <w:sz w:val="22"/>
          <w:szCs w:val="22"/>
        </w:rPr>
        <w:tab/>
        <w:t>INDIVIDUELLES ERKENNUNGSMERKMAL – 2D-BARCODE</w:t>
      </w:r>
    </w:p>
    <w:p w14:paraId="24E7FFCC" w14:textId="77777777" w:rsidR="004A770C" w:rsidRPr="00903C0F" w:rsidRDefault="004A770C" w:rsidP="004A770C">
      <w:pPr>
        <w:rPr>
          <w:color w:val="000000" w:themeColor="text1"/>
          <w:sz w:val="22"/>
          <w:szCs w:val="22"/>
        </w:rPr>
      </w:pPr>
    </w:p>
    <w:p w14:paraId="734CEF07" w14:textId="77777777" w:rsidR="004A770C" w:rsidRPr="00903C0F" w:rsidRDefault="004A770C" w:rsidP="004A770C">
      <w:pPr>
        <w:rPr>
          <w:color w:val="000000" w:themeColor="text1"/>
          <w:sz w:val="22"/>
          <w:szCs w:val="22"/>
        </w:rPr>
      </w:pPr>
    </w:p>
    <w:p w14:paraId="697AC90A" w14:textId="77777777" w:rsidR="004A770C" w:rsidRPr="00903C0F" w:rsidRDefault="004A770C" w:rsidP="00A059F5">
      <w:pPr>
        <w:keepNext/>
        <w:pBdr>
          <w:top w:val="single" w:sz="4" w:space="1" w:color="auto"/>
          <w:left w:val="single" w:sz="4" w:space="4" w:color="auto"/>
          <w:bottom w:val="single" w:sz="4" w:space="1" w:color="auto"/>
          <w:right w:val="single" w:sz="4" w:space="4" w:color="auto"/>
        </w:pBdr>
        <w:tabs>
          <w:tab w:val="left" w:pos="0"/>
        </w:tabs>
        <w:ind w:left="567" w:hanging="570"/>
        <w:outlineLvl w:val="0"/>
        <w:rPr>
          <w:i/>
          <w:color w:val="000000" w:themeColor="text1"/>
          <w:sz w:val="22"/>
          <w:szCs w:val="22"/>
        </w:rPr>
      </w:pPr>
      <w:r w:rsidRPr="00903C0F">
        <w:rPr>
          <w:b/>
          <w:color w:val="000000" w:themeColor="text1"/>
          <w:sz w:val="22"/>
          <w:szCs w:val="22"/>
        </w:rPr>
        <w:t>18.</w:t>
      </w:r>
      <w:r w:rsidRPr="00903C0F">
        <w:rPr>
          <w:b/>
          <w:color w:val="000000" w:themeColor="text1"/>
          <w:sz w:val="22"/>
          <w:szCs w:val="22"/>
        </w:rPr>
        <w:tab/>
        <w:t>INDIVIDUELLES ERKENNUNGSMERKMAL – VOM MENSCHEN LESBARES FORMAT</w:t>
      </w:r>
    </w:p>
    <w:p w14:paraId="267F7B3F" w14:textId="77777777" w:rsidR="004A770C" w:rsidRPr="00903C0F" w:rsidRDefault="004A770C" w:rsidP="004A770C">
      <w:pPr>
        <w:rPr>
          <w:color w:val="000000" w:themeColor="text1"/>
          <w:sz w:val="22"/>
          <w:szCs w:val="22"/>
        </w:rPr>
      </w:pPr>
    </w:p>
    <w:p w14:paraId="03A7E7F9" w14:textId="77777777" w:rsidR="004A770C" w:rsidRPr="00903C0F" w:rsidRDefault="004A770C" w:rsidP="004A770C">
      <w:pPr>
        <w:rPr>
          <w:color w:val="000000" w:themeColor="text1"/>
          <w:sz w:val="22"/>
          <w:szCs w:val="22"/>
        </w:rPr>
      </w:pPr>
    </w:p>
    <w:p w14:paraId="5B7AE4E4" w14:textId="77777777" w:rsidR="000441A3" w:rsidRPr="005C1D8B" w:rsidRDefault="000441A3" w:rsidP="00A059F5">
      <w:pPr>
        <w:rPr>
          <w:color w:val="000000" w:themeColor="text1"/>
        </w:rPr>
      </w:pPr>
      <w:r w:rsidRPr="005C1D8B">
        <w:rPr>
          <w:b/>
          <w:caps/>
          <w:color w:val="000000" w:themeColor="text1"/>
        </w:rPr>
        <w:br w:type="page"/>
      </w:r>
    </w:p>
    <w:p w14:paraId="14ABE9D4" w14:textId="77777777" w:rsidR="000441A3" w:rsidRPr="00903C0F" w:rsidRDefault="000441A3" w:rsidP="00492DDC">
      <w:pPr>
        <w:pStyle w:val="Header"/>
        <w:tabs>
          <w:tab w:val="left" w:pos="708"/>
        </w:tabs>
        <w:rPr>
          <w:color w:val="000000" w:themeColor="text1"/>
          <w:szCs w:val="22"/>
        </w:rPr>
      </w:pPr>
    </w:p>
    <w:p w14:paraId="22362C2E" w14:textId="77777777" w:rsidR="000441A3" w:rsidRPr="00903C0F" w:rsidRDefault="000441A3">
      <w:pPr>
        <w:pStyle w:val="Header"/>
        <w:tabs>
          <w:tab w:val="left" w:pos="708"/>
        </w:tabs>
        <w:rPr>
          <w:color w:val="000000" w:themeColor="text1"/>
          <w:szCs w:val="22"/>
        </w:rPr>
      </w:pPr>
    </w:p>
    <w:p w14:paraId="1349A31A" w14:textId="77777777" w:rsidR="000441A3" w:rsidRPr="00903C0F" w:rsidRDefault="000441A3">
      <w:pPr>
        <w:rPr>
          <w:color w:val="000000" w:themeColor="text1"/>
          <w:sz w:val="22"/>
          <w:szCs w:val="22"/>
        </w:rPr>
      </w:pPr>
    </w:p>
    <w:p w14:paraId="0B02CD61" w14:textId="77777777" w:rsidR="000441A3" w:rsidRPr="00903C0F" w:rsidRDefault="000441A3">
      <w:pPr>
        <w:ind w:left="567" w:hanging="567"/>
        <w:rPr>
          <w:bCs/>
          <w:caps/>
          <w:color w:val="000000" w:themeColor="text1"/>
          <w:sz w:val="22"/>
          <w:szCs w:val="22"/>
        </w:rPr>
      </w:pPr>
    </w:p>
    <w:p w14:paraId="058DA6CF" w14:textId="77777777" w:rsidR="000441A3" w:rsidRPr="00903C0F" w:rsidRDefault="000441A3">
      <w:pPr>
        <w:rPr>
          <w:color w:val="000000" w:themeColor="text1"/>
          <w:sz w:val="22"/>
          <w:szCs w:val="22"/>
        </w:rPr>
      </w:pPr>
    </w:p>
    <w:p w14:paraId="2644F8E4" w14:textId="77777777" w:rsidR="000441A3" w:rsidRPr="00903C0F" w:rsidRDefault="000441A3">
      <w:pPr>
        <w:rPr>
          <w:b/>
          <w:bCs/>
          <w:color w:val="000000" w:themeColor="text1"/>
          <w:sz w:val="22"/>
          <w:szCs w:val="22"/>
        </w:rPr>
      </w:pPr>
    </w:p>
    <w:p w14:paraId="3F0D0451" w14:textId="77777777" w:rsidR="000441A3" w:rsidRPr="00903C0F" w:rsidRDefault="000441A3">
      <w:pPr>
        <w:rPr>
          <w:b/>
          <w:bCs/>
          <w:color w:val="000000" w:themeColor="text1"/>
          <w:sz w:val="22"/>
          <w:szCs w:val="22"/>
        </w:rPr>
      </w:pPr>
    </w:p>
    <w:p w14:paraId="716B67D2" w14:textId="77777777" w:rsidR="000441A3" w:rsidRPr="00903C0F" w:rsidRDefault="000441A3">
      <w:pPr>
        <w:rPr>
          <w:b/>
          <w:bCs/>
          <w:color w:val="000000" w:themeColor="text1"/>
          <w:sz w:val="22"/>
          <w:szCs w:val="22"/>
        </w:rPr>
      </w:pPr>
    </w:p>
    <w:p w14:paraId="407ADFAC" w14:textId="77777777" w:rsidR="000441A3" w:rsidRPr="00903C0F" w:rsidRDefault="000441A3">
      <w:pPr>
        <w:rPr>
          <w:b/>
          <w:bCs/>
          <w:color w:val="000000" w:themeColor="text1"/>
          <w:sz w:val="22"/>
          <w:szCs w:val="22"/>
        </w:rPr>
      </w:pPr>
    </w:p>
    <w:p w14:paraId="44E3910A" w14:textId="77777777" w:rsidR="000441A3" w:rsidRPr="00903C0F" w:rsidRDefault="000441A3">
      <w:pPr>
        <w:rPr>
          <w:b/>
          <w:bCs/>
          <w:color w:val="000000" w:themeColor="text1"/>
          <w:sz w:val="22"/>
          <w:szCs w:val="22"/>
        </w:rPr>
      </w:pPr>
    </w:p>
    <w:p w14:paraId="69401861" w14:textId="77777777" w:rsidR="000441A3" w:rsidRPr="00903C0F" w:rsidRDefault="000441A3">
      <w:pPr>
        <w:rPr>
          <w:b/>
          <w:bCs/>
          <w:color w:val="000000" w:themeColor="text1"/>
          <w:sz w:val="22"/>
          <w:szCs w:val="22"/>
        </w:rPr>
      </w:pPr>
    </w:p>
    <w:p w14:paraId="5AF422B8" w14:textId="77777777" w:rsidR="000441A3" w:rsidRPr="00903C0F" w:rsidRDefault="000441A3">
      <w:pPr>
        <w:rPr>
          <w:b/>
          <w:bCs/>
          <w:color w:val="000000" w:themeColor="text1"/>
          <w:sz w:val="22"/>
          <w:szCs w:val="22"/>
        </w:rPr>
      </w:pPr>
    </w:p>
    <w:p w14:paraId="62E4D2BF" w14:textId="77777777" w:rsidR="000441A3" w:rsidRPr="00903C0F" w:rsidRDefault="000441A3">
      <w:pPr>
        <w:rPr>
          <w:b/>
          <w:bCs/>
          <w:color w:val="000000" w:themeColor="text1"/>
          <w:sz w:val="22"/>
          <w:szCs w:val="22"/>
        </w:rPr>
      </w:pPr>
    </w:p>
    <w:p w14:paraId="7F75C46C" w14:textId="77777777" w:rsidR="000441A3" w:rsidRPr="00903C0F" w:rsidRDefault="000441A3">
      <w:pPr>
        <w:rPr>
          <w:b/>
          <w:bCs/>
          <w:color w:val="000000" w:themeColor="text1"/>
          <w:sz w:val="22"/>
          <w:szCs w:val="22"/>
        </w:rPr>
      </w:pPr>
    </w:p>
    <w:p w14:paraId="63FD57AC" w14:textId="77777777" w:rsidR="000441A3" w:rsidRPr="00903C0F" w:rsidRDefault="000441A3">
      <w:pPr>
        <w:rPr>
          <w:b/>
          <w:bCs/>
          <w:color w:val="000000" w:themeColor="text1"/>
          <w:sz w:val="22"/>
          <w:szCs w:val="22"/>
        </w:rPr>
      </w:pPr>
    </w:p>
    <w:p w14:paraId="091945D1" w14:textId="77777777" w:rsidR="000441A3" w:rsidRPr="00903C0F" w:rsidRDefault="000441A3">
      <w:pPr>
        <w:rPr>
          <w:b/>
          <w:bCs/>
          <w:color w:val="000000" w:themeColor="text1"/>
          <w:sz w:val="22"/>
          <w:szCs w:val="22"/>
        </w:rPr>
      </w:pPr>
    </w:p>
    <w:p w14:paraId="29981EB8" w14:textId="77777777" w:rsidR="000441A3" w:rsidRPr="00903C0F" w:rsidRDefault="000441A3">
      <w:pPr>
        <w:rPr>
          <w:b/>
          <w:bCs/>
          <w:color w:val="000000" w:themeColor="text1"/>
          <w:sz w:val="22"/>
          <w:szCs w:val="22"/>
        </w:rPr>
      </w:pPr>
    </w:p>
    <w:p w14:paraId="4BDF50BC" w14:textId="77777777" w:rsidR="000441A3" w:rsidRPr="00903C0F" w:rsidRDefault="000441A3">
      <w:pPr>
        <w:rPr>
          <w:b/>
          <w:bCs/>
          <w:color w:val="000000" w:themeColor="text1"/>
          <w:sz w:val="22"/>
          <w:szCs w:val="22"/>
        </w:rPr>
      </w:pPr>
    </w:p>
    <w:p w14:paraId="5129189C" w14:textId="77777777" w:rsidR="000441A3" w:rsidRPr="00903C0F" w:rsidRDefault="000441A3">
      <w:pPr>
        <w:rPr>
          <w:b/>
          <w:bCs/>
          <w:color w:val="000000" w:themeColor="text1"/>
          <w:sz w:val="22"/>
          <w:szCs w:val="22"/>
        </w:rPr>
      </w:pPr>
    </w:p>
    <w:p w14:paraId="30A1EA1F" w14:textId="77777777" w:rsidR="000441A3" w:rsidRPr="00903C0F" w:rsidRDefault="000441A3">
      <w:pPr>
        <w:rPr>
          <w:b/>
          <w:bCs/>
          <w:color w:val="000000" w:themeColor="text1"/>
          <w:sz w:val="22"/>
          <w:szCs w:val="22"/>
        </w:rPr>
      </w:pPr>
    </w:p>
    <w:p w14:paraId="4E9F6BBF" w14:textId="77777777" w:rsidR="00766486" w:rsidRPr="00903C0F" w:rsidRDefault="00766486">
      <w:pPr>
        <w:rPr>
          <w:b/>
          <w:bCs/>
          <w:color w:val="000000" w:themeColor="text1"/>
          <w:sz w:val="22"/>
          <w:szCs w:val="22"/>
        </w:rPr>
      </w:pPr>
    </w:p>
    <w:p w14:paraId="54F558F9" w14:textId="77777777" w:rsidR="000441A3" w:rsidRPr="00903C0F" w:rsidRDefault="000441A3">
      <w:pPr>
        <w:rPr>
          <w:b/>
          <w:bCs/>
          <w:color w:val="000000" w:themeColor="text1"/>
          <w:sz w:val="22"/>
          <w:szCs w:val="22"/>
        </w:rPr>
      </w:pPr>
    </w:p>
    <w:p w14:paraId="63633972" w14:textId="77777777" w:rsidR="000441A3" w:rsidRPr="00903C0F" w:rsidRDefault="000441A3">
      <w:pPr>
        <w:rPr>
          <w:b/>
          <w:bCs/>
          <w:color w:val="000000" w:themeColor="text1"/>
          <w:sz w:val="22"/>
          <w:szCs w:val="22"/>
        </w:rPr>
      </w:pPr>
    </w:p>
    <w:p w14:paraId="709FC751" w14:textId="77777777" w:rsidR="000441A3" w:rsidRPr="00903C0F" w:rsidRDefault="00272BAB" w:rsidP="00AE4909">
      <w:pPr>
        <w:pStyle w:val="Heading1"/>
        <w:tabs>
          <w:tab w:val="left" w:pos="567"/>
        </w:tabs>
        <w:jc w:val="center"/>
        <w:rPr>
          <w:b w:val="0"/>
          <w:bCs/>
          <w:color w:val="000000" w:themeColor="text1"/>
          <w:szCs w:val="22"/>
        </w:rPr>
      </w:pPr>
      <w:r w:rsidRPr="00903C0F">
        <w:rPr>
          <w:color w:val="000000" w:themeColor="text1"/>
          <w:szCs w:val="22"/>
        </w:rPr>
        <w:t xml:space="preserve">b. </w:t>
      </w:r>
      <w:r w:rsidR="000441A3" w:rsidRPr="00903C0F">
        <w:rPr>
          <w:color w:val="000000" w:themeColor="text1"/>
          <w:szCs w:val="22"/>
        </w:rPr>
        <w:t>PACKUNGSBEILAGE</w:t>
      </w:r>
    </w:p>
    <w:p w14:paraId="3CAE66C3" w14:textId="77777777" w:rsidR="000441A3" w:rsidRPr="00903C0F" w:rsidRDefault="000441A3">
      <w:pPr>
        <w:jc w:val="center"/>
        <w:rPr>
          <w:b/>
          <w:color w:val="000000" w:themeColor="text1"/>
          <w:sz w:val="22"/>
          <w:szCs w:val="22"/>
        </w:rPr>
      </w:pPr>
      <w:r w:rsidRPr="00903C0F">
        <w:rPr>
          <w:b/>
          <w:bCs/>
          <w:color w:val="000000" w:themeColor="text1"/>
          <w:sz w:val="22"/>
          <w:szCs w:val="22"/>
        </w:rPr>
        <w:br w:type="page"/>
      </w:r>
      <w:r w:rsidRPr="00903C0F">
        <w:rPr>
          <w:b/>
          <w:color w:val="000000" w:themeColor="text1"/>
          <w:sz w:val="22"/>
          <w:szCs w:val="22"/>
        </w:rPr>
        <w:t>Gebrauchsinformation: Information für Anwender</w:t>
      </w:r>
    </w:p>
    <w:p w14:paraId="09A915E5" w14:textId="77777777" w:rsidR="000441A3" w:rsidRPr="00903C0F" w:rsidRDefault="000441A3">
      <w:pPr>
        <w:jc w:val="center"/>
        <w:rPr>
          <w:b/>
          <w:color w:val="000000" w:themeColor="text1"/>
          <w:sz w:val="22"/>
          <w:szCs w:val="22"/>
        </w:rPr>
      </w:pPr>
    </w:p>
    <w:p w14:paraId="36B99782" w14:textId="77777777" w:rsidR="000441A3" w:rsidRPr="00903C0F" w:rsidRDefault="000441A3">
      <w:pPr>
        <w:pStyle w:val="Header"/>
        <w:numPr>
          <w:ilvl w:val="12"/>
          <w:numId w:val="0"/>
        </w:numPr>
        <w:tabs>
          <w:tab w:val="left" w:pos="708"/>
        </w:tabs>
        <w:jc w:val="center"/>
        <w:rPr>
          <w:b/>
          <w:color w:val="000000" w:themeColor="text1"/>
          <w:szCs w:val="22"/>
        </w:rPr>
      </w:pPr>
      <w:r w:rsidRPr="00903C0F">
        <w:rPr>
          <w:b/>
          <w:color w:val="000000" w:themeColor="text1"/>
          <w:szCs w:val="22"/>
        </w:rPr>
        <w:t>VFEND</w:t>
      </w:r>
      <w:r w:rsidRPr="00903C0F">
        <w:rPr>
          <w:color w:val="000000" w:themeColor="text1"/>
          <w:szCs w:val="22"/>
        </w:rPr>
        <w:t xml:space="preserve"> </w:t>
      </w:r>
      <w:r w:rsidRPr="00903C0F">
        <w:rPr>
          <w:b/>
          <w:color w:val="000000" w:themeColor="text1"/>
          <w:szCs w:val="22"/>
        </w:rPr>
        <w:t>50 mg Filmtabletten</w:t>
      </w:r>
    </w:p>
    <w:p w14:paraId="08F61B3D" w14:textId="77777777" w:rsidR="000441A3" w:rsidRPr="00903C0F" w:rsidRDefault="000441A3">
      <w:pPr>
        <w:pStyle w:val="Header"/>
        <w:numPr>
          <w:ilvl w:val="12"/>
          <w:numId w:val="0"/>
        </w:numPr>
        <w:tabs>
          <w:tab w:val="left" w:pos="708"/>
        </w:tabs>
        <w:jc w:val="center"/>
        <w:rPr>
          <w:b/>
          <w:color w:val="000000" w:themeColor="text1"/>
          <w:szCs w:val="22"/>
        </w:rPr>
      </w:pPr>
      <w:r w:rsidRPr="00903C0F">
        <w:rPr>
          <w:b/>
          <w:color w:val="000000" w:themeColor="text1"/>
          <w:szCs w:val="22"/>
        </w:rPr>
        <w:t>VFEND 200 mg Filmtabletten</w:t>
      </w:r>
    </w:p>
    <w:p w14:paraId="647FB1CC" w14:textId="77777777" w:rsidR="000441A3" w:rsidRPr="00903C0F" w:rsidRDefault="000441A3">
      <w:pPr>
        <w:jc w:val="center"/>
        <w:rPr>
          <w:b/>
          <w:color w:val="000000" w:themeColor="text1"/>
          <w:sz w:val="22"/>
          <w:szCs w:val="22"/>
        </w:rPr>
      </w:pPr>
      <w:r w:rsidRPr="00903C0F">
        <w:rPr>
          <w:color w:val="000000" w:themeColor="text1"/>
          <w:sz w:val="22"/>
          <w:szCs w:val="22"/>
        </w:rPr>
        <w:t>Voriconazol</w:t>
      </w:r>
    </w:p>
    <w:p w14:paraId="11D4D99F" w14:textId="77777777" w:rsidR="000441A3" w:rsidRPr="00903C0F" w:rsidRDefault="000441A3">
      <w:pPr>
        <w:rPr>
          <w:color w:val="000000" w:themeColor="text1"/>
          <w:sz w:val="22"/>
          <w:szCs w:val="22"/>
        </w:rPr>
      </w:pPr>
    </w:p>
    <w:p w14:paraId="2DAD5B91" w14:textId="77777777" w:rsidR="00814A4D" w:rsidRPr="00903C0F" w:rsidRDefault="00814A4D">
      <w:pPr>
        <w:ind w:right="-2"/>
        <w:rPr>
          <w:color w:val="000000" w:themeColor="text1"/>
          <w:sz w:val="22"/>
          <w:szCs w:val="22"/>
        </w:rPr>
      </w:pPr>
      <w:r w:rsidRPr="00903C0F">
        <w:rPr>
          <w:b/>
          <w:color w:val="000000" w:themeColor="text1"/>
          <w:sz w:val="22"/>
          <w:szCs w:val="22"/>
        </w:rPr>
        <w:t>Lesen Sie die gesamte Packungsbeilage</w:t>
      </w:r>
      <w:r w:rsidRPr="00903C0F">
        <w:rPr>
          <w:color w:val="000000" w:themeColor="text1"/>
          <w:sz w:val="22"/>
          <w:szCs w:val="22"/>
        </w:rPr>
        <w:t xml:space="preserve"> </w:t>
      </w:r>
      <w:r w:rsidRPr="00903C0F">
        <w:rPr>
          <w:b/>
          <w:color w:val="000000" w:themeColor="text1"/>
          <w:sz w:val="22"/>
          <w:szCs w:val="22"/>
        </w:rPr>
        <w:t>sorgfältig durch, bevor Sie mit der Einnahme dieses Arzneimittels beginnen, denn sie enthält wichtige Informationen.</w:t>
      </w:r>
    </w:p>
    <w:p w14:paraId="6E9E82FE" w14:textId="77777777" w:rsidR="00814A4D" w:rsidRPr="00903C0F" w:rsidRDefault="00814A4D">
      <w:pPr>
        <w:numPr>
          <w:ilvl w:val="0"/>
          <w:numId w:val="4"/>
        </w:numPr>
        <w:ind w:left="567" w:right="-2" w:hanging="567"/>
        <w:rPr>
          <w:color w:val="000000" w:themeColor="text1"/>
          <w:sz w:val="22"/>
          <w:szCs w:val="22"/>
        </w:rPr>
      </w:pPr>
      <w:r w:rsidRPr="00903C0F">
        <w:rPr>
          <w:color w:val="000000" w:themeColor="text1"/>
          <w:sz w:val="22"/>
          <w:szCs w:val="22"/>
        </w:rPr>
        <w:t>Heben Sie die Packungsbeilage auf. Vielleicht möchten Sie diese später nochmals lesen.</w:t>
      </w:r>
    </w:p>
    <w:p w14:paraId="521448C0" w14:textId="77777777" w:rsidR="00814A4D" w:rsidRPr="00903C0F" w:rsidRDefault="00814A4D">
      <w:pPr>
        <w:numPr>
          <w:ilvl w:val="0"/>
          <w:numId w:val="4"/>
        </w:numPr>
        <w:ind w:left="567" w:right="-2" w:hanging="567"/>
        <w:rPr>
          <w:color w:val="000000" w:themeColor="text1"/>
          <w:sz w:val="22"/>
          <w:szCs w:val="22"/>
        </w:rPr>
      </w:pPr>
      <w:r w:rsidRPr="00903C0F">
        <w:rPr>
          <w:color w:val="000000" w:themeColor="text1"/>
          <w:sz w:val="22"/>
          <w:szCs w:val="22"/>
        </w:rPr>
        <w:t>Wenn Sie weitere Fragen haben, wenden Sie sich bitte an Ihren Arzt, Apotheker oder das medizinische Fachpersonal.</w:t>
      </w:r>
    </w:p>
    <w:p w14:paraId="6F37DEF7" w14:textId="77777777" w:rsidR="00814A4D" w:rsidRPr="00903C0F" w:rsidRDefault="00814A4D">
      <w:pPr>
        <w:numPr>
          <w:ilvl w:val="0"/>
          <w:numId w:val="4"/>
        </w:numPr>
        <w:ind w:left="567" w:right="-2" w:hanging="567"/>
        <w:rPr>
          <w:b/>
          <w:color w:val="000000" w:themeColor="text1"/>
          <w:sz w:val="22"/>
          <w:szCs w:val="22"/>
        </w:rPr>
      </w:pPr>
      <w:r w:rsidRPr="00903C0F">
        <w:rPr>
          <w:color w:val="000000" w:themeColor="text1"/>
          <w:sz w:val="22"/>
          <w:szCs w:val="22"/>
        </w:rPr>
        <w:t>Dieses Arzneimittel wurde Ihnen persönlich verschrieben. Geben Sie es nicht an Dritte weiter. Es kann anderen Menschen schaden, auch wenn diese die gleichen Beschwerden haben wie Sie.</w:t>
      </w:r>
    </w:p>
    <w:p w14:paraId="4D71952D" w14:textId="77777777" w:rsidR="00814A4D" w:rsidRPr="00903C0F" w:rsidRDefault="00814A4D">
      <w:pPr>
        <w:numPr>
          <w:ilvl w:val="0"/>
          <w:numId w:val="4"/>
        </w:numPr>
        <w:ind w:left="567" w:right="-2" w:hanging="567"/>
        <w:rPr>
          <w:b/>
          <w:color w:val="000000" w:themeColor="text1"/>
          <w:sz w:val="22"/>
          <w:szCs w:val="22"/>
        </w:rPr>
      </w:pPr>
      <w:r w:rsidRPr="00903C0F">
        <w:rPr>
          <w:color w:val="000000" w:themeColor="text1"/>
          <w:sz w:val="22"/>
          <w:szCs w:val="22"/>
        </w:rPr>
        <w:t>Wenn Sie Nebenwirkungen bemerken, wenden Sie sich an Ihren Arzt, Apotheker oder das medizinische Fachpersonal. Dies gilt auch für Nebenwirkungen, die nicht in dieser Gebrauchsinformation angegeben sind. Siehe Abschnitt 4.</w:t>
      </w:r>
    </w:p>
    <w:p w14:paraId="1974CB79" w14:textId="77777777" w:rsidR="000441A3" w:rsidRPr="00903C0F" w:rsidRDefault="000441A3">
      <w:pPr>
        <w:ind w:right="-2"/>
        <w:rPr>
          <w:color w:val="000000" w:themeColor="text1"/>
          <w:sz w:val="22"/>
          <w:szCs w:val="22"/>
        </w:rPr>
      </w:pPr>
    </w:p>
    <w:p w14:paraId="30AE988E" w14:textId="77777777" w:rsidR="000441A3" w:rsidRPr="00903C0F" w:rsidRDefault="000441A3">
      <w:pPr>
        <w:numPr>
          <w:ilvl w:val="12"/>
          <w:numId w:val="0"/>
        </w:numPr>
        <w:ind w:right="-2"/>
        <w:rPr>
          <w:color w:val="000000" w:themeColor="text1"/>
          <w:sz w:val="22"/>
          <w:szCs w:val="22"/>
        </w:rPr>
      </w:pPr>
      <w:r w:rsidRPr="00903C0F">
        <w:rPr>
          <w:b/>
          <w:color w:val="000000" w:themeColor="text1"/>
          <w:sz w:val="22"/>
          <w:szCs w:val="22"/>
        </w:rPr>
        <w:t>Was in dieser Packungsbeilage steht</w:t>
      </w:r>
    </w:p>
    <w:p w14:paraId="351F50E2" w14:textId="77777777" w:rsidR="000441A3" w:rsidRPr="00903C0F" w:rsidRDefault="000441A3">
      <w:pPr>
        <w:numPr>
          <w:ilvl w:val="12"/>
          <w:numId w:val="0"/>
        </w:numPr>
        <w:tabs>
          <w:tab w:val="left" w:pos="7938"/>
        </w:tabs>
        <w:ind w:left="567" w:right="-29" w:hanging="567"/>
        <w:rPr>
          <w:color w:val="000000" w:themeColor="text1"/>
          <w:sz w:val="22"/>
          <w:szCs w:val="22"/>
        </w:rPr>
      </w:pPr>
      <w:r w:rsidRPr="00903C0F">
        <w:rPr>
          <w:color w:val="000000" w:themeColor="text1"/>
          <w:sz w:val="22"/>
          <w:szCs w:val="22"/>
        </w:rPr>
        <w:t>1.</w:t>
      </w:r>
      <w:r w:rsidRPr="00903C0F">
        <w:rPr>
          <w:color w:val="000000" w:themeColor="text1"/>
          <w:sz w:val="22"/>
          <w:szCs w:val="22"/>
        </w:rPr>
        <w:tab/>
        <w:t>Was ist VFEND und wofür wird es angewendet</w:t>
      </w:r>
      <w:r w:rsidR="00E74B01" w:rsidRPr="00903C0F">
        <w:rPr>
          <w:color w:val="000000" w:themeColor="text1"/>
          <w:sz w:val="22"/>
          <w:szCs w:val="22"/>
        </w:rPr>
        <w:t>?</w:t>
      </w:r>
    </w:p>
    <w:p w14:paraId="0D6ECB04" w14:textId="77777777" w:rsidR="000441A3" w:rsidRPr="00903C0F" w:rsidRDefault="000441A3">
      <w:pPr>
        <w:numPr>
          <w:ilvl w:val="12"/>
          <w:numId w:val="0"/>
        </w:numPr>
        <w:tabs>
          <w:tab w:val="left" w:pos="7938"/>
        </w:tabs>
        <w:ind w:left="567" w:right="-29" w:hanging="567"/>
        <w:rPr>
          <w:color w:val="000000" w:themeColor="text1"/>
          <w:sz w:val="22"/>
          <w:szCs w:val="22"/>
        </w:rPr>
      </w:pPr>
      <w:r w:rsidRPr="00903C0F">
        <w:rPr>
          <w:color w:val="000000" w:themeColor="text1"/>
          <w:sz w:val="22"/>
          <w:szCs w:val="22"/>
        </w:rPr>
        <w:t>2.</w:t>
      </w:r>
      <w:r w:rsidRPr="00903C0F">
        <w:rPr>
          <w:color w:val="000000" w:themeColor="text1"/>
          <w:sz w:val="22"/>
          <w:szCs w:val="22"/>
        </w:rPr>
        <w:tab/>
        <w:t>Was sollten Sie vor der Einnahme von VFEND beachten?</w:t>
      </w:r>
    </w:p>
    <w:p w14:paraId="6E6F14EB" w14:textId="77777777" w:rsidR="000441A3" w:rsidRPr="00903C0F" w:rsidRDefault="000441A3">
      <w:pPr>
        <w:numPr>
          <w:ilvl w:val="12"/>
          <w:numId w:val="0"/>
        </w:numPr>
        <w:tabs>
          <w:tab w:val="left" w:pos="7938"/>
        </w:tabs>
        <w:ind w:left="567" w:right="-29" w:hanging="567"/>
        <w:rPr>
          <w:color w:val="000000" w:themeColor="text1"/>
          <w:sz w:val="22"/>
          <w:szCs w:val="22"/>
        </w:rPr>
      </w:pPr>
      <w:r w:rsidRPr="00903C0F">
        <w:rPr>
          <w:color w:val="000000" w:themeColor="text1"/>
          <w:sz w:val="22"/>
          <w:szCs w:val="22"/>
        </w:rPr>
        <w:t>3.</w:t>
      </w:r>
      <w:r w:rsidRPr="00903C0F">
        <w:rPr>
          <w:color w:val="000000" w:themeColor="text1"/>
          <w:sz w:val="22"/>
          <w:szCs w:val="22"/>
        </w:rPr>
        <w:tab/>
        <w:t>Wie ist VFEND einzunehmen?</w:t>
      </w:r>
    </w:p>
    <w:p w14:paraId="36826B9D" w14:textId="77777777" w:rsidR="000441A3" w:rsidRPr="00903C0F" w:rsidRDefault="000441A3">
      <w:pPr>
        <w:numPr>
          <w:ilvl w:val="12"/>
          <w:numId w:val="0"/>
        </w:numPr>
        <w:tabs>
          <w:tab w:val="left" w:pos="7938"/>
        </w:tabs>
        <w:ind w:left="567" w:right="-29" w:hanging="567"/>
        <w:rPr>
          <w:color w:val="000000" w:themeColor="text1"/>
          <w:sz w:val="22"/>
          <w:szCs w:val="22"/>
        </w:rPr>
      </w:pPr>
      <w:r w:rsidRPr="00903C0F">
        <w:rPr>
          <w:color w:val="000000" w:themeColor="text1"/>
          <w:sz w:val="22"/>
          <w:szCs w:val="22"/>
        </w:rPr>
        <w:t>4.</w:t>
      </w:r>
      <w:r w:rsidRPr="00903C0F">
        <w:rPr>
          <w:color w:val="000000" w:themeColor="text1"/>
          <w:sz w:val="22"/>
          <w:szCs w:val="22"/>
        </w:rPr>
        <w:tab/>
        <w:t>Welche Nebenwirkungen sind möglich?</w:t>
      </w:r>
    </w:p>
    <w:p w14:paraId="446743C5" w14:textId="77777777" w:rsidR="000441A3" w:rsidRPr="00903C0F" w:rsidRDefault="00702A6E" w:rsidP="00E00A2D">
      <w:pPr>
        <w:numPr>
          <w:ilvl w:val="12"/>
          <w:numId w:val="0"/>
        </w:numPr>
        <w:tabs>
          <w:tab w:val="left" w:pos="7938"/>
        </w:tabs>
        <w:ind w:left="567" w:right="-29" w:hanging="567"/>
        <w:rPr>
          <w:color w:val="000000" w:themeColor="text1"/>
          <w:sz w:val="22"/>
          <w:szCs w:val="22"/>
        </w:rPr>
      </w:pPr>
      <w:r w:rsidRPr="00903C0F">
        <w:rPr>
          <w:color w:val="000000" w:themeColor="text1"/>
          <w:sz w:val="22"/>
          <w:szCs w:val="22"/>
        </w:rPr>
        <w:t>5.</w:t>
      </w:r>
      <w:r w:rsidRPr="00903C0F">
        <w:rPr>
          <w:color w:val="000000" w:themeColor="text1"/>
          <w:sz w:val="22"/>
          <w:szCs w:val="22"/>
        </w:rPr>
        <w:tab/>
      </w:r>
      <w:r w:rsidR="000441A3" w:rsidRPr="00903C0F">
        <w:rPr>
          <w:color w:val="000000" w:themeColor="text1"/>
          <w:sz w:val="22"/>
          <w:szCs w:val="22"/>
        </w:rPr>
        <w:t>Wie ist VFEND aufzubewahren?</w:t>
      </w:r>
    </w:p>
    <w:p w14:paraId="489FBF52" w14:textId="77777777" w:rsidR="000441A3" w:rsidRPr="00903C0F" w:rsidRDefault="00702A6E" w:rsidP="00E00A2D">
      <w:pPr>
        <w:numPr>
          <w:ilvl w:val="12"/>
          <w:numId w:val="0"/>
        </w:numPr>
        <w:tabs>
          <w:tab w:val="left" w:pos="7938"/>
        </w:tabs>
        <w:ind w:left="567" w:right="-29" w:hanging="567"/>
        <w:rPr>
          <w:color w:val="000000" w:themeColor="text1"/>
          <w:sz w:val="22"/>
          <w:szCs w:val="22"/>
        </w:rPr>
      </w:pPr>
      <w:r w:rsidRPr="00903C0F">
        <w:rPr>
          <w:color w:val="000000" w:themeColor="text1"/>
          <w:sz w:val="22"/>
          <w:szCs w:val="22"/>
        </w:rPr>
        <w:t>6.</w:t>
      </w:r>
      <w:r w:rsidRPr="00903C0F">
        <w:rPr>
          <w:color w:val="000000" w:themeColor="text1"/>
          <w:sz w:val="22"/>
          <w:szCs w:val="22"/>
        </w:rPr>
        <w:tab/>
      </w:r>
      <w:r w:rsidR="000441A3" w:rsidRPr="00903C0F">
        <w:rPr>
          <w:color w:val="000000" w:themeColor="text1"/>
          <w:sz w:val="22"/>
          <w:szCs w:val="22"/>
        </w:rPr>
        <w:t>Inhalt der Packung und weitere Informationen</w:t>
      </w:r>
    </w:p>
    <w:p w14:paraId="337B9610" w14:textId="77777777" w:rsidR="000441A3" w:rsidRPr="00903C0F" w:rsidRDefault="000441A3">
      <w:pPr>
        <w:rPr>
          <w:color w:val="000000" w:themeColor="text1"/>
          <w:sz w:val="22"/>
          <w:szCs w:val="22"/>
        </w:rPr>
      </w:pPr>
    </w:p>
    <w:p w14:paraId="2738C585" w14:textId="77777777" w:rsidR="000441A3" w:rsidRPr="00903C0F" w:rsidRDefault="000441A3">
      <w:pPr>
        <w:pStyle w:val="BodyText2"/>
        <w:rPr>
          <w:color w:val="000000" w:themeColor="text1"/>
          <w:szCs w:val="22"/>
          <w:lang w:val="de-DE"/>
        </w:rPr>
      </w:pPr>
    </w:p>
    <w:p w14:paraId="47FE53C3" w14:textId="77777777" w:rsidR="000441A3" w:rsidRPr="00903C0F" w:rsidRDefault="000441A3" w:rsidP="00E00A2D">
      <w:pPr>
        <w:tabs>
          <w:tab w:val="left" w:pos="567"/>
        </w:tabs>
        <w:rPr>
          <w:b/>
          <w:color w:val="000000" w:themeColor="text1"/>
          <w:sz w:val="22"/>
          <w:szCs w:val="22"/>
        </w:rPr>
      </w:pPr>
      <w:r w:rsidRPr="00903C0F">
        <w:rPr>
          <w:b/>
          <w:color w:val="000000" w:themeColor="text1"/>
          <w:sz w:val="22"/>
          <w:szCs w:val="22"/>
        </w:rPr>
        <w:t>1.</w:t>
      </w:r>
      <w:r w:rsidRPr="00903C0F">
        <w:rPr>
          <w:b/>
          <w:color w:val="000000" w:themeColor="text1"/>
          <w:sz w:val="22"/>
          <w:szCs w:val="22"/>
        </w:rPr>
        <w:tab/>
        <w:t>Was ist VFEND und wofür wird es angewendet?</w:t>
      </w:r>
    </w:p>
    <w:p w14:paraId="02E02E85" w14:textId="77777777" w:rsidR="000441A3" w:rsidRPr="00903C0F" w:rsidRDefault="000441A3">
      <w:pPr>
        <w:rPr>
          <w:color w:val="000000" w:themeColor="text1"/>
          <w:sz w:val="22"/>
          <w:szCs w:val="22"/>
        </w:rPr>
      </w:pPr>
    </w:p>
    <w:p w14:paraId="6D654D26" w14:textId="77777777" w:rsidR="000441A3" w:rsidRPr="00903C0F" w:rsidRDefault="000441A3">
      <w:pPr>
        <w:rPr>
          <w:color w:val="000000" w:themeColor="text1"/>
          <w:sz w:val="22"/>
          <w:szCs w:val="22"/>
        </w:rPr>
      </w:pPr>
      <w:r w:rsidRPr="00903C0F">
        <w:rPr>
          <w:color w:val="000000" w:themeColor="text1"/>
          <w:sz w:val="22"/>
          <w:szCs w:val="22"/>
        </w:rPr>
        <w:t>VFEND enthält den Wirkstoff Voriconazol. VFEND ist ein Arzneimittel gegen Pilzerkrankungen. Es wirkt durch Abtötung bzw. Hemmung des Wachstums der Pilze, die Infektionen verursachen.</w:t>
      </w:r>
    </w:p>
    <w:p w14:paraId="624DAAC8" w14:textId="77777777" w:rsidR="000441A3" w:rsidRPr="00903C0F" w:rsidRDefault="000441A3">
      <w:pPr>
        <w:rPr>
          <w:color w:val="000000" w:themeColor="text1"/>
          <w:sz w:val="22"/>
          <w:szCs w:val="22"/>
        </w:rPr>
      </w:pPr>
    </w:p>
    <w:p w14:paraId="589DB4DD" w14:textId="77777777" w:rsidR="000441A3" w:rsidRPr="00903C0F" w:rsidRDefault="000441A3">
      <w:pPr>
        <w:rPr>
          <w:color w:val="000000" w:themeColor="text1"/>
          <w:sz w:val="22"/>
          <w:szCs w:val="22"/>
        </w:rPr>
      </w:pPr>
      <w:r w:rsidRPr="00903C0F">
        <w:rPr>
          <w:color w:val="000000" w:themeColor="text1"/>
          <w:sz w:val="22"/>
          <w:szCs w:val="22"/>
        </w:rPr>
        <w:t>Es wird angewendet zur Behandlung von Patienten (Erwachsene und Kinder ab 2 Jahre</w:t>
      </w:r>
      <w:r w:rsidR="00814A4D" w:rsidRPr="00903C0F">
        <w:rPr>
          <w:color w:val="000000" w:themeColor="text1"/>
          <w:sz w:val="22"/>
          <w:szCs w:val="22"/>
        </w:rPr>
        <w:t>n</w:t>
      </w:r>
      <w:r w:rsidRPr="00903C0F">
        <w:rPr>
          <w:color w:val="000000" w:themeColor="text1"/>
          <w:sz w:val="22"/>
          <w:szCs w:val="22"/>
        </w:rPr>
        <w:t>) mit:</w:t>
      </w:r>
    </w:p>
    <w:p w14:paraId="353065F1" w14:textId="77777777" w:rsidR="000441A3" w:rsidRPr="00903C0F" w:rsidRDefault="000441A3">
      <w:pPr>
        <w:numPr>
          <w:ilvl w:val="0"/>
          <w:numId w:val="19"/>
        </w:numPr>
        <w:tabs>
          <w:tab w:val="num" w:pos="567"/>
        </w:tabs>
        <w:ind w:left="567" w:hanging="567"/>
        <w:rPr>
          <w:color w:val="000000" w:themeColor="text1"/>
          <w:sz w:val="22"/>
          <w:szCs w:val="22"/>
        </w:rPr>
      </w:pPr>
      <w:r w:rsidRPr="00903C0F">
        <w:rPr>
          <w:color w:val="000000" w:themeColor="text1"/>
          <w:sz w:val="22"/>
          <w:szCs w:val="22"/>
        </w:rPr>
        <w:t xml:space="preserve">invasiver Aspergillose (eine bestimmte Pilzinfektion mit </w:t>
      </w:r>
      <w:r w:rsidRPr="00903C0F">
        <w:rPr>
          <w:i/>
          <w:color w:val="000000" w:themeColor="text1"/>
          <w:sz w:val="22"/>
          <w:szCs w:val="22"/>
        </w:rPr>
        <w:t>Aspergillus</w:t>
      </w:r>
      <w:r w:rsidR="00814A4D" w:rsidRPr="00903C0F">
        <w:rPr>
          <w:color w:val="000000" w:themeColor="text1"/>
          <w:sz w:val="22"/>
          <w:szCs w:val="22"/>
        </w:rPr>
        <w:t> </w:t>
      </w:r>
      <w:r w:rsidRPr="00903C0F">
        <w:rPr>
          <w:color w:val="000000" w:themeColor="text1"/>
          <w:sz w:val="22"/>
          <w:szCs w:val="22"/>
        </w:rPr>
        <w:t>spp.)</w:t>
      </w:r>
    </w:p>
    <w:p w14:paraId="1CC3985C" w14:textId="77777777" w:rsidR="000441A3" w:rsidRPr="00903C0F" w:rsidRDefault="000441A3">
      <w:pPr>
        <w:numPr>
          <w:ilvl w:val="0"/>
          <w:numId w:val="19"/>
        </w:numPr>
        <w:tabs>
          <w:tab w:val="num" w:pos="567"/>
        </w:tabs>
        <w:ind w:left="567" w:hanging="567"/>
        <w:rPr>
          <w:color w:val="000000" w:themeColor="text1"/>
          <w:sz w:val="22"/>
          <w:szCs w:val="22"/>
        </w:rPr>
      </w:pPr>
      <w:r w:rsidRPr="00903C0F">
        <w:rPr>
          <w:color w:val="000000" w:themeColor="text1"/>
          <w:sz w:val="22"/>
          <w:szCs w:val="22"/>
        </w:rPr>
        <w:t xml:space="preserve">Candidämie (eine bestimmte Pilzinfektion mit </w:t>
      </w:r>
      <w:r w:rsidRPr="00903C0F">
        <w:rPr>
          <w:i/>
          <w:color w:val="000000" w:themeColor="text1"/>
          <w:sz w:val="22"/>
          <w:szCs w:val="22"/>
        </w:rPr>
        <w:t>Candida</w:t>
      </w:r>
      <w:r w:rsidR="00814A4D" w:rsidRPr="00903C0F">
        <w:rPr>
          <w:color w:val="000000" w:themeColor="text1"/>
          <w:sz w:val="22"/>
          <w:szCs w:val="22"/>
        </w:rPr>
        <w:t> </w:t>
      </w:r>
      <w:r w:rsidRPr="00903C0F">
        <w:rPr>
          <w:color w:val="000000" w:themeColor="text1"/>
          <w:sz w:val="22"/>
          <w:szCs w:val="22"/>
        </w:rPr>
        <w:t>spp.) bei nicht neutropenischen Patienten (Patienten, bei denen die Anzahl weißer Blutkörperchen nicht ungewöhnlich niedrig ist)</w:t>
      </w:r>
    </w:p>
    <w:p w14:paraId="16B8B1AE" w14:textId="77777777" w:rsidR="000441A3" w:rsidRPr="00903C0F" w:rsidRDefault="000441A3">
      <w:pPr>
        <w:numPr>
          <w:ilvl w:val="0"/>
          <w:numId w:val="19"/>
        </w:numPr>
        <w:tabs>
          <w:tab w:val="num" w:pos="567"/>
        </w:tabs>
        <w:ind w:left="567" w:hanging="567"/>
        <w:rPr>
          <w:color w:val="000000" w:themeColor="text1"/>
          <w:sz w:val="22"/>
          <w:szCs w:val="22"/>
        </w:rPr>
      </w:pPr>
      <w:r w:rsidRPr="00903C0F">
        <w:rPr>
          <w:color w:val="000000" w:themeColor="text1"/>
          <w:sz w:val="22"/>
          <w:szCs w:val="22"/>
        </w:rPr>
        <w:t xml:space="preserve">schweren invasiven </w:t>
      </w:r>
      <w:r w:rsidRPr="00903C0F">
        <w:rPr>
          <w:i/>
          <w:color w:val="000000" w:themeColor="text1"/>
          <w:sz w:val="22"/>
          <w:szCs w:val="22"/>
        </w:rPr>
        <w:t>Candida</w:t>
      </w:r>
      <w:r w:rsidRPr="00903C0F">
        <w:rPr>
          <w:color w:val="000000" w:themeColor="text1"/>
          <w:sz w:val="22"/>
          <w:szCs w:val="22"/>
        </w:rPr>
        <w:t>-Infektionen, wenn der Pilz resistent gegen Fluconazol (ein anderes Arzneimittel gegen Pilzerkrankungen) ist</w:t>
      </w:r>
    </w:p>
    <w:p w14:paraId="468512CA" w14:textId="77777777" w:rsidR="000441A3" w:rsidRPr="00903C0F" w:rsidRDefault="000441A3">
      <w:pPr>
        <w:numPr>
          <w:ilvl w:val="0"/>
          <w:numId w:val="19"/>
        </w:numPr>
        <w:tabs>
          <w:tab w:val="num" w:pos="567"/>
        </w:tabs>
        <w:ind w:left="567" w:hanging="567"/>
        <w:rPr>
          <w:color w:val="000000" w:themeColor="text1"/>
          <w:sz w:val="22"/>
          <w:szCs w:val="22"/>
        </w:rPr>
      </w:pPr>
      <w:r w:rsidRPr="00903C0F">
        <w:rPr>
          <w:color w:val="000000" w:themeColor="text1"/>
          <w:sz w:val="22"/>
          <w:szCs w:val="22"/>
        </w:rPr>
        <w:t xml:space="preserve">schweren Pilzinfektionen, hervorgerufen durch </w:t>
      </w:r>
      <w:r w:rsidRPr="00903C0F">
        <w:rPr>
          <w:i/>
          <w:color w:val="000000" w:themeColor="text1"/>
          <w:sz w:val="22"/>
          <w:szCs w:val="22"/>
        </w:rPr>
        <w:t>Scedosporium</w:t>
      </w:r>
      <w:r w:rsidR="00363639" w:rsidRPr="00903C0F">
        <w:rPr>
          <w:color w:val="000000" w:themeColor="text1"/>
          <w:sz w:val="22"/>
          <w:szCs w:val="22"/>
        </w:rPr>
        <w:t> </w:t>
      </w:r>
      <w:r w:rsidRPr="00903C0F">
        <w:rPr>
          <w:color w:val="000000" w:themeColor="text1"/>
          <w:sz w:val="22"/>
          <w:szCs w:val="22"/>
        </w:rPr>
        <w:t xml:space="preserve">spp. oder </w:t>
      </w:r>
      <w:r w:rsidRPr="00903C0F">
        <w:rPr>
          <w:i/>
          <w:color w:val="000000" w:themeColor="text1"/>
          <w:sz w:val="22"/>
          <w:szCs w:val="22"/>
        </w:rPr>
        <w:t>Fusarium</w:t>
      </w:r>
      <w:r w:rsidR="00814A4D" w:rsidRPr="00903C0F">
        <w:rPr>
          <w:color w:val="000000" w:themeColor="text1"/>
          <w:sz w:val="22"/>
          <w:szCs w:val="22"/>
        </w:rPr>
        <w:t> </w:t>
      </w:r>
      <w:r w:rsidRPr="00903C0F">
        <w:rPr>
          <w:color w:val="000000" w:themeColor="text1"/>
          <w:sz w:val="22"/>
          <w:szCs w:val="22"/>
        </w:rPr>
        <w:t>spp. (</w:t>
      </w:r>
      <w:r w:rsidR="00977458" w:rsidRPr="00903C0F">
        <w:rPr>
          <w:color w:val="000000" w:themeColor="text1"/>
          <w:sz w:val="22"/>
          <w:szCs w:val="22"/>
        </w:rPr>
        <w:t>2 </w:t>
      </w:r>
      <w:r w:rsidRPr="00903C0F">
        <w:rPr>
          <w:color w:val="000000" w:themeColor="text1"/>
          <w:sz w:val="22"/>
          <w:szCs w:val="22"/>
        </w:rPr>
        <w:t>verschiedene Pilzarten)</w:t>
      </w:r>
    </w:p>
    <w:p w14:paraId="7A2E9A28" w14:textId="77777777" w:rsidR="000441A3" w:rsidRPr="00903C0F" w:rsidRDefault="000441A3">
      <w:pPr>
        <w:rPr>
          <w:color w:val="000000" w:themeColor="text1"/>
          <w:sz w:val="22"/>
          <w:szCs w:val="22"/>
        </w:rPr>
      </w:pPr>
    </w:p>
    <w:p w14:paraId="68DCFB5F" w14:textId="77777777" w:rsidR="000441A3" w:rsidRPr="00903C0F" w:rsidRDefault="000441A3">
      <w:pPr>
        <w:rPr>
          <w:color w:val="000000" w:themeColor="text1"/>
          <w:sz w:val="22"/>
          <w:szCs w:val="22"/>
        </w:rPr>
      </w:pPr>
      <w:r w:rsidRPr="00903C0F">
        <w:rPr>
          <w:color w:val="000000" w:themeColor="text1"/>
          <w:sz w:val="22"/>
          <w:szCs w:val="22"/>
        </w:rPr>
        <w:t>VFEND ist für Patienten mit sich verschlimmernden, möglicherweise lebensbedrohlichen Pilzinfektionen vorgesehen.</w:t>
      </w:r>
    </w:p>
    <w:p w14:paraId="00A45BAF" w14:textId="77777777" w:rsidR="000441A3" w:rsidRPr="00903C0F" w:rsidRDefault="000441A3">
      <w:pPr>
        <w:rPr>
          <w:color w:val="000000" w:themeColor="text1"/>
          <w:sz w:val="22"/>
          <w:szCs w:val="22"/>
        </w:rPr>
      </w:pPr>
    </w:p>
    <w:p w14:paraId="3C5DF8D4" w14:textId="77777777" w:rsidR="000441A3" w:rsidRPr="00903C0F" w:rsidRDefault="000441A3">
      <w:pPr>
        <w:rPr>
          <w:color w:val="000000" w:themeColor="text1"/>
          <w:sz w:val="22"/>
          <w:szCs w:val="22"/>
        </w:rPr>
      </w:pPr>
      <w:r w:rsidRPr="00903C0F">
        <w:rPr>
          <w:color w:val="000000" w:themeColor="text1"/>
          <w:sz w:val="22"/>
          <w:szCs w:val="22"/>
        </w:rPr>
        <w:t>Vorbeugung von Pilzinfektionen bei Hochrisikopatienten nach Knochenmarktransplantation.</w:t>
      </w:r>
    </w:p>
    <w:p w14:paraId="7C1FB5F4" w14:textId="77777777" w:rsidR="000441A3" w:rsidRPr="00903C0F" w:rsidRDefault="000441A3">
      <w:pPr>
        <w:rPr>
          <w:color w:val="000000" w:themeColor="text1"/>
          <w:sz w:val="22"/>
          <w:szCs w:val="22"/>
        </w:rPr>
      </w:pPr>
    </w:p>
    <w:p w14:paraId="67944E3F" w14:textId="77777777" w:rsidR="000441A3" w:rsidRPr="00903C0F" w:rsidRDefault="000441A3">
      <w:pPr>
        <w:rPr>
          <w:color w:val="000000" w:themeColor="text1"/>
          <w:sz w:val="22"/>
          <w:szCs w:val="22"/>
        </w:rPr>
      </w:pPr>
      <w:r w:rsidRPr="00903C0F">
        <w:rPr>
          <w:color w:val="000000" w:themeColor="text1"/>
          <w:sz w:val="22"/>
          <w:szCs w:val="22"/>
        </w:rPr>
        <w:t>Dieses Arzneimittel darf nur unter ärztlicher Aufsicht eingenommen werden.</w:t>
      </w:r>
    </w:p>
    <w:p w14:paraId="3F8AA36C" w14:textId="77777777" w:rsidR="000441A3" w:rsidRPr="00903C0F" w:rsidRDefault="000441A3">
      <w:pPr>
        <w:rPr>
          <w:color w:val="000000" w:themeColor="text1"/>
          <w:sz w:val="22"/>
          <w:szCs w:val="22"/>
        </w:rPr>
      </w:pPr>
    </w:p>
    <w:p w14:paraId="44AC4C96" w14:textId="77777777" w:rsidR="000441A3" w:rsidRPr="00903C0F" w:rsidRDefault="000441A3">
      <w:pPr>
        <w:rPr>
          <w:color w:val="000000" w:themeColor="text1"/>
          <w:sz w:val="22"/>
          <w:szCs w:val="22"/>
        </w:rPr>
      </w:pPr>
    </w:p>
    <w:p w14:paraId="2102F4FB" w14:textId="77777777" w:rsidR="000441A3" w:rsidRPr="00903C0F" w:rsidRDefault="000441A3" w:rsidP="00E00A2D">
      <w:pPr>
        <w:numPr>
          <w:ilvl w:val="12"/>
          <w:numId w:val="0"/>
        </w:numPr>
        <w:ind w:left="567" w:right="-2" w:hanging="567"/>
        <w:rPr>
          <w:color w:val="000000" w:themeColor="text1"/>
          <w:sz w:val="22"/>
          <w:szCs w:val="22"/>
        </w:rPr>
      </w:pPr>
      <w:r w:rsidRPr="00903C0F">
        <w:rPr>
          <w:b/>
          <w:color w:val="000000" w:themeColor="text1"/>
          <w:sz w:val="22"/>
          <w:szCs w:val="22"/>
        </w:rPr>
        <w:t>2.</w:t>
      </w:r>
      <w:r w:rsidRPr="00903C0F">
        <w:rPr>
          <w:b/>
          <w:color w:val="000000" w:themeColor="text1"/>
          <w:sz w:val="22"/>
          <w:szCs w:val="22"/>
        </w:rPr>
        <w:tab/>
        <w:t>Was sollten Sie vor der Einnahme von VFEND beachten?</w:t>
      </w:r>
    </w:p>
    <w:p w14:paraId="097CF689" w14:textId="77777777" w:rsidR="000441A3" w:rsidRPr="00903C0F" w:rsidRDefault="000441A3" w:rsidP="00E00A2D">
      <w:pPr>
        <w:numPr>
          <w:ilvl w:val="12"/>
          <w:numId w:val="0"/>
        </w:numPr>
        <w:rPr>
          <w:color w:val="000000" w:themeColor="text1"/>
          <w:sz w:val="22"/>
          <w:szCs w:val="22"/>
        </w:rPr>
      </w:pPr>
    </w:p>
    <w:p w14:paraId="1A0AA5D6" w14:textId="77777777" w:rsidR="000441A3" w:rsidRPr="00903C0F" w:rsidRDefault="000441A3" w:rsidP="00E00A2D">
      <w:pPr>
        <w:numPr>
          <w:ilvl w:val="12"/>
          <w:numId w:val="0"/>
        </w:numPr>
        <w:ind w:right="-2"/>
        <w:rPr>
          <w:b/>
          <w:color w:val="000000" w:themeColor="text1"/>
          <w:sz w:val="22"/>
          <w:szCs w:val="22"/>
        </w:rPr>
      </w:pPr>
      <w:r w:rsidRPr="00903C0F">
        <w:rPr>
          <w:b/>
          <w:color w:val="000000" w:themeColor="text1"/>
          <w:sz w:val="22"/>
          <w:szCs w:val="22"/>
        </w:rPr>
        <w:t>VFEND darf nicht eingenommen werden</w:t>
      </w:r>
      <w:r w:rsidR="00EA50F8" w:rsidRPr="00903C0F">
        <w:rPr>
          <w:b/>
          <w:color w:val="000000" w:themeColor="text1"/>
          <w:sz w:val="22"/>
          <w:szCs w:val="22"/>
        </w:rPr>
        <w:t>,</w:t>
      </w:r>
    </w:p>
    <w:p w14:paraId="2588C1D5" w14:textId="77777777" w:rsidR="000441A3" w:rsidRPr="00903C0F" w:rsidRDefault="000441A3" w:rsidP="00E00A2D">
      <w:pPr>
        <w:rPr>
          <w:color w:val="000000" w:themeColor="text1"/>
          <w:sz w:val="22"/>
          <w:szCs w:val="22"/>
        </w:rPr>
      </w:pPr>
      <w:r w:rsidRPr="00903C0F">
        <w:rPr>
          <w:color w:val="000000" w:themeColor="text1"/>
          <w:sz w:val="22"/>
          <w:szCs w:val="22"/>
        </w:rPr>
        <w:t xml:space="preserve">wenn Sie allergisch gegen Voriconazol oder einen der in Abschnitt 6 genannten sonstigen Bestandteile </w:t>
      </w:r>
      <w:r w:rsidR="001A7950" w:rsidRPr="00903C0F">
        <w:rPr>
          <w:color w:val="000000" w:themeColor="text1"/>
          <w:sz w:val="22"/>
          <w:szCs w:val="22"/>
        </w:rPr>
        <w:t xml:space="preserve">dieses Arzneimittels </w:t>
      </w:r>
      <w:r w:rsidRPr="00903C0F">
        <w:rPr>
          <w:color w:val="000000" w:themeColor="text1"/>
          <w:sz w:val="22"/>
          <w:szCs w:val="22"/>
        </w:rPr>
        <w:t>sind</w:t>
      </w:r>
      <w:r w:rsidR="00363639" w:rsidRPr="00903C0F">
        <w:rPr>
          <w:color w:val="000000" w:themeColor="text1"/>
          <w:sz w:val="22"/>
          <w:szCs w:val="22"/>
        </w:rPr>
        <w:t>.</w:t>
      </w:r>
    </w:p>
    <w:p w14:paraId="0A80DFF9" w14:textId="77777777" w:rsidR="000441A3" w:rsidRPr="00903C0F" w:rsidRDefault="000441A3">
      <w:pPr>
        <w:rPr>
          <w:color w:val="000000" w:themeColor="text1"/>
          <w:sz w:val="22"/>
          <w:szCs w:val="22"/>
        </w:rPr>
      </w:pPr>
    </w:p>
    <w:p w14:paraId="0D1D13E6" w14:textId="77777777" w:rsidR="000441A3" w:rsidRPr="00903C0F" w:rsidRDefault="000441A3">
      <w:pPr>
        <w:rPr>
          <w:color w:val="000000" w:themeColor="text1"/>
          <w:sz w:val="22"/>
          <w:szCs w:val="22"/>
        </w:rPr>
      </w:pPr>
      <w:r w:rsidRPr="00903C0F">
        <w:rPr>
          <w:color w:val="000000" w:themeColor="text1"/>
          <w:sz w:val="22"/>
          <w:szCs w:val="22"/>
        </w:rPr>
        <w:t xml:space="preserve">Bitte informieren Sie unbedingt Ihren Arzt oder Apotheker, wenn Sie andere Arzneimittel einnehmen bzw. vor </w:t>
      </w:r>
      <w:r w:rsidR="0058395F" w:rsidRPr="00903C0F">
        <w:rPr>
          <w:color w:val="000000" w:themeColor="text1"/>
          <w:sz w:val="22"/>
          <w:szCs w:val="22"/>
        </w:rPr>
        <w:t>k</w:t>
      </w:r>
      <w:r w:rsidRPr="00903C0F">
        <w:rPr>
          <w:color w:val="000000" w:themeColor="text1"/>
          <w:sz w:val="22"/>
          <w:szCs w:val="22"/>
        </w:rPr>
        <w:t>urzem eingenommen haben, auch wenn es sich um nicht verschreibungspflichtige oder pflanzliche Arzneimittel handelt.</w:t>
      </w:r>
    </w:p>
    <w:p w14:paraId="2F911A20" w14:textId="77777777" w:rsidR="000441A3" w:rsidRPr="00903C0F" w:rsidRDefault="000441A3">
      <w:pPr>
        <w:rPr>
          <w:color w:val="000000" w:themeColor="text1"/>
          <w:sz w:val="22"/>
          <w:szCs w:val="22"/>
        </w:rPr>
      </w:pPr>
    </w:p>
    <w:p w14:paraId="6CA4009C" w14:textId="77777777" w:rsidR="000441A3" w:rsidRPr="00903C0F" w:rsidRDefault="000441A3">
      <w:pPr>
        <w:rPr>
          <w:color w:val="000000" w:themeColor="text1"/>
          <w:sz w:val="22"/>
          <w:szCs w:val="22"/>
        </w:rPr>
      </w:pPr>
      <w:r w:rsidRPr="00903C0F">
        <w:rPr>
          <w:color w:val="000000" w:themeColor="text1"/>
          <w:sz w:val="22"/>
          <w:szCs w:val="22"/>
        </w:rPr>
        <w:t>Im Folgenden sind die Arzneimittel aufgeführt, die nicht während der VFEND-Behandlung angewendet werden dürfen:</w:t>
      </w:r>
    </w:p>
    <w:p w14:paraId="6AB84958" w14:textId="77777777" w:rsidR="000441A3" w:rsidRPr="00903C0F" w:rsidRDefault="000441A3">
      <w:pPr>
        <w:numPr>
          <w:ilvl w:val="12"/>
          <w:numId w:val="0"/>
        </w:numPr>
        <w:rPr>
          <w:color w:val="000000" w:themeColor="text1"/>
          <w:sz w:val="22"/>
          <w:szCs w:val="22"/>
        </w:rPr>
      </w:pPr>
    </w:p>
    <w:p w14:paraId="3AE2ABBB" w14:textId="77777777" w:rsidR="000441A3" w:rsidRPr="00903C0F" w:rsidRDefault="000441A3" w:rsidP="005F5E81">
      <w:pPr>
        <w:numPr>
          <w:ilvl w:val="0"/>
          <w:numId w:val="21"/>
        </w:numPr>
        <w:tabs>
          <w:tab w:val="clear" w:pos="360"/>
          <w:tab w:val="num" w:pos="567"/>
        </w:tabs>
        <w:ind w:left="567" w:hanging="567"/>
        <w:rPr>
          <w:color w:val="000000" w:themeColor="text1"/>
          <w:sz w:val="22"/>
          <w:szCs w:val="22"/>
        </w:rPr>
      </w:pPr>
      <w:r w:rsidRPr="00903C0F">
        <w:rPr>
          <w:color w:val="000000" w:themeColor="text1"/>
          <w:sz w:val="22"/>
          <w:szCs w:val="22"/>
        </w:rPr>
        <w:t>Terfenadin (gegen Allergien)</w:t>
      </w:r>
    </w:p>
    <w:p w14:paraId="24E2FAF4" w14:textId="77777777" w:rsidR="000441A3" w:rsidRPr="00903C0F" w:rsidRDefault="000441A3" w:rsidP="005F5E81">
      <w:pPr>
        <w:numPr>
          <w:ilvl w:val="0"/>
          <w:numId w:val="21"/>
        </w:numPr>
        <w:tabs>
          <w:tab w:val="clear" w:pos="360"/>
          <w:tab w:val="num" w:pos="567"/>
        </w:tabs>
        <w:ind w:left="567" w:hanging="567"/>
        <w:rPr>
          <w:color w:val="000000" w:themeColor="text1"/>
          <w:sz w:val="22"/>
          <w:szCs w:val="22"/>
        </w:rPr>
      </w:pPr>
      <w:r w:rsidRPr="00903C0F">
        <w:rPr>
          <w:color w:val="000000" w:themeColor="text1"/>
          <w:sz w:val="22"/>
          <w:szCs w:val="22"/>
        </w:rPr>
        <w:t>Astemizol (gegen Allergien)</w:t>
      </w:r>
    </w:p>
    <w:p w14:paraId="32C22A33" w14:textId="77777777" w:rsidR="000441A3" w:rsidRPr="00903C0F" w:rsidRDefault="000441A3" w:rsidP="005F5E81">
      <w:pPr>
        <w:numPr>
          <w:ilvl w:val="0"/>
          <w:numId w:val="21"/>
        </w:numPr>
        <w:tabs>
          <w:tab w:val="clear" w:pos="360"/>
          <w:tab w:val="num" w:pos="567"/>
        </w:tabs>
        <w:ind w:left="567" w:hanging="567"/>
        <w:rPr>
          <w:color w:val="000000" w:themeColor="text1"/>
          <w:sz w:val="22"/>
          <w:szCs w:val="22"/>
        </w:rPr>
      </w:pPr>
      <w:r w:rsidRPr="00903C0F">
        <w:rPr>
          <w:color w:val="000000" w:themeColor="text1"/>
          <w:sz w:val="22"/>
          <w:szCs w:val="22"/>
        </w:rPr>
        <w:t>Cisaprid (gegen Magenstörungen)</w:t>
      </w:r>
    </w:p>
    <w:p w14:paraId="5DD9ABE9" w14:textId="77777777" w:rsidR="000441A3" w:rsidRPr="00903C0F" w:rsidRDefault="000441A3" w:rsidP="005F5E81">
      <w:pPr>
        <w:numPr>
          <w:ilvl w:val="0"/>
          <w:numId w:val="21"/>
        </w:numPr>
        <w:tabs>
          <w:tab w:val="clear" w:pos="360"/>
          <w:tab w:val="num" w:pos="567"/>
        </w:tabs>
        <w:ind w:left="567" w:hanging="567"/>
        <w:rPr>
          <w:color w:val="000000" w:themeColor="text1"/>
          <w:sz w:val="22"/>
          <w:szCs w:val="22"/>
        </w:rPr>
      </w:pPr>
      <w:r w:rsidRPr="00903C0F">
        <w:rPr>
          <w:color w:val="000000" w:themeColor="text1"/>
          <w:sz w:val="22"/>
          <w:szCs w:val="22"/>
        </w:rPr>
        <w:t>Pimozid (zur Behandlung von psychischen Erkrankungen)</w:t>
      </w:r>
    </w:p>
    <w:p w14:paraId="02A4EB21" w14:textId="77777777" w:rsidR="000441A3" w:rsidRPr="00903C0F" w:rsidRDefault="000441A3" w:rsidP="005F5E81">
      <w:pPr>
        <w:numPr>
          <w:ilvl w:val="0"/>
          <w:numId w:val="21"/>
        </w:numPr>
        <w:tabs>
          <w:tab w:val="clear" w:pos="360"/>
          <w:tab w:val="num" w:pos="567"/>
        </w:tabs>
        <w:ind w:left="567" w:hanging="567"/>
        <w:rPr>
          <w:color w:val="000000" w:themeColor="text1"/>
          <w:sz w:val="22"/>
          <w:szCs w:val="22"/>
        </w:rPr>
      </w:pPr>
      <w:r w:rsidRPr="00903C0F">
        <w:rPr>
          <w:color w:val="000000" w:themeColor="text1"/>
          <w:sz w:val="22"/>
          <w:szCs w:val="22"/>
        </w:rPr>
        <w:t>Chinidin (gegen Herzrhythmusstörungen)</w:t>
      </w:r>
    </w:p>
    <w:p w14:paraId="0BDD1088" w14:textId="77777777" w:rsidR="00414734" w:rsidRPr="00903C0F" w:rsidRDefault="00414734" w:rsidP="005F5E81">
      <w:pPr>
        <w:numPr>
          <w:ilvl w:val="0"/>
          <w:numId w:val="21"/>
        </w:numPr>
        <w:tabs>
          <w:tab w:val="clear" w:pos="360"/>
          <w:tab w:val="num" w:pos="567"/>
        </w:tabs>
        <w:ind w:left="567" w:hanging="567"/>
        <w:rPr>
          <w:color w:val="000000" w:themeColor="text1"/>
          <w:sz w:val="22"/>
          <w:szCs w:val="22"/>
        </w:rPr>
      </w:pPr>
      <w:r w:rsidRPr="00903C0F">
        <w:rPr>
          <w:color w:val="000000" w:themeColor="text1"/>
          <w:sz w:val="22"/>
          <w:szCs w:val="22"/>
        </w:rPr>
        <w:t xml:space="preserve">Ivabradin (gegen Symptome </w:t>
      </w:r>
      <w:r w:rsidR="00565924" w:rsidRPr="00903C0F">
        <w:rPr>
          <w:color w:val="000000" w:themeColor="text1"/>
          <w:sz w:val="22"/>
          <w:szCs w:val="22"/>
        </w:rPr>
        <w:t>einer</w:t>
      </w:r>
      <w:r w:rsidRPr="00903C0F">
        <w:rPr>
          <w:color w:val="000000" w:themeColor="text1"/>
          <w:sz w:val="22"/>
          <w:szCs w:val="22"/>
        </w:rPr>
        <w:t xml:space="preserve"> chronische</w:t>
      </w:r>
      <w:r w:rsidR="00565924" w:rsidRPr="00903C0F">
        <w:rPr>
          <w:color w:val="000000" w:themeColor="text1"/>
          <w:sz w:val="22"/>
          <w:szCs w:val="22"/>
        </w:rPr>
        <w:t>n</w:t>
      </w:r>
      <w:r w:rsidRPr="00903C0F">
        <w:rPr>
          <w:color w:val="000000" w:themeColor="text1"/>
          <w:sz w:val="22"/>
          <w:szCs w:val="22"/>
        </w:rPr>
        <w:t xml:space="preserve"> Herzinsuffizienz)</w:t>
      </w:r>
    </w:p>
    <w:p w14:paraId="3ACFE615" w14:textId="77777777" w:rsidR="000441A3" w:rsidRPr="00903C0F" w:rsidRDefault="000441A3" w:rsidP="005F5E81">
      <w:pPr>
        <w:numPr>
          <w:ilvl w:val="0"/>
          <w:numId w:val="21"/>
        </w:numPr>
        <w:tabs>
          <w:tab w:val="clear" w:pos="360"/>
          <w:tab w:val="num" w:pos="567"/>
        </w:tabs>
        <w:ind w:left="567" w:hanging="567"/>
        <w:rPr>
          <w:color w:val="000000" w:themeColor="text1"/>
          <w:sz w:val="22"/>
          <w:szCs w:val="22"/>
        </w:rPr>
      </w:pPr>
      <w:r w:rsidRPr="00903C0F">
        <w:rPr>
          <w:color w:val="000000" w:themeColor="text1"/>
          <w:sz w:val="22"/>
          <w:szCs w:val="22"/>
        </w:rPr>
        <w:t>Rifampicin (gegen Tuberkulose)</w:t>
      </w:r>
    </w:p>
    <w:p w14:paraId="54BA98B2" w14:textId="77777777" w:rsidR="000441A3" w:rsidRPr="00903C0F" w:rsidRDefault="000441A3" w:rsidP="005F5E81">
      <w:pPr>
        <w:numPr>
          <w:ilvl w:val="0"/>
          <w:numId w:val="21"/>
        </w:numPr>
        <w:tabs>
          <w:tab w:val="clear" w:pos="360"/>
          <w:tab w:val="num" w:pos="567"/>
        </w:tabs>
        <w:ind w:left="567" w:hanging="567"/>
        <w:rPr>
          <w:color w:val="000000" w:themeColor="text1"/>
          <w:sz w:val="22"/>
          <w:szCs w:val="22"/>
        </w:rPr>
      </w:pPr>
      <w:r w:rsidRPr="00903C0F">
        <w:rPr>
          <w:color w:val="000000" w:themeColor="text1"/>
          <w:sz w:val="22"/>
          <w:szCs w:val="22"/>
        </w:rPr>
        <w:t>Efavirenz (gegen HIV) in Dosen von einmal täglich 400 mg und mehr</w:t>
      </w:r>
    </w:p>
    <w:p w14:paraId="1580D6DC" w14:textId="77777777" w:rsidR="000441A3" w:rsidRPr="00903C0F" w:rsidRDefault="000441A3" w:rsidP="005F5E81">
      <w:pPr>
        <w:numPr>
          <w:ilvl w:val="0"/>
          <w:numId w:val="21"/>
        </w:numPr>
        <w:tabs>
          <w:tab w:val="clear" w:pos="360"/>
          <w:tab w:val="num" w:pos="567"/>
        </w:tabs>
        <w:ind w:left="567" w:hanging="567"/>
        <w:rPr>
          <w:color w:val="000000" w:themeColor="text1"/>
          <w:sz w:val="22"/>
          <w:szCs w:val="22"/>
        </w:rPr>
      </w:pPr>
      <w:r w:rsidRPr="00903C0F">
        <w:rPr>
          <w:color w:val="000000" w:themeColor="text1"/>
          <w:sz w:val="22"/>
          <w:szCs w:val="22"/>
        </w:rPr>
        <w:t xml:space="preserve">Carbamazepin (gegen Krampfanfälle) </w:t>
      </w:r>
    </w:p>
    <w:p w14:paraId="0ABF6282" w14:textId="77777777" w:rsidR="000441A3" w:rsidRPr="00903C0F" w:rsidRDefault="000441A3" w:rsidP="005F5E81">
      <w:pPr>
        <w:numPr>
          <w:ilvl w:val="0"/>
          <w:numId w:val="21"/>
        </w:numPr>
        <w:tabs>
          <w:tab w:val="clear" w:pos="360"/>
          <w:tab w:val="num" w:pos="567"/>
        </w:tabs>
        <w:ind w:left="567" w:hanging="567"/>
        <w:rPr>
          <w:color w:val="000000" w:themeColor="text1"/>
          <w:sz w:val="22"/>
          <w:szCs w:val="22"/>
        </w:rPr>
      </w:pPr>
      <w:r w:rsidRPr="00903C0F">
        <w:rPr>
          <w:color w:val="000000" w:themeColor="text1"/>
          <w:sz w:val="22"/>
          <w:szCs w:val="22"/>
        </w:rPr>
        <w:t>Phenobarbital (gegen schwere Schlaflosigkeit und Krampfanfälle)</w:t>
      </w:r>
    </w:p>
    <w:p w14:paraId="6B32CB9F" w14:textId="77777777" w:rsidR="000441A3" w:rsidRPr="00903C0F" w:rsidRDefault="000441A3" w:rsidP="005F5E81">
      <w:pPr>
        <w:numPr>
          <w:ilvl w:val="0"/>
          <w:numId w:val="21"/>
        </w:numPr>
        <w:tabs>
          <w:tab w:val="clear" w:pos="360"/>
          <w:tab w:val="num" w:pos="567"/>
        </w:tabs>
        <w:ind w:left="567" w:hanging="567"/>
        <w:rPr>
          <w:color w:val="000000" w:themeColor="text1"/>
          <w:sz w:val="22"/>
          <w:szCs w:val="22"/>
        </w:rPr>
      </w:pPr>
      <w:r w:rsidRPr="00903C0F">
        <w:rPr>
          <w:color w:val="000000" w:themeColor="text1"/>
          <w:sz w:val="22"/>
          <w:szCs w:val="22"/>
        </w:rPr>
        <w:t>Ergot-Alkaloide (z. B. Ergotamin, Dihydroergotamin; gegen Migräne)</w:t>
      </w:r>
    </w:p>
    <w:p w14:paraId="16BA8E06" w14:textId="77777777" w:rsidR="000441A3" w:rsidRPr="00903C0F" w:rsidRDefault="000441A3" w:rsidP="005F5E81">
      <w:pPr>
        <w:numPr>
          <w:ilvl w:val="0"/>
          <w:numId w:val="21"/>
        </w:numPr>
        <w:tabs>
          <w:tab w:val="clear" w:pos="360"/>
          <w:tab w:val="num" w:pos="567"/>
        </w:tabs>
        <w:ind w:left="567" w:hanging="567"/>
        <w:rPr>
          <w:color w:val="000000" w:themeColor="text1"/>
          <w:sz w:val="22"/>
          <w:szCs w:val="22"/>
        </w:rPr>
      </w:pPr>
      <w:r w:rsidRPr="00903C0F">
        <w:rPr>
          <w:color w:val="000000" w:themeColor="text1"/>
          <w:sz w:val="22"/>
          <w:szCs w:val="22"/>
        </w:rPr>
        <w:t>Sirolimus (für Transplantationspatienten)</w:t>
      </w:r>
    </w:p>
    <w:p w14:paraId="0DE72804" w14:textId="77777777" w:rsidR="000441A3" w:rsidRPr="00903C0F" w:rsidRDefault="000441A3" w:rsidP="005F5E81">
      <w:pPr>
        <w:numPr>
          <w:ilvl w:val="0"/>
          <w:numId w:val="21"/>
        </w:numPr>
        <w:tabs>
          <w:tab w:val="clear" w:pos="360"/>
          <w:tab w:val="num" w:pos="567"/>
        </w:tabs>
        <w:ind w:left="567" w:hanging="567"/>
        <w:rPr>
          <w:color w:val="000000" w:themeColor="text1"/>
          <w:sz w:val="22"/>
          <w:szCs w:val="22"/>
        </w:rPr>
      </w:pPr>
      <w:r w:rsidRPr="00903C0F">
        <w:rPr>
          <w:color w:val="000000" w:themeColor="text1"/>
          <w:sz w:val="22"/>
          <w:szCs w:val="22"/>
        </w:rPr>
        <w:t>Ritonavir (gegen HIV) in einer Dosierung von zweimal täglich 400 mg und mehr</w:t>
      </w:r>
    </w:p>
    <w:p w14:paraId="77F6DEE4" w14:textId="77777777" w:rsidR="000441A3" w:rsidRPr="00903C0F" w:rsidRDefault="000441A3" w:rsidP="005F5E81">
      <w:pPr>
        <w:numPr>
          <w:ilvl w:val="0"/>
          <w:numId w:val="21"/>
        </w:numPr>
        <w:tabs>
          <w:tab w:val="clear" w:pos="360"/>
          <w:tab w:val="num" w:pos="567"/>
        </w:tabs>
        <w:ind w:left="567" w:hanging="567"/>
        <w:rPr>
          <w:color w:val="000000" w:themeColor="text1"/>
          <w:sz w:val="22"/>
          <w:szCs w:val="22"/>
        </w:rPr>
      </w:pPr>
      <w:r w:rsidRPr="00903C0F">
        <w:rPr>
          <w:color w:val="000000" w:themeColor="text1"/>
          <w:sz w:val="22"/>
          <w:szCs w:val="22"/>
        </w:rPr>
        <w:t>Johanniskraut (pflanzliches Mittel)</w:t>
      </w:r>
    </w:p>
    <w:p w14:paraId="54D1CEEE" w14:textId="77777777" w:rsidR="00213F02" w:rsidRPr="00903C0F" w:rsidRDefault="00213F02" w:rsidP="00213F02">
      <w:pPr>
        <w:numPr>
          <w:ilvl w:val="0"/>
          <w:numId w:val="21"/>
        </w:numPr>
        <w:tabs>
          <w:tab w:val="clear" w:pos="360"/>
          <w:tab w:val="num" w:pos="567"/>
        </w:tabs>
        <w:ind w:left="567" w:hanging="567"/>
        <w:rPr>
          <w:color w:val="000000" w:themeColor="text1"/>
          <w:sz w:val="22"/>
          <w:szCs w:val="22"/>
        </w:rPr>
      </w:pPr>
      <w:bookmarkStart w:id="611" w:name="_Hlk63953632"/>
      <w:r w:rsidRPr="00903C0F">
        <w:rPr>
          <w:color w:val="000000" w:themeColor="text1"/>
          <w:sz w:val="22"/>
          <w:szCs w:val="22"/>
        </w:rPr>
        <w:t xml:space="preserve">Naloxegol </w:t>
      </w:r>
      <w:r w:rsidR="00026A00" w:rsidRPr="00903C0F">
        <w:rPr>
          <w:color w:val="000000" w:themeColor="text1"/>
          <w:sz w:val="22"/>
          <w:szCs w:val="22"/>
        </w:rPr>
        <w:t>(zur Behandlung von Verstopfung, die insbesondere von bestimmten Schmerzmedikamenten, sogenannten Opioiden [z. B. Morphin, Oxycodon, Fentanyl, Tramadol, Kodein], ausgelöst wird)</w:t>
      </w:r>
    </w:p>
    <w:p w14:paraId="0FFC7547" w14:textId="77777777" w:rsidR="00213F02" w:rsidRPr="00903C0F" w:rsidRDefault="00213F02" w:rsidP="00213F02">
      <w:pPr>
        <w:numPr>
          <w:ilvl w:val="0"/>
          <w:numId w:val="21"/>
        </w:numPr>
        <w:tabs>
          <w:tab w:val="clear" w:pos="360"/>
          <w:tab w:val="num" w:pos="567"/>
        </w:tabs>
        <w:ind w:left="567" w:hanging="567"/>
        <w:rPr>
          <w:color w:val="000000" w:themeColor="text1"/>
          <w:sz w:val="22"/>
          <w:szCs w:val="22"/>
        </w:rPr>
      </w:pPr>
      <w:r w:rsidRPr="00903C0F">
        <w:rPr>
          <w:color w:val="000000" w:themeColor="text1"/>
          <w:sz w:val="22"/>
          <w:szCs w:val="22"/>
        </w:rPr>
        <w:t>Tolvaptan (</w:t>
      </w:r>
      <w:r w:rsidR="00026A00" w:rsidRPr="00903C0F">
        <w:rPr>
          <w:color w:val="000000" w:themeColor="text1"/>
          <w:sz w:val="22"/>
          <w:szCs w:val="22"/>
        </w:rPr>
        <w:t>zur Behandlung von Hyponatriämie [niedriger Natriumgehalt im Blut] oder zur Verlangsamung der Verschlechterung der Nierenfunktion bei Patienten mit polyzystischer Nierenerkrankung</w:t>
      </w:r>
      <w:r w:rsidRPr="00903C0F">
        <w:rPr>
          <w:color w:val="000000" w:themeColor="text1"/>
          <w:sz w:val="22"/>
          <w:szCs w:val="22"/>
        </w:rPr>
        <w:t>)</w:t>
      </w:r>
    </w:p>
    <w:p w14:paraId="632BDF16" w14:textId="77777777" w:rsidR="00213F02" w:rsidRPr="00903C0F" w:rsidRDefault="00026A00" w:rsidP="00213F02">
      <w:pPr>
        <w:numPr>
          <w:ilvl w:val="0"/>
          <w:numId w:val="21"/>
        </w:numPr>
        <w:tabs>
          <w:tab w:val="clear" w:pos="360"/>
          <w:tab w:val="num" w:pos="567"/>
        </w:tabs>
        <w:ind w:left="567" w:hanging="567"/>
        <w:rPr>
          <w:color w:val="000000" w:themeColor="text1"/>
          <w:sz w:val="22"/>
          <w:szCs w:val="22"/>
        </w:rPr>
      </w:pPr>
      <w:r w:rsidRPr="00903C0F">
        <w:rPr>
          <w:color w:val="000000" w:themeColor="text1"/>
          <w:sz w:val="22"/>
          <w:szCs w:val="22"/>
        </w:rPr>
        <w:t>Lurasidon</w:t>
      </w:r>
      <w:r w:rsidR="00213F02" w:rsidRPr="00903C0F">
        <w:rPr>
          <w:color w:val="000000" w:themeColor="text1"/>
          <w:sz w:val="22"/>
          <w:szCs w:val="22"/>
        </w:rPr>
        <w:t xml:space="preserve"> (</w:t>
      </w:r>
      <w:r w:rsidRPr="00903C0F">
        <w:rPr>
          <w:color w:val="000000" w:themeColor="text1"/>
          <w:sz w:val="22"/>
          <w:szCs w:val="22"/>
        </w:rPr>
        <w:t>zur Behandlung von Depression</w:t>
      </w:r>
      <w:r w:rsidR="00213F02" w:rsidRPr="00903C0F">
        <w:rPr>
          <w:color w:val="000000" w:themeColor="text1"/>
          <w:sz w:val="22"/>
          <w:szCs w:val="22"/>
        </w:rPr>
        <w:t>)</w:t>
      </w:r>
    </w:p>
    <w:p w14:paraId="2A3ED262" w14:textId="0DBD3D58" w:rsidR="00A83EEA" w:rsidRPr="00903C0F" w:rsidRDefault="00A83EEA" w:rsidP="00213F02">
      <w:pPr>
        <w:numPr>
          <w:ilvl w:val="0"/>
          <w:numId w:val="21"/>
        </w:numPr>
        <w:tabs>
          <w:tab w:val="clear" w:pos="360"/>
          <w:tab w:val="num" w:pos="567"/>
        </w:tabs>
        <w:ind w:left="567" w:hanging="567"/>
        <w:rPr>
          <w:ins w:id="612" w:author="RWS"/>
          <w:color w:val="000000" w:themeColor="text1"/>
          <w:sz w:val="22"/>
          <w:szCs w:val="22"/>
        </w:rPr>
      </w:pPr>
      <w:r w:rsidRPr="00903C0F">
        <w:rPr>
          <w:color w:val="000000" w:themeColor="text1"/>
          <w:sz w:val="22"/>
          <w:szCs w:val="22"/>
        </w:rPr>
        <w:t>Finerenon (zur Behandlung einer chronischen Nierenerkrankung)</w:t>
      </w:r>
    </w:p>
    <w:p w14:paraId="206B6F14" w14:textId="31DF987F" w:rsidR="00B82024" w:rsidRPr="00903C0F" w:rsidRDefault="00B82024" w:rsidP="00213F02">
      <w:pPr>
        <w:numPr>
          <w:ilvl w:val="0"/>
          <w:numId w:val="21"/>
        </w:numPr>
        <w:tabs>
          <w:tab w:val="clear" w:pos="360"/>
          <w:tab w:val="num" w:pos="567"/>
        </w:tabs>
        <w:ind w:left="567" w:hanging="567"/>
        <w:rPr>
          <w:ins w:id="613" w:author="RWS"/>
          <w:color w:val="000000" w:themeColor="text1"/>
          <w:sz w:val="22"/>
          <w:szCs w:val="22"/>
        </w:rPr>
      </w:pPr>
      <w:ins w:id="614" w:author="RWS">
        <w:r w:rsidRPr="00903C0F">
          <w:rPr>
            <w:color w:val="000000" w:themeColor="text1"/>
            <w:sz w:val="22"/>
            <w:szCs w:val="22"/>
          </w:rPr>
          <w:t>Eplerenon (</w:t>
        </w:r>
        <w:r w:rsidR="00645618" w:rsidRPr="00903C0F">
          <w:rPr>
            <w:color w:val="000000" w:themeColor="text1"/>
            <w:sz w:val="22"/>
            <w:szCs w:val="22"/>
          </w:rPr>
          <w:t>zur Behandlung von Herz- und/</w:t>
        </w:r>
      </w:ins>
      <w:r w:rsidR="00DC1C67">
        <w:rPr>
          <w:color w:val="000000" w:themeColor="text1"/>
          <w:sz w:val="22"/>
          <w:szCs w:val="22"/>
        </w:rPr>
        <w:t xml:space="preserve"> </w:t>
      </w:r>
      <w:ins w:id="615" w:author="RWS">
        <w:r w:rsidR="00645618" w:rsidRPr="00903C0F">
          <w:rPr>
            <w:color w:val="000000" w:themeColor="text1"/>
            <w:sz w:val="22"/>
            <w:szCs w:val="22"/>
          </w:rPr>
          <w:t>oder Blutgefäßproblemen)</w:t>
        </w:r>
      </w:ins>
    </w:p>
    <w:p w14:paraId="49B580EE" w14:textId="57B0F995" w:rsidR="00645618" w:rsidRPr="00903C0F" w:rsidRDefault="00645618" w:rsidP="00213F02">
      <w:pPr>
        <w:numPr>
          <w:ilvl w:val="0"/>
          <w:numId w:val="21"/>
        </w:numPr>
        <w:tabs>
          <w:tab w:val="clear" w:pos="360"/>
          <w:tab w:val="num" w:pos="567"/>
        </w:tabs>
        <w:ind w:left="567" w:hanging="567"/>
        <w:rPr>
          <w:color w:val="000000" w:themeColor="text1"/>
          <w:sz w:val="22"/>
          <w:szCs w:val="22"/>
        </w:rPr>
      </w:pPr>
      <w:ins w:id="616" w:author="RWS">
        <w:r w:rsidRPr="00903C0F">
          <w:rPr>
            <w:color w:val="000000" w:themeColor="text1"/>
            <w:sz w:val="22"/>
            <w:szCs w:val="22"/>
          </w:rPr>
          <w:t>Voclosporin (</w:t>
        </w:r>
        <w:r w:rsidR="00FC35C9" w:rsidRPr="00903C0F">
          <w:rPr>
            <w:color w:val="000000" w:themeColor="text1"/>
            <w:sz w:val="22"/>
            <w:szCs w:val="22"/>
          </w:rPr>
          <w:t>zur Behandlung von Immunerkrankungen)</w:t>
        </w:r>
      </w:ins>
    </w:p>
    <w:p w14:paraId="251A34F9" w14:textId="77777777" w:rsidR="001264D0" w:rsidRPr="00903C0F" w:rsidRDefault="001264D0" w:rsidP="005F5E81">
      <w:pPr>
        <w:numPr>
          <w:ilvl w:val="0"/>
          <w:numId w:val="21"/>
        </w:numPr>
        <w:tabs>
          <w:tab w:val="clear" w:pos="360"/>
          <w:tab w:val="num" w:pos="567"/>
        </w:tabs>
        <w:ind w:left="567" w:hanging="567"/>
        <w:rPr>
          <w:color w:val="000000" w:themeColor="text1"/>
          <w:sz w:val="22"/>
          <w:szCs w:val="22"/>
        </w:rPr>
      </w:pPr>
      <w:r w:rsidRPr="00903C0F">
        <w:rPr>
          <w:color w:val="000000" w:themeColor="text1"/>
          <w:sz w:val="22"/>
          <w:szCs w:val="22"/>
        </w:rPr>
        <w:t>Venetoclax (zur Behandlung von Patienten mit chronischer lymphatischer Leukämie-CLL)</w:t>
      </w:r>
    </w:p>
    <w:bookmarkEnd w:id="611"/>
    <w:p w14:paraId="796EF019" w14:textId="77777777" w:rsidR="000441A3" w:rsidRPr="00903C0F" w:rsidRDefault="000441A3">
      <w:pPr>
        <w:pStyle w:val="Header"/>
        <w:tabs>
          <w:tab w:val="left" w:pos="708"/>
        </w:tabs>
        <w:rPr>
          <w:color w:val="000000" w:themeColor="text1"/>
          <w:szCs w:val="22"/>
        </w:rPr>
      </w:pPr>
    </w:p>
    <w:p w14:paraId="2FFDDF67" w14:textId="77777777" w:rsidR="000441A3" w:rsidRPr="00903C0F" w:rsidRDefault="000441A3">
      <w:pPr>
        <w:numPr>
          <w:ilvl w:val="12"/>
          <w:numId w:val="0"/>
        </w:numPr>
        <w:ind w:right="-2"/>
        <w:rPr>
          <w:b/>
          <w:color w:val="000000" w:themeColor="text1"/>
          <w:sz w:val="22"/>
          <w:szCs w:val="22"/>
        </w:rPr>
      </w:pPr>
      <w:r w:rsidRPr="00903C0F">
        <w:rPr>
          <w:b/>
          <w:color w:val="000000" w:themeColor="text1"/>
          <w:sz w:val="22"/>
          <w:szCs w:val="22"/>
        </w:rPr>
        <w:t>Warnhinweise und Vorsichtsmaßnahmen</w:t>
      </w:r>
    </w:p>
    <w:p w14:paraId="397030AF" w14:textId="77777777" w:rsidR="000441A3" w:rsidRPr="00903C0F" w:rsidRDefault="000441A3">
      <w:pPr>
        <w:numPr>
          <w:ilvl w:val="12"/>
          <w:numId w:val="0"/>
        </w:numPr>
        <w:ind w:right="-2"/>
        <w:rPr>
          <w:color w:val="000000" w:themeColor="text1"/>
          <w:sz w:val="22"/>
          <w:szCs w:val="22"/>
        </w:rPr>
      </w:pPr>
      <w:r w:rsidRPr="00903C0F">
        <w:rPr>
          <w:color w:val="000000" w:themeColor="text1"/>
          <w:sz w:val="22"/>
          <w:szCs w:val="22"/>
        </w:rPr>
        <w:t>Vor der Behandlung mit VFEND informieren Sie bitte Ihren Arzt, Apotheker oder das medizinische Fachpersonal</w:t>
      </w:r>
      <w:r w:rsidR="007277CF" w:rsidRPr="00903C0F">
        <w:rPr>
          <w:color w:val="000000" w:themeColor="text1"/>
          <w:sz w:val="22"/>
          <w:szCs w:val="22"/>
        </w:rPr>
        <w:t>, wenn</w:t>
      </w:r>
      <w:r w:rsidR="00702A6E" w:rsidRPr="00903C0F">
        <w:rPr>
          <w:color w:val="000000" w:themeColor="text1"/>
          <w:sz w:val="22"/>
          <w:szCs w:val="22"/>
        </w:rPr>
        <w:t>:</w:t>
      </w:r>
    </w:p>
    <w:p w14:paraId="2008813E" w14:textId="77777777" w:rsidR="000441A3" w:rsidRPr="00903C0F" w:rsidRDefault="000441A3">
      <w:pPr>
        <w:numPr>
          <w:ilvl w:val="12"/>
          <w:numId w:val="0"/>
        </w:numPr>
        <w:ind w:right="-2"/>
        <w:rPr>
          <w:color w:val="000000" w:themeColor="text1"/>
          <w:sz w:val="22"/>
          <w:szCs w:val="22"/>
        </w:rPr>
      </w:pPr>
    </w:p>
    <w:p w14:paraId="0152EEEF" w14:textId="77777777" w:rsidR="000441A3" w:rsidRPr="00903C0F" w:rsidRDefault="000441A3">
      <w:pPr>
        <w:numPr>
          <w:ilvl w:val="0"/>
          <w:numId w:val="22"/>
        </w:numPr>
        <w:ind w:left="567" w:hanging="567"/>
        <w:rPr>
          <w:color w:val="000000" w:themeColor="text1"/>
          <w:sz w:val="22"/>
          <w:szCs w:val="22"/>
        </w:rPr>
      </w:pPr>
      <w:r w:rsidRPr="00903C0F">
        <w:rPr>
          <w:color w:val="000000" w:themeColor="text1"/>
          <w:sz w:val="22"/>
          <w:szCs w:val="22"/>
        </w:rPr>
        <w:t>Sie eine allergische Reaktion gegenüber anderen Azolen hatten.</w:t>
      </w:r>
    </w:p>
    <w:p w14:paraId="65A4FE45" w14:textId="77777777" w:rsidR="000441A3" w:rsidRPr="00903C0F" w:rsidRDefault="000441A3">
      <w:pPr>
        <w:numPr>
          <w:ilvl w:val="0"/>
          <w:numId w:val="22"/>
        </w:numPr>
        <w:ind w:left="567" w:hanging="567"/>
        <w:rPr>
          <w:color w:val="000000" w:themeColor="text1"/>
          <w:sz w:val="22"/>
          <w:szCs w:val="22"/>
        </w:rPr>
      </w:pPr>
      <w:r w:rsidRPr="00903C0F">
        <w:rPr>
          <w:color w:val="000000" w:themeColor="text1"/>
          <w:sz w:val="22"/>
          <w:szCs w:val="22"/>
        </w:rPr>
        <w:t>Sie an einer Lebererkrankung leiden oder früher einmal gelitten haben. Wenn Sie an einer Lebererkrankung leiden, wird Ihr Arzt Ihnen möglicherweise eine niedrigere Dosis von VFEND verschreiben. Ihr Arzt sollte außerdem während einer Behandlung mit VFEND Ihre Leberfunktion durch Blutuntersuchungen überwachen.</w:t>
      </w:r>
    </w:p>
    <w:p w14:paraId="05BB86CC" w14:textId="77777777" w:rsidR="000441A3" w:rsidRPr="00903C0F" w:rsidRDefault="000441A3">
      <w:pPr>
        <w:numPr>
          <w:ilvl w:val="0"/>
          <w:numId w:val="22"/>
        </w:numPr>
        <w:ind w:left="567" w:hanging="567"/>
        <w:rPr>
          <w:color w:val="000000" w:themeColor="text1"/>
          <w:sz w:val="22"/>
          <w:szCs w:val="22"/>
        </w:rPr>
      </w:pPr>
      <w:r w:rsidRPr="00903C0F">
        <w:rPr>
          <w:color w:val="000000" w:themeColor="text1"/>
          <w:sz w:val="22"/>
          <w:szCs w:val="22"/>
        </w:rPr>
        <w:t>Sie bekanntermaßen an einer Herzmuskelerkrankung oder unregelmäßigem oder verlangsamtem Herzschlag leiden oder eine Auffälligkeit im Elektrokardiogramm (EKG) haben, die „Verlängerung der QT</w:t>
      </w:r>
      <w:r w:rsidRPr="00903C0F">
        <w:rPr>
          <w:color w:val="000000" w:themeColor="text1"/>
          <w:sz w:val="22"/>
          <w:szCs w:val="22"/>
          <w:vertAlign w:val="subscript"/>
        </w:rPr>
        <w:t>c</w:t>
      </w:r>
      <w:r w:rsidRPr="00903C0F">
        <w:rPr>
          <w:color w:val="000000" w:themeColor="text1"/>
          <w:sz w:val="22"/>
          <w:szCs w:val="22"/>
        </w:rPr>
        <w:t>-Zeit“ genannt wird</w:t>
      </w:r>
      <w:r w:rsidR="007277CF" w:rsidRPr="00903C0F">
        <w:rPr>
          <w:color w:val="000000" w:themeColor="text1"/>
          <w:sz w:val="22"/>
          <w:szCs w:val="22"/>
        </w:rPr>
        <w:t>.</w:t>
      </w:r>
    </w:p>
    <w:p w14:paraId="062EE401" w14:textId="77777777" w:rsidR="000441A3" w:rsidRPr="00903C0F" w:rsidRDefault="000441A3">
      <w:pPr>
        <w:ind w:right="-2"/>
        <w:rPr>
          <w:color w:val="000000" w:themeColor="text1"/>
          <w:sz w:val="22"/>
          <w:szCs w:val="22"/>
        </w:rPr>
      </w:pPr>
    </w:p>
    <w:p w14:paraId="4FEDAE10" w14:textId="73689841" w:rsidR="000441A3" w:rsidRPr="00903C0F" w:rsidRDefault="000441A3">
      <w:pPr>
        <w:rPr>
          <w:color w:val="000000" w:themeColor="text1"/>
          <w:sz w:val="22"/>
          <w:szCs w:val="22"/>
        </w:rPr>
      </w:pPr>
      <w:r w:rsidRPr="00903C0F">
        <w:rPr>
          <w:color w:val="000000" w:themeColor="text1"/>
          <w:sz w:val="22"/>
          <w:szCs w:val="22"/>
        </w:rPr>
        <w:t>Meiden Sie während der Behandlung jegliches Sonnenlicht und starke Sonnenbestrahlung. Es ist wichtig, dass Sie die der Sonne ausgesetzten Hautflächen bedecken und ein Sonnenschutzmittel mit hohem Lichtschutzfaktor (LSF) benutzen, da eine erhöhte Empfindlichkeit der Haut für die UV-Strahlung der Sonne möglich ist</w:t>
      </w:r>
      <w:r w:rsidR="00483BE1" w:rsidRPr="00903C0F">
        <w:rPr>
          <w:color w:val="000000" w:themeColor="text1"/>
          <w:sz w:val="22"/>
          <w:szCs w:val="22"/>
        </w:rPr>
        <w:t xml:space="preserve">. </w:t>
      </w:r>
      <w:r w:rsidR="002D4C31" w:rsidRPr="00903C0F">
        <w:rPr>
          <w:color w:val="000000" w:themeColor="text1"/>
          <w:sz w:val="22"/>
          <w:szCs w:val="22"/>
        </w:rPr>
        <w:t xml:space="preserve">Diese kann durch andere Arzneimittel, die die Empfindlichkeit der Haut für Sonnenstrahlung erhöhen (z.B. Methotrexat), weiter verstärkt werden. </w:t>
      </w:r>
      <w:r w:rsidRPr="00903C0F">
        <w:rPr>
          <w:color w:val="000000" w:themeColor="text1"/>
          <w:sz w:val="22"/>
          <w:szCs w:val="22"/>
        </w:rPr>
        <w:t>Diese Vorsichtsmaßnahmen gelten auch für Kinder.</w:t>
      </w:r>
    </w:p>
    <w:p w14:paraId="6C3B8263" w14:textId="77777777" w:rsidR="000441A3" w:rsidRPr="00903C0F" w:rsidRDefault="000441A3">
      <w:pPr>
        <w:rPr>
          <w:color w:val="000000" w:themeColor="text1"/>
          <w:sz w:val="22"/>
          <w:szCs w:val="22"/>
        </w:rPr>
      </w:pPr>
    </w:p>
    <w:p w14:paraId="4206035B" w14:textId="77777777" w:rsidR="000441A3" w:rsidRPr="00903C0F" w:rsidRDefault="000441A3">
      <w:pPr>
        <w:pStyle w:val="EndnoteText"/>
        <w:rPr>
          <w:color w:val="000000" w:themeColor="text1"/>
          <w:sz w:val="22"/>
          <w:szCs w:val="22"/>
          <w:lang w:val="de-DE"/>
        </w:rPr>
      </w:pPr>
      <w:r w:rsidRPr="00903C0F">
        <w:rPr>
          <w:color w:val="000000" w:themeColor="text1"/>
          <w:sz w:val="22"/>
          <w:szCs w:val="22"/>
          <w:lang w:val="de-DE"/>
        </w:rPr>
        <w:t>Während der Behandlung mit VFEND:</w:t>
      </w:r>
    </w:p>
    <w:p w14:paraId="7BBB8968" w14:textId="77777777" w:rsidR="000441A3" w:rsidRPr="00903C0F" w:rsidRDefault="000441A3">
      <w:pPr>
        <w:numPr>
          <w:ilvl w:val="0"/>
          <w:numId w:val="22"/>
        </w:numPr>
        <w:ind w:left="567" w:hanging="567"/>
        <w:rPr>
          <w:color w:val="000000" w:themeColor="text1"/>
          <w:sz w:val="22"/>
          <w:szCs w:val="22"/>
        </w:rPr>
      </w:pPr>
      <w:r w:rsidRPr="00903C0F">
        <w:rPr>
          <w:color w:val="000000" w:themeColor="text1"/>
          <w:sz w:val="22"/>
          <w:szCs w:val="22"/>
        </w:rPr>
        <w:t>Teilen Sie Ihrem Arzt unverzüglich mit, wenn Sie Folgendes bekommen:</w:t>
      </w:r>
    </w:p>
    <w:p w14:paraId="64934255" w14:textId="77777777" w:rsidR="000441A3" w:rsidRPr="00903C0F" w:rsidRDefault="000441A3">
      <w:pPr>
        <w:numPr>
          <w:ilvl w:val="0"/>
          <w:numId w:val="22"/>
        </w:numPr>
        <w:tabs>
          <w:tab w:val="left" w:pos="1134"/>
        </w:tabs>
        <w:ind w:left="1134" w:hanging="567"/>
        <w:rPr>
          <w:color w:val="000000" w:themeColor="text1"/>
          <w:sz w:val="22"/>
          <w:szCs w:val="22"/>
        </w:rPr>
      </w:pPr>
      <w:r w:rsidRPr="00903C0F">
        <w:rPr>
          <w:color w:val="000000" w:themeColor="text1"/>
          <w:sz w:val="22"/>
          <w:szCs w:val="22"/>
        </w:rPr>
        <w:t>Sonnenbrand</w:t>
      </w:r>
    </w:p>
    <w:p w14:paraId="006491EC" w14:textId="77777777" w:rsidR="000441A3" w:rsidRPr="00903C0F" w:rsidRDefault="000441A3">
      <w:pPr>
        <w:numPr>
          <w:ilvl w:val="0"/>
          <w:numId w:val="22"/>
        </w:numPr>
        <w:tabs>
          <w:tab w:val="left" w:pos="1134"/>
        </w:tabs>
        <w:ind w:left="1134" w:hanging="567"/>
        <w:rPr>
          <w:color w:val="000000" w:themeColor="text1"/>
          <w:sz w:val="22"/>
          <w:szCs w:val="22"/>
        </w:rPr>
      </w:pPr>
      <w:r w:rsidRPr="00903C0F">
        <w:rPr>
          <w:color w:val="000000" w:themeColor="text1"/>
          <w:sz w:val="22"/>
          <w:szCs w:val="22"/>
        </w:rPr>
        <w:t>starken Hautausschlag oder Blasenbildung</w:t>
      </w:r>
    </w:p>
    <w:p w14:paraId="2D3EB273" w14:textId="77777777" w:rsidR="000441A3" w:rsidRPr="00903C0F" w:rsidRDefault="000441A3">
      <w:pPr>
        <w:numPr>
          <w:ilvl w:val="0"/>
          <w:numId w:val="22"/>
        </w:numPr>
        <w:tabs>
          <w:tab w:val="left" w:pos="1134"/>
        </w:tabs>
        <w:ind w:left="1134" w:hanging="567"/>
        <w:rPr>
          <w:color w:val="000000" w:themeColor="text1"/>
          <w:sz w:val="22"/>
          <w:szCs w:val="22"/>
        </w:rPr>
      </w:pPr>
      <w:r w:rsidRPr="00903C0F">
        <w:rPr>
          <w:color w:val="000000" w:themeColor="text1"/>
          <w:sz w:val="22"/>
          <w:szCs w:val="22"/>
        </w:rPr>
        <w:t>Knochenschmerzen</w:t>
      </w:r>
    </w:p>
    <w:p w14:paraId="5950A398" w14:textId="77777777" w:rsidR="000441A3" w:rsidRPr="00903C0F" w:rsidRDefault="000441A3">
      <w:pPr>
        <w:rPr>
          <w:color w:val="000000" w:themeColor="text1"/>
          <w:sz w:val="22"/>
          <w:szCs w:val="22"/>
        </w:rPr>
      </w:pPr>
    </w:p>
    <w:p w14:paraId="05A0E0D4" w14:textId="77777777" w:rsidR="000441A3" w:rsidRPr="00903C0F" w:rsidRDefault="000441A3">
      <w:pPr>
        <w:rPr>
          <w:color w:val="000000" w:themeColor="text1"/>
          <w:sz w:val="22"/>
          <w:szCs w:val="22"/>
        </w:rPr>
      </w:pPr>
      <w:r w:rsidRPr="00903C0F">
        <w:rPr>
          <w:color w:val="000000" w:themeColor="text1"/>
          <w:sz w:val="22"/>
          <w:szCs w:val="22"/>
        </w:rPr>
        <w:t>Sollten Sie Hautprobleme wie die hier beschriebenen entwickeln, überweist Ihr Arzt Sie möglicherweise an einen Hautarzt. Dieser könnte nach einer Beratung entscheiden, dass es für Sie wichtig ist, sich regelmäßig bei ihm vorzustellen. Es besteht ein geringes Risiko, dass sich bei längerer Anwendung von VFEND Hautkrebs entwickeln könnte.</w:t>
      </w:r>
    </w:p>
    <w:p w14:paraId="07DDD9FE" w14:textId="77777777" w:rsidR="000441A3" w:rsidRPr="00903C0F" w:rsidRDefault="000441A3">
      <w:pPr>
        <w:rPr>
          <w:color w:val="000000" w:themeColor="text1"/>
          <w:sz w:val="22"/>
          <w:szCs w:val="22"/>
        </w:rPr>
      </w:pPr>
    </w:p>
    <w:p w14:paraId="6500A8DB" w14:textId="77777777" w:rsidR="00814E02" w:rsidRPr="00903C0F" w:rsidRDefault="00BD6368" w:rsidP="00814E02">
      <w:pPr>
        <w:pStyle w:val="Default"/>
        <w:widowControl/>
        <w:rPr>
          <w:color w:val="000000" w:themeColor="text1"/>
          <w:sz w:val="22"/>
          <w:szCs w:val="22"/>
          <w:lang w:val="de-DE"/>
        </w:rPr>
      </w:pPr>
      <w:r w:rsidRPr="00903C0F">
        <w:rPr>
          <w:color w:val="000000" w:themeColor="text1"/>
          <w:sz w:val="22"/>
          <w:szCs w:val="22"/>
          <w:lang w:val="de-DE"/>
        </w:rPr>
        <w:t>W</w:t>
      </w:r>
      <w:r w:rsidR="00814E02" w:rsidRPr="00903C0F">
        <w:rPr>
          <w:color w:val="000000" w:themeColor="text1"/>
          <w:sz w:val="22"/>
          <w:szCs w:val="22"/>
          <w:lang w:val="de-DE"/>
        </w:rPr>
        <w:t>enn Sie Anzeichen einer „Nebenniereninsuffizienz“ entwickeln, bei der die Nebennieren keine ausreichenden Mengen bestimmter Steroidhormone, wie b</w:t>
      </w:r>
      <w:r w:rsidR="00A42A25" w:rsidRPr="00903C0F">
        <w:rPr>
          <w:color w:val="000000" w:themeColor="text1"/>
          <w:sz w:val="22"/>
          <w:szCs w:val="22"/>
          <w:lang w:val="de-DE"/>
        </w:rPr>
        <w:t>eispielsweise</w:t>
      </w:r>
      <w:r w:rsidR="00814E02" w:rsidRPr="00903C0F">
        <w:rPr>
          <w:color w:val="000000" w:themeColor="text1"/>
          <w:sz w:val="22"/>
          <w:szCs w:val="22"/>
          <w:lang w:val="de-DE"/>
        </w:rPr>
        <w:t xml:space="preserve"> Cortisol, bilden </w:t>
      </w:r>
      <w:r w:rsidR="00E428C9" w:rsidRPr="00903C0F">
        <w:rPr>
          <w:color w:val="000000" w:themeColor="text1"/>
          <w:sz w:val="22"/>
          <w:szCs w:val="22"/>
          <w:lang w:val="de-DE"/>
        </w:rPr>
        <w:t xml:space="preserve">und die zu Symptomen wie </w:t>
      </w:r>
      <w:r w:rsidR="00814E02" w:rsidRPr="00903C0F">
        <w:rPr>
          <w:color w:val="000000" w:themeColor="text1"/>
          <w:sz w:val="22"/>
          <w:szCs w:val="22"/>
          <w:lang w:val="de-DE"/>
        </w:rPr>
        <w:t>chronische</w:t>
      </w:r>
      <w:r w:rsidR="00E428C9" w:rsidRPr="00903C0F">
        <w:rPr>
          <w:color w:val="000000" w:themeColor="text1"/>
          <w:sz w:val="22"/>
          <w:szCs w:val="22"/>
          <w:lang w:val="de-DE"/>
        </w:rPr>
        <w:t>r</w:t>
      </w:r>
      <w:r w:rsidR="00814E02" w:rsidRPr="00903C0F">
        <w:rPr>
          <w:color w:val="000000" w:themeColor="text1"/>
          <w:sz w:val="22"/>
          <w:szCs w:val="22"/>
          <w:lang w:val="de-DE"/>
        </w:rPr>
        <w:t xml:space="preserve"> oder lang anhaltende</w:t>
      </w:r>
      <w:r w:rsidR="00E428C9" w:rsidRPr="00903C0F">
        <w:rPr>
          <w:color w:val="000000" w:themeColor="text1"/>
          <w:sz w:val="22"/>
          <w:szCs w:val="22"/>
          <w:lang w:val="de-DE"/>
        </w:rPr>
        <w:t>r</w:t>
      </w:r>
      <w:r w:rsidR="00814E02" w:rsidRPr="00903C0F">
        <w:rPr>
          <w:color w:val="000000" w:themeColor="text1"/>
          <w:sz w:val="22"/>
          <w:szCs w:val="22"/>
          <w:lang w:val="de-DE"/>
        </w:rPr>
        <w:t xml:space="preserve"> Müdigkeit, Muskelschwäche, Appetitlosigkeit, Gewichtsverlust</w:t>
      </w:r>
      <w:r w:rsidR="00E428C9" w:rsidRPr="00903C0F">
        <w:rPr>
          <w:color w:val="000000" w:themeColor="text1"/>
          <w:sz w:val="22"/>
          <w:szCs w:val="22"/>
          <w:lang w:val="de-DE"/>
        </w:rPr>
        <w:t xml:space="preserve"> und</w:t>
      </w:r>
      <w:r w:rsidR="00814E02" w:rsidRPr="00903C0F">
        <w:rPr>
          <w:color w:val="000000" w:themeColor="text1"/>
          <w:sz w:val="22"/>
          <w:szCs w:val="22"/>
          <w:lang w:val="de-DE"/>
        </w:rPr>
        <w:t xml:space="preserve"> Abdominalschmerz</w:t>
      </w:r>
      <w:r w:rsidR="00E428C9" w:rsidRPr="00903C0F">
        <w:rPr>
          <w:color w:val="000000" w:themeColor="text1"/>
          <w:sz w:val="22"/>
          <w:szCs w:val="22"/>
          <w:lang w:val="de-DE"/>
        </w:rPr>
        <w:t xml:space="preserve"> führen kann</w:t>
      </w:r>
      <w:r w:rsidR="00814E02" w:rsidRPr="00903C0F">
        <w:rPr>
          <w:color w:val="000000" w:themeColor="text1"/>
          <w:sz w:val="22"/>
          <w:szCs w:val="22"/>
          <w:lang w:val="de-DE"/>
        </w:rPr>
        <w:t>,</w:t>
      </w:r>
      <w:r w:rsidRPr="00903C0F">
        <w:rPr>
          <w:color w:val="000000" w:themeColor="text1"/>
          <w:sz w:val="22"/>
          <w:szCs w:val="22"/>
          <w:lang w:val="de-DE"/>
        </w:rPr>
        <w:t>wenden Sie sich bitte an Ihren Arzt</w:t>
      </w:r>
      <w:r w:rsidR="00814E02" w:rsidRPr="00903C0F">
        <w:rPr>
          <w:color w:val="000000" w:themeColor="text1"/>
          <w:sz w:val="22"/>
          <w:szCs w:val="22"/>
          <w:lang w:val="de-DE"/>
        </w:rPr>
        <w:t>.</w:t>
      </w:r>
    </w:p>
    <w:p w14:paraId="655AD39D" w14:textId="77777777" w:rsidR="001C5D6E" w:rsidRPr="00903C0F" w:rsidRDefault="001C5D6E" w:rsidP="001C5D6E">
      <w:pPr>
        <w:pStyle w:val="Default"/>
        <w:widowControl/>
        <w:rPr>
          <w:color w:val="000000" w:themeColor="text1"/>
          <w:sz w:val="22"/>
          <w:szCs w:val="22"/>
          <w:lang w:val="de-DE"/>
        </w:rPr>
      </w:pPr>
    </w:p>
    <w:p w14:paraId="68752A1D" w14:textId="77777777" w:rsidR="001C5D6E" w:rsidRPr="00903C0F" w:rsidRDefault="00274784" w:rsidP="001C5D6E">
      <w:pPr>
        <w:pStyle w:val="Default"/>
        <w:rPr>
          <w:color w:val="000000" w:themeColor="text1"/>
          <w:sz w:val="22"/>
          <w:szCs w:val="22"/>
          <w:lang w:val="de-DE"/>
        </w:rPr>
      </w:pPr>
      <w:r w:rsidRPr="00903C0F">
        <w:rPr>
          <w:color w:val="000000" w:themeColor="text1"/>
          <w:sz w:val="22"/>
          <w:szCs w:val="22"/>
          <w:lang w:val="de-DE"/>
        </w:rPr>
        <w:t>Wenden Sie sich bitte an Ihren Arzt, w</w:t>
      </w:r>
      <w:r w:rsidR="001C5D6E" w:rsidRPr="00903C0F">
        <w:rPr>
          <w:color w:val="000000" w:themeColor="text1"/>
          <w:sz w:val="22"/>
          <w:szCs w:val="22"/>
          <w:lang w:val="de-DE"/>
        </w:rPr>
        <w:t xml:space="preserve">enn Sie Anzeichen eines „Cushing-Syndroms“ entwickeln, bei dem der Körper zu viel des Hormons Cortisol produziert und das zu </w:t>
      </w:r>
      <w:r w:rsidRPr="00903C0F">
        <w:rPr>
          <w:color w:val="000000" w:themeColor="text1"/>
          <w:sz w:val="22"/>
          <w:szCs w:val="22"/>
          <w:lang w:val="de-DE"/>
        </w:rPr>
        <w:t xml:space="preserve">folgenden </w:t>
      </w:r>
      <w:r w:rsidR="001C5D6E" w:rsidRPr="00903C0F">
        <w:rPr>
          <w:color w:val="000000" w:themeColor="text1"/>
          <w:sz w:val="22"/>
          <w:szCs w:val="22"/>
          <w:lang w:val="de-DE"/>
        </w:rPr>
        <w:t xml:space="preserve">Symptomen </w:t>
      </w:r>
      <w:r w:rsidRPr="00903C0F">
        <w:rPr>
          <w:color w:val="000000" w:themeColor="text1"/>
          <w:sz w:val="22"/>
          <w:szCs w:val="22"/>
          <w:lang w:val="de-DE"/>
        </w:rPr>
        <w:t>führen kann:</w:t>
      </w:r>
      <w:r w:rsidR="001C5D6E" w:rsidRPr="00903C0F">
        <w:rPr>
          <w:color w:val="000000" w:themeColor="text1"/>
          <w:sz w:val="22"/>
          <w:szCs w:val="22"/>
          <w:lang w:val="de-DE"/>
        </w:rPr>
        <w:t xml:space="preserve"> Gewichtszunahme, Fettansammlung zwischen den Schultern („Stiernacken“), runde</w:t>
      </w:r>
      <w:r w:rsidRPr="00903C0F">
        <w:rPr>
          <w:color w:val="000000" w:themeColor="text1"/>
          <w:sz w:val="22"/>
          <w:szCs w:val="22"/>
          <w:lang w:val="de-DE"/>
        </w:rPr>
        <w:t>s</w:t>
      </w:r>
      <w:r w:rsidR="001C5D6E" w:rsidRPr="00903C0F">
        <w:rPr>
          <w:color w:val="000000" w:themeColor="text1"/>
          <w:sz w:val="22"/>
          <w:szCs w:val="22"/>
          <w:lang w:val="de-DE"/>
        </w:rPr>
        <w:t xml:space="preserve"> Gesicht („Vollmondgesicht“), Verdunkelung der Haut an Bauch, Oberschenkeln, Brüsten und Armen, dünne Haut, Neigung zu Blutergüssen, erhöhte</w:t>
      </w:r>
      <w:r w:rsidRPr="00903C0F">
        <w:rPr>
          <w:color w:val="000000" w:themeColor="text1"/>
          <w:sz w:val="22"/>
          <w:szCs w:val="22"/>
          <w:lang w:val="de-DE"/>
        </w:rPr>
        <w:t>r</w:t>
      </w:r>
      <w:r w:rsidR="001C5D6E" w:rsidRPr="00903C0F">
        <w:rPr>
          <w:color w:val="000000" w:themeColor="text1"/>
          <w:sz w:val="22"/>
          <w:szCs w:val="22"/>
          <w:lang w:val="de-DE"/>
        </w:rPr>
        <w:t xml:space="preserve"> Blutzuckerspiegel, übermäßiger </w:t>
      </w:r>
      <w:r w:rsidRPr="00903C0F">
        <w:rPr>
          <w:color w:val="000000" w:themeColor="text1"/>
          <w:sz w:val="22"/>
          <w:szCs w:val="22"/>
          <w:lang w:val="de-DE"/>
        </w:rPr>
        <w:t>Haarwuchs</w:t>
      </w:r>
      <w:r w:rsidR="001C5D6E" w:rsidRPr="00903C0F">
        <w:rPr>
          <w:color w:val="000000" w:themeColor="text1"/>
          <w:sz w:val="22"/>
          <w:szCs w:val="22"/>
          <w:lang w:val="de-DE"/>
        </w:rPr>
        <w:t xml:space="preserve"> und übermäßige</w:t>
      </w:r>
      <w:r w:rsidRPr="00903C0F">
        <w:rPr>
          <w:color w:val="000000" w:themeColor="text1"/>
          <w:sz w:val="22"/>
          <w:szCs w:val="22"/>
          <w:lang w:val="de-DE"/>
        </w:rPr>
        <w:t>s</w:t>
      </w:r>
      <w:r w:rsidR="001C5D6E" w:rsidRPr="00903C0F">
        <w:rPr>
          <w:color w:val="000000" w:themeColor="text1"/>
          <w:sz w:val="22"/>
          <w:szCs w:val="22"/>
          <w:lang w:val="de-DE"/>
        </w:rPr>
        <w:t xml:space="preserve"> Schwitzen.</w:t>
      </w:r>
    </w:p>
    <w:p w14:paraId="71DD92F1" w14:textId="77777777" w:rsidR="00814E02" w:rsidRPr="00903C0F" w:rsidRDefault="00814E02">
      <w:pPr>
        <w:rPr>
          <w:color w:val="000000" w:themeColor="text1"/>
          <w:sz w:val="22"/>
          <w:szCs w:val="22"/>
        </w:rPr>
      </w:pPr>
    </w:p>
    <w:p w14:paraId="5C5B23C8" w14:textId="77777777" w:rsidR="000441A3" w:rsidRPr="00903C0F" w:rsidRDefault="000441A3">
      <w:pPr>
        <w:rPr>
          <w:b/>
          <w:color w:val="000000" w:themeColor="text1"/>
          <w:sz w:val="22"/>
          <w:szCs w:val="22"/>
        </w:rPr>
      </w:pPr>
      <w:r w:rsidRPr="00903C0F">
        <w:rPr>
          <w:color w:val="000000" w:themeColor="text1"/>
          <w:sz w:val="22"/>
          <w:szCs w:val="22"/>
        </w:rPr>
        <w:t>Ihr Arzt sollte während der Behandlung durch Blutuntersuchungen Ihre Leber- und Nierenfunktion überwachen.</w:t>
      </w:r>
    </w:p>
    <w:p w14:paraId="2F788FCA" w14:textId="77777777" w:rsidR="000441A3" w:rsidRPr="00903C0F" w:rsidRDefault="000441A3">
      <w:pPr>
        <w:rPr>
          <w:color w:val="000000" w:themeColor="text1"/>
          <w:sz w:val="22"/>
          <w:szCs w:val="22"/>
        </w:rPr>
      </w:pPr>
    </w:p>
    <w:p w14:paraId="3F3113F2" w14:textId="77777777" w:rsidR="000441A3" w:rsidRPr="00903C0F" w:rsidRDefault="000441A3" w:rsidP="00E00A2D">
      <w:pPr>
        <w:rPr>
          <w:b/>
          <w:color w:val="000000" w:themeColor="text1"/>
          <w:sz w:val="22"/>
          <w:szCs w:val="22"/>
        </w:rPr>
      </w:pPr>
      <w:r w:rsidRPr="00903C0F">
        <w:rPr>
          <w:b/>
          <w:color w:val="000000" w:themeColor="text1"/>
          <w:sz w:val="22"/>
          <w:szCs w:val="22"/>
        </w:rPr>
        <w:t>Kinder und Jugendliche</w:t>
      </w:r>
    </w:p>
    <w:p w14:paraId="58D70367" w14:textId="77777777" w:rsidR="000441A3" w:rsidRPr="00903C0F" w:rsidRDefault="000441A3" w:rsidP="00E00A2D">
      <w:pPr>
        <w:rPr>
          <w:color w:val="000000" w:themeColor="text1"/>
          <w:sz w:val="22"/>
          <w:szCs w:val="22"/>
        </w:rPr>
      </w:pPr>
      <w:r w:rsidRPr="00903C0F">
        <w:rPr>
          <w:color w:val="000000" w:themeColor="text1"/>
          <w:sz w:val="22"/>
          <w:szCs w:val="22"/>
        </w:rPr>
        <w:t>VFEND darf nicht bei Kindern unter 2 Jahren angewendet werden.</w:t>
      </w:r>
    </w:p>
    <w:p w14:paraId="4BAA741D" w14:textId="77777777" w:rsidR="000441A3" w:rsidRPr="00903C0F" w:rsidRDefault="000441A3" w:rsidP="00841241">
      <w:pPr>
        <w:rPr>
          <w:color w:val="000000" w:themeColor="text1"/>
          <w:sz w:val="22"/>
          <w:szCs w:val="22"/>
        </w:rPr>
      </w:pPr>
    </w:p>
    <w:p w14:paraId="65355360" w14:textId="77777777" w:rsidR="000441A3" w:rsidRPr="00903C0F" w:rsidRDefault="003A521C" w:rsidP="00E00A2D">
      <w:pPr>
        <w:rPr>
          <w:b/>
          <w:color w:val="000000" w:themeColor="text1"/>
          <w:sz w:val="22"/>
          <w:szCs w:val="22"/>
        </w:rPr>
      </w:pPr>
      <w:r w:rsidRPr="00903C0F">
        <w:rPr>
          <w:b/>
          <w:color w:val="000000" w:themeColor="text1"/>
          <w:sz w:val="22"/>
          <w:szCs w:val="22"/>
        </w:rPr>
        <w:t xml:space="preserve">Einnahme </w:t>
      </w:r>
      <w:r w:rsidR="000441A3" w:rsidRPr="00903C0F">
        <w:rPr>
          <w:b/>
          <w:color w:val="000000" w:themeColor="text1"/>
          <w:sz w:val="22"/>
          <w:szCs w:val="22"/>
        </w:rPr>
        <w:t>von VFEND zusammen mit anderen Arzneimitteln</w:t>
      </w:r>
    </w:p>
    <w:p w14:paraId="49CC77B8" w14:textId="77777777" w:rsidR="000441A3" w:rsidRPr="00903C0F" w:rsidRDefault="000441A3" w:rsidP="00E00A2D">
      <w:pPr>
        <w:rPr>
          <w:color w:val="000000" w:themeColor="text1"/>
          <w:sz w:val="22"/>
          <w:szCs w:val="22"/>
        </w:rPr>
      </w:pPr>
      <w:r w:rsidRPr="00903C0F">
        <w:rPr>
          <w:color w:val="000000" w:themeColor="text1"/>
          <w:sz w:val="22"/>
          <w:szCs w:val="22"/>
        </w:rPr>
        <w:t>Bitte informieren Sie Ihren Arzt oder Apotheker, wenn Sie andere Arzneimittel einnehmen, kürzlich andere Arzneimittel eingenommen haben oder beabsichtigen</w:t>
      </w:r>
      <w:r w:rsidR="007277CF" w:rsidRPr="00903C0F">
        <w:rPr>
          <w:color w:val="000000" w:themeColor="text1"/>
          <w:sz w:val="22"/>
          <w:szCs w:val="22"/>
        </w:rPr>
        <w:t>,</w:t>
      </w:r>
      <w:r w:rsidRPr="00903C0F">
        <w:rPr>
          <w:color w:val="000000" w:themeColor="text1"/>
          <w:sz w:val="22"/>
          <w:szCs w:val="22"/>
        </w:rPr>
        <w:t xml:space="preserve"> andere Arzneimittel einzunehmen, auch wenn es sich um nicht verschreibungspflichtige Arzneimittel handelt.</w:t>
      </w:r>
    </w:p>
    <w:p w14:paraId="4419B29F" w14:textId="77777777" w:rsidR="000441A3" w:rsidRPr="00903C0F" w:rsidRDefault="000441A3">
      <w:pPr>
        <w:rPr>
          <w:color w:val="000000" w:themeColor="text1"/>
          <w:sz w:val="22"/>
          <w:szCs w:val="22"/>
        </w:rPr>
      </w:pPr>
    </w:p>
    <w:p w14:paraId="28E6635E" w14:textId="77777777" w:rsidR="000441A3" w:rsidRPr="00903C0F" w:rsidRDefault="000441A3">
      <w:pPr>
        <w:rPr>
          <w:color w:val="000000" w:themeColor="text1"/>
          <w:sz w:val="22"/>
          <w:szCs w:val="22"/>
        </w:rPr>
      </w:pPr>
      <w:r w:rsidRPr="00903C0F">
        <w:rPr>
          <w:color w:val="000000" w:themeColor="text1"/>
          <w:sz w:val="22"/>
          <w:szCs w:val="22"/>
        </w:rPr>
        <w:t>Manche Arzneimittel können die Wirkung von VFEND beeinträchtigen, wenn sie gleichzeitig angewendet werden, oder VFEND kann deren Wirkung beeinträchtigen.</w:t>
      </w:r>
    </w:p>
    <w:p w14:paraId="297ECC51" w14:textId="77777777" w:rsidR="000441A3" w:rsidRPr="00903C0F" w:rsidRDefault="000441A3">
      <w:pPr>
        <w:pStyle w:val="Header"/>
        <w:tabs>
          <w:tab w:val="left" w:pos="708"/>
        </w:tabs>
        <w:rPr>
          <w:color w:val="000000" w:themeColor="text1"/>
          <w:szCs w:val="22"/>
        </w:rPr>
      </w:pPr>
    </w:p>
    <w:p w14:paraId="0070F7A0" w14:textId="77777777" w:rsidR="000441A3" w:rsidRPr="00903C0F" w:rsidRDefault="000441A3">
      <w:pPr>
        <w:rPr>
          <w:color w:val="000000" w:themeColor="text1"/>
          <w:sz w:val="22"/>
          <w:szCs w:val="22"/>
        </w:rPr>
      </w:pPr>
      <w:r w:rsidRPr="00903C0F">
        <w:rPr>
          <w:color w:val="000000" w:themeColor="text1"/>
          <w:sz w:val="22"/>
          <w:szCs w:val="22"/>
        </w:rPr>
        <w:t>Informieren Sie bitte Ihren Arzt, wenn Sie d</w:t>
      </w:r>
      <w:r w:rsidR="00061C22" w:rsidRPr="00903C0F">
        <w:rPr>
          <w:color w:val="000000" w:themeColor="text1"/>
          <w:sz w:val="22"/>
          <w:szCs w:val="22"/>
        </w:rPr>
        <w:t>ie</w:t>
      </w:r>
      <w:r w:rsidRPr="00903C0F">
        <w:rPr>
          <w:color w:val="000000" w:themeColor="text1"/>
          <w:sz w:val="22"/>
          <w:szCs w:val="22"/>
        </w:rPr>
        <w:t xml:space="preserve"> folgende</w:t>
      </w:r>
      <w:r w:rsidR="00061C22" w:rsidRPr="00903C0F">
        <w:rPr>
          <w:color w:val="000000" w:themeColor="text1"/>
          <w:sz w:val="22"/>
          <w:szCs w:val="22"/>
        </w:rPr>
        <w:t>n</w:t>
      </w:r>
      <w:r w:rsidRPr="00903C0F">
        <w:rPr>
          <w:color w:val="000000" w:themeColor="text1"/>
          <w:sz w:val="22"/>
          <w:szCs w:val="22"/>
        </w:rPr>
        <w:t xml:space="preserve"> Arzneimittel anwenden, da eine gleichzeitige Behandlung mit VFEND möglichst vermieden werden sollte:</w:t>
      </w:r>
    </w:p>
    <w:p w14:paraId="08D87172" w14:textId="77777777" w:rsidR="000441A3" w:rsidRPr="00903C0F" w:rsidRDefault="000441A3">
      <w:pPr>
        <w:rPr>
          <w:color w:val="000000" w:themeColor="text1"/>
          <w:sz w:val="22"/>
          <w:szCs w:val="22"/>
        </w:rPr>
      </w:pPr>
    </w:p>
    <w:p w14:paraId="7284DE5B" w14:textId="77777777" w:rsidR="000441A3" w:rsidRPr="00903C0F" w:rsidRDefault="000441A3" w:rsidP="006B3908">
      <w:pPr>
        <w:numPr>
          <w:ilvl w:val="0"/>
          <w:numId w:val="23"/>
        </w:numPr>
        <w:tabs>
          <w:tab w:val="clear" w:pos="360"/>
          <w:tab w:val="num" w:pos="567"/>
        </w:tabs>
        <w:ind w:left="567" w:hanging="567"/>
        <w:rPr>
          <w:color w:val="000000" w:themeColor="text1"/>
          <w:sz w:val="22"/>
          <w:szCs w:val="22"/>
        </w:rPr>
      </w:pPr>
      <w:r w:rsidRPr="00903C0F">
        <w:rPr>
          <w:color w:val="000000" w:themeColor="text1"/>
          <w:sz w:val="22"/>
          <w:szCs w:val="22"/>
        </w:rPr>
        <w:t>Ritonavir (gegen HIV) in einer Dosierung von zweimal täglich 100 mg</w:t>
      </w:r>
    </w:p>
    <w:p w14:paraId="6E533A63" w14:textId="77777777" w:rsidR="00061C22" w:rsidRPr="00903C0F" w:rsidRDefault="00061C22" w:rsidP="00061C22">
      <w:pPr>
        <w:numPr>
          <w:ilvl w:val="0"/>
          <w:numId w:val="23"/>
        </w:numPr>
        <w:tabs>
          <w:tab w:val="clear" w:pos="360"/>
          <w:tab w:val="num" w:pos="567"/>
        </w:tabs>
        <w:ind w:left="567" w:hanging="567"/>
        <w:rPr>
          <w:color w:val="000000" w:themeColor="text1"/>
          <w:sz w:val="22"/>
          <w:szCs w:val="22"/>
        </w:rPr>
      </w:pPr>
      <w:r w:rsidRPr="00903C0F">
        <w:rPr>
          <w:color w:val="000000" w:themeColor="text1"/>
          <w:sz w:val="22"/>
          <w:szCs w:val="22"/>
        </w:rPr>
        <w:t>Glasdegib (zur Behandlung von Krebs) – Wenn Sie beide Arzneimittel anwenden müssen, wird Ihr Arzt Ihren Herzrhythmus regelmäßig überwachen.</w:t>
      </w:r>
    </w:p>
    <w:p w14:paraId="09F3CACD" w14:textId="77777777" w:rsidR="000441A3" w:rsidRPr="00903C0F" w:rsidRDefault="000441A3">
      <w:pPr>
        <w:ind w:left="567" w:hanging="567"/>
        <w:rPr>
          <w:color w:val="000000" w:themeColor="text1"/>
          <w:sz w:val="22"/>
          <w:szCs w:val="22"/>
        </w:rPr>
      </w:pPr>
    </w:p>
    <w:p w14:paraId="68B7BE10" w14:textId="77777777" w:rsidR="000441A3" w:rsidRPr="00903C0F" w:rsidRDefault="000441A3">
      <w:pPr>
        <w:pStyle w:val="BodyText2"/>
        <w:rPr>
          <w:color w:val="000000" w:themeColor="text1"/>
          <w:szCs w:val="22"/>
          <w:lang w:val="de-DE"/>
        </w:rPr>
      </w:pPr>
      <w:r w:rsidRPr="00903C0F">
        <w:rPr>
          <w:color w:val="000000" w:themeColor="text1"/>
          <w:szCs w:val="22"/>
          <w:lang w:val="de-DE"/>
        </w:rPr>
        <w:t>Informieren Sie bitte Ihren Arzt, wenn Sie eines der beiden folgenden Arzneimittel einnehmen, da die gleichzeitige Behandlung mit VFEND wenn möglich vermieden werden sollte und eine Dosisanpassung von Voriconazol notwendig werden kann:</w:t>
      </w:r>
    </w:p>
    <w:p w14:paraId="6C03505D" w14:textId="77777777" w:rsidR="000441A3" w:rsidRPr="00903C0F" w:rsidRDefault="000441A3">
      <w:pPr>
        <w:pStyle w:val="BodyText2"/>
        <w:ind w:left="567" w:hanging="567"/>
        <w:rPr>
          <w:color w:val="000000" w:themeColor="text1"/>
          <w:szCs w:val="22"/>
          <w:lang w:val="de-DE"/>
        </w:rPr>
      </w:pPr>
    </w:p>
    <w:p w14:paraId="562EF6D8" w14:textId="77777777" w:rsidR="000441A3" w:rsidRPr="00903C0F" w:rsidRDefault="000441A3" w:rsidP="005F5E81">
      <w:pPr>
        <w:numPr>
          <w:ilvl w:val="0"/>
          <w:numId w:val="23"/>
        </w:numPr>
        <w:tabs>
          <w:tab w:val="clear" w:pos="360"/>
          <w:tab w:val="num" w:pos="567"/>
        </w:tabs>
        <w:ind w:left="567" w:hanging="567"/>
        <w:rPr>
          <w:color w:val="000000" w:themeColor="text1"/>
          <w:sz w:val="22"/>
          <w:szCs w:val="22"/>
        </w:rPr>
      </w:pPr>
      <w:r w:rsidRPr="00903C0F">
        <w:rPr>
          <w:color w:val="000000" w:themeColor="text1"/>
          <w:sz w:val="22"/>
          <w:szCs w:val="22"/>
        </w:rPr>
        <w:t>Rifabutin (gegen Tuberkulose). Wenn Sie bereits mit Rifabutin behandelt werden, müssen Ihr Blutbild und die Nebenwirkungen von Rifabutin überwacht werden.</w:t>
      </w:r>
    </w:p>
    <w:p w14:paraId="62C0AE6F" w14:textId="77777777" w:rsidR="000441A3" w:rsidRPr="00903C0F" w:rsidRDefault="000441A3" w:rsidP="005F5E81">
      <w:pPr>
        <w:numPr>
          <w:ilvl w:val="0"/>
          <w:numId w:val="23"/>
        </w:numPr>
        <w:tabs>
          <w:tab w:val="clear" w:pos="360"/>
          <w:tab w:val="num" w:pos="567"/>
        </w:tabs>
        <w:ind w:left="567" w:hanging="567"/>
        <w:rPr>
          <w:color w:val="000000" w:themeColor="text1"/>
          <w:sz w:val="22"/>
          <w:szCs w:val="22"/>
        </w:rPr>
      </w:pPr>
      <w:r w:rsidRPr="00903C0F">
        <w:rPr>
          <w:color w:val="000000" w:themeColor="text1"/>
          <w:sz w:val="22"/>
          <w:szCs w:val="22"/>
        </w:rPr>
        <w:t>Phenytoin (gegen Epilepsie). Wenn Sie bereits mit Phenytoin behandelt werden, ist während der Behandlung mit VFEND eine Überwachung der Phenytoin-Konzentration im Blut und gegebenenfalls eine Dosisanpassung notwendig.</w:t>
      </w:r>
    </w:p>
    <w:p w14:paraId="14F0BCBB" w14:textId="77777777" w:rsidR="000441A3" w:rsidRPr="00903C0F" w:rsidRDefault="000441A3" w:rsidP="005F5E81">
      <w:pPr>
        <w:tabs>
          <w:tab w:val="num" w:pos="567"/>
        </w:tabs>
        <w:ind w:left="567" w:hanging="567"/>
        <w:rPr>
          <w:color w:val="000000" w:themeColor="text1"/>
          <w:sz w:val="22"/>
          <w:szCs w:val="22"/>
        </w:rPr>
      </w:pPr>
    </w:p>
    <w:p w14:paraId="728514B1" w14:textId="77777777" w:rsidR="000441A3" w:rsidRPr="00903C0F" w:rsidRDefault="000441A3">
      <w:pPr>
        <w:pStyle w:val="BodyText2"/>
        <w:rPr>
          <w:color w:val="000000" w:themeColor="text1"/>
          <w:szCs w:val="22"/>
          <w:lang w:val="de-DE"/>
        </w:rPr>
      </w:pPr>
      <w:r w:rsidRPr="00903C0F">
        <w:rPr>
          <w:color w:val="000000" w:themeColor="text1"/>
          <w:szCs w:val="22"/>
          <w:lang w:val="de-DE"/>
        </w:rPr>
        <w:t>Informieren Sie bitte Ihren Arzt, wenn Sie eines der folgenden Arzneimittel einnehmen, da eine Dosisanpassung oder Kontrolluntersuchungen notwendig werden können, um sicherzustellen, dass diese Arzneimittel und/</w:t>
      </w:r>
      <w:r w:rsidR="00223E43" w:rsidRPr="00903C0F">
        <w:rPr>
          <w:color w:val="000000" w:themeColor="text1"/>
          <w:szCs w:val="22"/>
          <w:lang w:val="de-DE"/>
        </w:rPr>
        <w:t xml:space="preserve"> </w:t>
      </w:r>
      <w:r w:rsidRPr="00903C0F">
        <w:rPr>
          <w:color w:val="000000" w:themeColor="text1"/>
          <w:szCs w:val="22"/>
          <w:lang w:val="de-DE"/>
        </w:rPr>
        <w:t>oder VFEND immer noch die gewünschte Wirkung haben:</w:t>
      </w:r>
    </w:p>
    <w:p w14:paraId="7677C46E" w14:textId="77777777" w:rsidR="000441A3" w:rsidRPr="00903C0F" w:rsidRDefault="000441A3">
      <w:pPr>
        <w:pStyle w:val="BodyText2"/>
        <w:ind w:left="567" w:hanging="567"/>
        <w:rPr>
          <w:color w:val="000000" w:themeColor="text1"/>
          <w:szCs w:val="22"/>
          <w:lang w:val="de-DE"/>
        </w:rPr>
      </w:pPr>
    </w:p>
    <w:p w14:paraId="6BB7B328" w14:textId="77777777" w:rsidR="000441A3" w:rsidRPr="00903C0F" w:rsidRDefault="000441A3">
      <w:pPr>
        <w:numPr>
          <w:ilvl w:val="0"/>
          <w:numId w:val="22"/>
        </w:numPr>
        <w:ind w:left="567" w:hanging="567"/>
        <w:rPr>
          <w:color w:val="000000" w:themeColor="text1"/>
          <w:sz w:val="22"/>
          <w:szCs w:val="22"/>
        </w:rPr>
      </w:pPr>
      <w:r w:rsidRPr="00903C0F">
        <w:rPr>
          <w:color w:val="000000" w:themeColor="text1"/>
          <w:sz w:val="22"/>
          <w:szCs w:val="22"/>
        </w:rPr>
        <w:t>Warfarin und andere Antikoagulanzien (z. B. Phenprocoumon, Acenocoumarol; blutgerinnungshemmende Arzneimittel)</w:t>
      </w:r>
    </w:p>
    <w:p w14:paraId="016107D6" w14:textId="77777777" w:rsidR="000441A3" w:rsidRPr="00903C0F" w:rsidRDefault="000441A3">
      <w:pPr>
        <w:numPr>
          <w:ilvl w:val="0"/>
          <w:numId w:val="22"/>
        </w:numPr>
        <w:ind w:left="567" w:hanging="567"/>
        <w:rPr>
          <w:color w:val="000000" w:themeColor="text1"/>
          <w:sz w:val="22"/>
          <w:szCs w:val="22"/>
        </w:rPr>
      </w:pPr>
      <w:r w:rsidRPr="00903C0F">
        <w:rPr>
          <w:color w:val="000000" w:themeColor="text1"/>
          <w:sz w:val="22"/>
          <w:szCs w:val="22"/>
        </w:rPr>
        <w:t>Ciclosporin (für Transplantationspatienten)</w:t>
      </w:r>
    </w:p>
    <w:p w14:paraId="02764B6D" w14:textId="77777777" w:rsidR="000441A3" w:rsidRPr="00903C0F" w:rsidRDefault="000441A3">
      <w:pPr>
        <w:numPr>
          <w:ilvl w:val="0"/>
          <w:numId w:val="22"/>
        </w:numPr>
        <w:ind w:left="567" w:hanging="567"/>
        <w:rPr>
          <w:color w:val="000000" w:themeColor="text1"/>
          <w:sz w:val="22"/>
          <w:szCs w:val="22"/>
        </w:rPr>
      </w:pPr>
      <w:r w:rsidRPr="00903C0F">
        <w:rPr>
          <w:color w:val="000000" w:themeColor="text1"/>
          <w:sz w:val="22"/>
          <w:szCs w:val="22"/>
        </w:rPr>
        <w:t>Tacrolimus (für Transplantationspatienten)</w:t>
      </w:r>
    </w:p>
    <w:p w14:paraId="0F384E4C" w14:textId="77777777" w:rsidR="000441A3" w:rsidRPr="00903C0F" w:rsidRDefault="000441A3">
      <w:pPr>
        <w:numPr>
          <w:ilvl w:val="0"/>
          <w:numId w:val="22"/>
        </w:numPr>
        <w:ind w:left="567" w:hanging="567"/>
        <w:rPr>
          <w:color w:val="000000" w:themeColor="text1"/>
          <w:sz w:val="22"/>
          <w:szCs w:val="22"/>
        </w:rPr>
      </w:pPr>
      <w:r w:rsidRPr="00903C0F">
        <w:rPr>
          <w:color w:val="000000" w:themeColor="text1"/>
          <w:sz w:val="22"/>
          <w:szCs w:val="22"/>
        </w:rPr>
        <w:t>Sulfonylharnstoffe (z. B. Tolbutamid, Glipizid oder Glyburid) (zur Behandlung von Diabetes)</w:t>
      </w:r>
    </w:p>
    <w:p w14:paraId="7E207356" w14:textId="77777777" w:rsidR="000441A3" w:rsidRPr="00903C0F" w:rsidRDefault="000441A3">
      <w:pPr>
        <w:numPr>
          <w:ilvl w:val="0"/>
          <w:numId w:val="22"/>
        </w:numPr>
        <w:ind w:left="567" w:hanging="567"/>
        <w:rPr>
          <w:color w:val="000000" w:themeColor="text1"/>
          <w:sz w:val="22"/>
          <w:szCs w:val="22"/>
        </w:rPr>
      </w:pPr>
      <w:r w:rsidRPr="00903C0F">
        <w:rPr>
          <w:color w:val="000000" w:themeColor="text1"/>
          <w:sz w:val="22"/>
          <w:szCs w:val="22"/>
        </w:rPr>
        <w:t>Statine (z. B. Atorvastatin, Simvastatin) (cholesterinsenkende Arzneimittel)</w:t>
      </w:r>
    </w:p>
    <w:p w14:paraId="3DF5A4DD" w14:textId="77777777" w:rsidR="000441A3" w:rsidRPr="00903C0F" w:rsidRDefault="000441A3">
      <w:pPr>
        <w:numPr>
          <w:ilvl w:val="0"/>
          <w:numId w:val="22"/>
        </w:numPr>
        <w:ind w:left="567" w:hanging="567"/>
        <w:rPr>
          <w:color w:val="000000" w:themeColor="text1"/>
          <w:sz w:val="22"/>
          <w:szCs w:val="22"/>
        </w:rPr>
      </w:pPr>
      <w:r w:rsidRPr="00903C0F">
        <w:rPr>
          <w:color w:val="000000" w:themeColor="text1"/>
          <w:sz w:val="22"/>
          <w:szCs w:val="22"/>
        </w:rPr>
        <w:t>Benzodiazepine (z. B. Midazolam, Triazolam) (gegen schwere Schlafstörungen und Stress)</w:t>
      </w:r>
    </w:p>
    <w:p w14:paraId="13C282D6" w14:textId="77777777" w:rsidR="000441A3" w:rsidRPr="00903C0F" w:rsidRDefault="000441A3">
      <w:pPr>
        <w:numPr>
          <w:ilvl w:val="0"/>
          <w:numId w:val="22"/>
        </w:numPr>
        <w:ind w:left="567" w:hanging="567"/>
        <w:rPr>
          <w:color w:val="000000" w:themeColor="text1"/>
          <w:sz w:val="22"/>
          <w:szCs w:val="22"/>
        </w:rPr>
      </w:pPr>
      <w:r w:rsidRPr="00903C0F">
        <w:rPr>
          <w:color w:val="000000" w:themeColor="text1"/>
          <w:sz w:val="22"/>
          <w:szCs w:val="22"/>
        </w:rPr>
        <w:t>Omeprazol (gegen Magen-Darm-Geschwüre)</w:t>
      </w:r>
    </w:p>
    <w:p w14:paraId="28220956" w14:textId="77777777" w:rsidR="000441A3" w:rsidRPr="00903C0F" w:rsidRDefault="000441A3">
      <w:pPr>
        <w:numPr>
          <w:ilvl w:val="0"/>
          <w:numId w:val="22"/>
        </w:numPr>
        <w:ind w:left="567" w:hanging="567"/>
        <w:rPr>
          <w:color w:val="000000" w:themeColor="text1"/>
          <w:sz w:val="22"/>
          <w:szCs w:val="22"/>
        </w:rPr>
      </w:pPr>
      <w:r w:rsidRPr="00903C0F">
        <w:rPr>
          <w:color w:val="000000" w:themeColor="text1"/>
          <w:sz w:val="22"/>
          <w:szCs w:val="22"/>
        </w:rPr>
        <w:t>orale Kontrazeptiva („Pille“; wenn Sie VFEND zusammen mit oralen Kontrazeptiva anwenden, können Sie Nebenwirkungen, wie z. B. Übelkeit oder Zyklusstörungen, bekommen)</w:t>
      </w:r>
    </w:p>
    <w:p w14:paraId="3CCCE78F" w14:textId="77777777" w:rsidR="000441A3" w:rsidRPr="00903C0F" w:rsidRDefault="000441A3">
      <w:pPr>
        <w:numPr>
          <w:ilvl w:val="0"/>
          <w:numId w:val="22"/>
        </w:numPr>
        <w:ind w:left="567" w:hanging="567"/>
        <w:rPr>
          <w:color w:val="000000" w:themeColor="text1"/>
          <w:sz w:val="22"/>
          <w:szCs w:val="22"/>
        </w:rPr>
      </w:pPr>
      <w:r w:rsidRPr="00903C0F">
        <w:rPr>
          <w:color w:val="000000" w:themeColor="text1"/>
          <w:sz w:val="22"/>
          <w:szCs w:val="22"/>
        </w:rPr>
        <w:t>Vinca-Alkaloide (z. B. Vincristin und Vinblastin) (zur Behandlung von Krebs)</w:t>
      </w:r>
    </w:p>
    <w:p w14:paraId="1BDC1F16" w14:textId="77777777" w:rsidR="00061C22" w:rsidRPr="00903C0F" w:rsidRDefault="00061C22" w:rsidP="00061C22">
      <w:pPr>
        <w:numPr>
          <w:ilvl w:val="0"/>
          <w:numId w:val="22"/>
        </w:numPr>
        <w:ind w:left="567" w:hanging="567"/>
        <w:rPr>
          <w:color w:val="000000" w:themeColor="text1"/>
          <w:sz w:val="22"/>
          <w:szCs w:val="22"/>
        </w:rPr>
      </w:pPr>
      <w:r w:rsidRPr="00903C0F">
        <w:rPr>
          <w:color w:val="000000" w:themeColor="text1"/>
          <w:sz w:val="22"/>
          <w:szCs w:val="22"/>
        </w:rPr>
        <w:t>Tyrosinkinasehemmer (z. B. Axitinib, Bosutinib, Cabozantinib, Ceritinib, Cobimetinib, Dabrafenib, Dasatinib, Nilotinib, Sunitinib, Ibrutinib, Ribociclib) (zur Behandlung von Krebs)</w:t>
      </w:r>
    </w:p>
    <w:p w14:paraId="66A14311" w14:textId="77777777" w:rsidR="00061C22" w:rsidRPr="00903C0F" w:rsidRDefault="00061C22" w:rsidP="00061C22">
      <w:pPr>
        <w:numPr>
          <w:ilvl w:val="0"/>
          <w:numId w:val="22"/>
        </w:numPr>
        <w:ind w:left="567" w:hanging="567"/>
        <w:rPr>
          <w:color w:val="000000" w:themeColor="text1"/>
          <w:sz w:val="22"/>
          <w:szCs w:val="22"/>
        </w:rPr>
      </w:pPr>
      <w:r w:rsidRPr="00903C0F">
        <w:rPr>
          <w:color w:val="000000" w:themeColor="text1"/>
          <w:sz w:val="22"/>
          <w:szCs w:val="22"/>
        </w:rPr>
        <w:t>Tretinoin (zur Behandlung von Leukämie)</w:t>
      </w:r>
    </w:p>
    <w:p w14:paraId="5396C63B" w14:textId="77777777" w:rsidR="000441A3" w:rsidRPr="00903C0F" w:rsidRDefault="000441A3">
      <w:pPr>
        <w:numPr>
          <w:ilvl w:val="0"/>
          <w:numId w:val="22"/>
        </w:numPr>
        <w:ind w:left="567" w:hanging="567"/>
        <w:rPr>
          <w:color w:val="000000" w:themeColor="text1"/>
          <w:sz w:val="22"/>
          <w:szCs w:val="22"/>
        </w:rPr>
      </w:pPr>
      <w:r w:rsidRPr="00903C0F">
        <w:rPr>
          <w:color w:val="000000" w:themeColor="text1"/>
          <w:sz w:val="22"/>
          <w:szCs w:val="22"/>
        </w:rPr>
        <w:t>Indinavir und andere HIV-Protease-Hemmer (zur HIV-Behandlung)</w:t>
      </w:r>
    </w:p>
    <w:p w14:paraId="5A3FA437" w14:textId="6884397A" w:rsidR="000441A3" w:rsidRPr="00903C0F" w:rsidRDefault="000441A3">
      <w:pPr>
        <w:numPr>
          <w:ilvl w:val="0"/>
          <w:numId w:val="22"/>
        </w:numPr>
        <w:ind w:left="567" w:hanging="567"/>
        <w:rPr>
          <w:color w:val="000000" w:themeColor="text1"/>
          <w:sz w:val="22"/>
          <w:szCs w:val="22"/>
        </w:rPr>
      </w:pPr>
      <w:r w:rsidRPr="00903C0F">
        <w:rPr>
          <w:color w:val="000000" w:themeColor="text1"/>
          <w:sz w:val="22"/>
          <w:szCs w:val="22"/>
        </w:rPr>
        <w:t>nicht</w:t>
      </w:r>
      <w:r w:rsidR="00546389" w:rsidRPr="00903C0F">
        <w:rPr>
          <w:color w:val="000000" w:themeColor="text1"/>
          <w:sz w:val="22"/>
          <w:szCs w:val="22"/>
        </w:rPr>
        <w:t>-</w:t>
      </w:r>
      <w:r w:rsidRPr="00903C0F">
        <w:rPr>
          <w:color w:val="000000" w:themeColor="text1"/>
          <w:sz w:val="22"/>
          <w:szCs w:val="22"/>
        </w:rPr>
        <w:t>nukleosid</w:t>
      </w:r>
      <w:r w:rsidR="00804F13" w:rsidRPr="00903C0F">
        <w:rPr>
          <w:color w:val="000000" w:themeColor="text1"/>
          <w:sz w:val="22"/>
          <w:szCs w:val="22"/>
        </w:rPr>
        <w:t>isch</w:t>
      </w:r>
      <w:r w:rsidRPr="00903C0F">
        <w:rPr>
          <w:color w:val="000000" w:themeColor="text1"/>
          <w:sz w:val="22"/>
          <w:szCs w:val="22"/>
        </w:rPr>
        <w:t>e Reverse-Transkriptase-Hemmer (z. B. Efavirenz, Delavirdin, Nevirapin) (zur Behandlung von HIV) (bestimmte Dosierungen von Efavirenz können NICHT zusammen mit VFEND eingenommen werden)</w:t>
      </w:r>
    </w:p>
    <w:p w14:paraId="568BC991" w14:textId="77777777" w:rsidR="000441A3" w:rsidRPr="00903C0F" w:rsidRDefault="000441A3" w:rsidP="007277CF">
      <w:pPr>
        <w:numPr>
          <w:ilvl w:val="0"/>
          <w:numId w:val="24"/>
        </w:numPr>
        <w:tabs>
          <w:tab w:val="clear" w:pos="1287"/>
        </w:tabs>
        <w:ind w:left="567" w:hanging="567"/>
        <w:rPr>
          <w:color w:val="000000" w:themeColor="text1"/>
          <w:sz w:val="22"/>
          <w:szCs w:val="22"/>
        </w:rPr>
      </w:pPr>
      <w:r w:rsidRPr="00903C0F">
        <w:rPr>
          <w:color w:val="000000" w:themeColor="text1"/>
          <w:sz w:val="22"/>
          <w:szCs w:val="22"/>
        </w:rPr>
        <w:t>Methadon (zur Behandlung einer Heroinabhängigkeit)</w:t>
      </w:r>
    </w:p>
    <w:p w14:paraId="4BC0959E" w14:textId="77777777" w:rsidR="000441A3" w:rsidRPr="00903C0F" w:rsidRDefault="000441A3">
      <w:pPr>
        <w:numPr>
          <w:ilvl w:val="0"/>
          <w:numId w:val="22"/>
        </w:numPr>
        <w:ind w:left="567" w:hanging="567"/>
        <w:rPr>
          <w:color w:val="000000" w:themeColor="text1"/>
          <w:sz w:val="22"/>
          <w:szCs w:val="22"/>
        </w:rPr>
      </w:pPr>
      <w:r w:rsidRPr="00903C0F">
        <w:rPr>
          <w:color w:val="000000" w:themeColor="text1"/>
          <w:sz w:val="22"/>
          <w:szCs w:val="22"/>
        </w:rPr>
        <w:t>Alfentanil, Fentanyl und andere kurz wirksame Opiate wie z. B. Sufentanil (Schmerzmittel bei Operationen)</w:t>
      </w:r>
    </w:p>
    <w:p w14:paraId="3638B55A" w14:textId="77777777" w:rsidR="000441A3" w:rsidRPr="00903C0F" w:rsidRDefault="000441A3">
      <w:pPr>
        <w:numPr>
          <w:ilvl w:val="0"/>
          <w:numId w:val="22"/>
        </w:numPr>
        <w:ind w:left="567" w:hanging="567"/>
        <w:rPr>
          <w:color w:val="000000" w:themeColor="text1"/>
          <w:sz w:val="22"/>
          <w:szCs w:val="22"/>
        </w:rPr>
      </w:pPr>
      <w:r w:rsidRPr="00903C0F">
        <w:rPr>
          <w:color w:val="000000" w:themeColor="text1"/>
          <w:sz w:val="22"/>
          <w:szCs w:val="22"/>
        </w:rPr>
        <w:t>Oxycodon und andere lang wirksame Opiate wie z. B. Hydrocodon (gegen mäßige bis schwere Schmerzen)</w:t>
      </w:r>
    </w:p>
    <w:p w14:paraId="38920733" w14:textId="77777777" w:rsidR="000441A3" w:rsidRPr="00903C0F" w:rsidRDefault="000441A3">
      <w:pPr>
        <w:numPr>
          <w:ilvl w:val="0"/>
          <w:numId w:val="22"/>
        </w:numPr>
        <w:ind w:left="567" w:hanging="567"/>
        <w:rPr>
          <w:color w:val="000000" w:themeColor="text1"/>
          <w:sz w:val="22"/>
          <w:szCs w:val="22"/>
        </w:rPr>
      </w:pPr>
      <w:r w:rsidRPr="00903C0F">
        <w:rPr>
          <w:color w:val="000000" w:themeColor="text1"/>
          <w:sz w:val="22"/>
          <w:szCs w:val="22"/>
        </w:rPr>
        <w:t>nichtsteroidale entzündungshemmende Arzneimittel (z. B. Ibuprofen, Diclofenac) (zur Behandlung von Schmerzen und Entzündungen)</w:t>
      </w:r>
    </w:p>
    <w:p w14:paraId="552B10A2" w14:textId="77777777" w:rsidR="000441A3" w:rsidRPr="00903C0F" w:rsidRDefault="000441A3">
      <w:pPr>
        <w:numPr>
          <w:ilvl w:val="0"/>
          <w:numId w:val="22"/>
        </w:numPr>
        <w:ind w:left="567" w:hanging="567"/>
        <w:rPr>
          <w:color w:val="000000" w:themeColor="text1"/>
          <w:sz w:val="22"/>
          <w:szCs w:val="22"/>
        </w:rPr>
      </w:pPr>
      <w:r w:rsidRPr="00903C0F">
        <w:rPr>
          <w:color w:val="000000" w:themeColor="text1"/>
          <w:sz w:val="22"/>
          <w:szCs w:val="22"/>
        </w:rPr>
        <w:t>Fluconazol (bei Pilzinfektionen)</w:t>
      </w:r>
    </w:p>
    <w:p w14:paraId="702A0046" w14:textId="77777777" w:rsidR="000441A3" w:rsidRPr="00903C0F" w:rsidRDefault="000441A3">
      <w:pPr>
        <w:numPr>
          <w:ilvl w:val="0"/>
          <w:numId w:val="22"/>
        </w:numPr>
        <w:ind w:left="567" w:hanging="567"/>
        <w:rPr>
          <w:color w:val="000000" w:themeColor="text1"/>
          <w:sz w:val="22"/>
          <w:szCs w:val="22"/>
        </w:rPr>
      </w:pPr>
      <w:r w:rsidRPr="00903C0F">
        <w:rPr>
          <w:color w:val="000000" w:themeColor="text1"/>
          <w:sz w:val="22"/>
          <w:szCs w:val="22"/>
        </w:rPr>
        <w:t>Everolimus (zur Behandlung von fortgeschrittenem Nierenkrebs und bei Patienten nach einer Organtransplantation)</w:t>
      </w:r>
    </w:p>
    <w:p w14:paraId="16596D13" w14:textId="77777777" w:rsidR="00BD5729" w:rsidRPr="00903C0F" w:rsidRDefault="00767ADC" w:rsidP="00767ADC">
      <w:pPr>
        <w:numPr>
          <w:ilvl w:val="0"/>
          <w:numId w:val="22"/>
        </w:numPr>
        <w:ind w:left="567" w:hanging="567"/>
        <w:rPr>
          <w:color w:val="000000" w:themeColor="text1"/>
          <w:sz w:val="22"/>
          <w:szCs w:val="22"/>
        </w:rPr>
      </w:pPr>
      <w:r w:rsidRPr="00903C0F">
        <w:rPr>
          <w:color w:val="000000" w:themeColor="text1"/>
          <w:sz w:val="22"/>
          <w:szCs w:val="22"/>
        </w:rPr>
        <w:t>Letermovir (zur Vorbeugung einer Cytomegalievirus [CMV]-Erkrankung nach Knochenmarktransplantation)</w:t>
      </w:r>
    </w:p>
    <w:p w14:paraId="69BE219B" w14:textId="77777777" w:rsidR="003F3663" w:rsidRPr="00903C0F" w:rsidRDefault="00226844" w:rsidP="003F3663">
      <w:pPr>
        <w:numPr>
          <w:ilvl w:val="0"/>
          <w:numId w:val="22"/>
        </w:numPr>
        <w:ind w:left="567" w:hanging="567"/>
        <w:rPr>
          <w:color w:val="000000" w:themeColor="text1"/>
          <w:sz w:val="22"/>
          <w:szCs w:val="22"/>
        </w:rPr>
      </w:pPr>
      <w:r w:rsidRPr="00903C0F">
        <w:rPr>
          <w:color w:val="000000" w:themeColor="text1"/>
          <w:sz w:val="22"/>
          <w:szCs w:val="22"/>
        </w:rPr>
        <w:t xml:space="preserve">Ivacaftor </w:t>
      </w:r>
      <w:r w:rsidR="008876E4" w:rsidRPr="00903C0F">
        <w:rPr>
          <w:color w:val="000000" w:themeColor="text1"/>
          <w:sz w:val="22"/>
          <w:szCs w:val="22"/>
        </w:rPr>
        <w:t>(zur Behandlung von Mukoviszidose)</w:t>
      </w:r>
    </w:p>
    <w:p w14:paraId="7FBA3E40" w14:textId="426A41F0" w:rsidR="00226844" w:rsidRPr="00903C0F" w:rsidRDefault="003F3663" w:rsidP="003F3663">
      <w:pPr>
        <w:numPr>
          <w:ilvl w:val="0"/>
          <w:numId w:val="22"/>
        </w:numPr>
        <w:ind w:left="567" w:hanging="567"/>
        <w:rPr>
          <w:color w:val="000000" w:themeColor="text1"/>
          <w:sz w:val="22"/>
          <w:szCs w:val="22"/>
        </w:rPr>
      </w:pPr>
      <w:r w:rsidRPr="00903C0F">
        <w:rPr>
          <w:color w:val="000000" w:themeColor="text1"/>
          <w:sz w:val="22"/>
          <w:szCs w:val="22"/>
        </w:rPr>
        <w:t>Flucloxacillin (Antibiotikum gegen bakterielle Infektionen)</w:t>
      </w:r>
    </w:p>
    <w:p w14:paraId="26F320FA" w14:textId="77777777" w:rsidR="000441A3" w:rsidRPr="00903C0F" w:rsidRDefault="000441A3">
      <w:pPr>
        <w:ind w:right="-2"/>
        <w:rPr>
          <w:b/>
          <w:color w:val="000000" w:themeColor="text1"/>
          <w:sz w:val="22"/>
          <w:szCs w:val="22"/>
        </w:rPr>
      </w:pPr>
    </w:p>
    <w:p w14:paraId="5844D6E2" w14:textId="77777777" w:rsidR="000441A3" w:rsidRPr="00903C0F" w:rsidRDefault="000441A3" w:rsidP="00E00A2D">
      <w:pPr>
        <w:pStyle w:val="EndnoteText"/>
        <w:rPr>
          <w:b/>
          <w:color w:val="000000" w:themeColor="text1"/>
          <w:sz w:val="22"/>
          <w:szCs w:val="22"/>
          <w:lang w:val="de-DE"/>
        </w:rPr>
      </w:pPr>
      <w:r w:rsidRPr="00903C0F">
        <w:rPr>
          <w:b/>
          <w:color w:val="000000" w:themeColor="text1"/>
          <w:sz w:val="22"/>
          <w:szCs w:val="22"/>
          <w:lang w:val="de-DE"/>
        </w:rPr>
        <w:t>Schwangerschaft und Stillzeit</w:t>
      </w:r>
    </w:p>
    <w:p w14:paraId="63F4818D" w14:textId="77777777" w:rsidR="000441A3" w:rsidRPr="00903C0F" w:rsidRDefault="000441A3" w:rsidP="00E00A2D">
      <w:pPr>
        <w:pStyle w:val="BodyText2"/>
        <w:rPr>
          <w:color w:val="000000" w:themeColor="text1"/>
          <w:szCs w:val="22"/>
          <w:lang w:val="de-DE"/>
        </w:rPr>
      </w:pPr>
      <w:r w:rsidRPr="00903C0F">
        <w:rPr>
          <w:color w:val="000000" w:themeColor="text1"/>
          <w:szCs w:val="22"/>
          <w:lang w:val="de-DE"/>
        </w:rPr>
        <w:t>VFEND darf während der Schwangerschaft nicht angewendet werden, außer wenn dies von Ihrem Arzt verordnet wird. Frauen im gebärfähigen Alter müssen eine wirksame Empfängnisverhütung betreiben. Verständigen Sie sofort Ihren Arzt, wenn Sie während der Behandlung mit VFEND schwanger werden.</w:t>
      </w:r>
    </w:p>
    <w:p w14:paraId="361AFC2E" w14:textId="77777777" w:rsidR="000441A3" w:rsidRPr="00903C0F" w:rsidRDefault="000441A3">
      <w:pPr>
        <w:rPr>
          <w:caps/>
          <w:color w:val="000000" w:themeColor="text1"/>
          <w:sz w:val="22"/>
          <w:szCs w:val="22"/>
        </w:rPr>
      </w:pPr>
    </w:p>
    <w:p w14:paraId="44493126" w14:textId="77777777" w:rsidR="000441A3" w:rsidRPr="00903C0F" w:rsidRDefault="000441A3">
      <w:pPr>
        <w:rPr>
          <w:color w:val="000000" w:themeColor="text1"/>
          <w:sz w:val="22"/>
          <w:szCs w:val="22"/>
        </w:rPr>
      </w:pPr>
      <w:r w:rsidRPr="00903C0F">
        <w:rPr>
          <w:color w:val="000000" w:themeColor="text1"/>
          <w:sz w:val="22"/>
          <w:szCs w:val="22"/>
        </w:rPr>
        <w:t>Wenn Sie schwanger sind oder stillen oder wenn Sie vermuten, schwanger zu sein</w:t>
      </w:r>
      <w:r w:rsidR="004A2D03" w:rsidRPr="00903C0F">
        <w:rPr>
          <w:color w:val="000000" w:themeColor="text1"/>
          <w:sz w:val="22"/>
          <w:szCs w:val="22"/>
        </w:rPr>
        <w:t>,</w:t>
      </w:r>
      <w:r w:rsidRPr="00903C0F">
        <w:rPr>
          <w:color w:val="000000" w:themeColor="text1"/>
          <w:sz w:val="22"/>
          <w:szCs w:val="22"/>
        </w:rPr>
        <w:t xml:space="preserve"> oder beabsichtigen, schwanger zu werden, fragen Sie vor der Einnahme dieses Arzneimittels Ihren Arzt oder Apotheker um Rat.</w:t>
      </w:r>
    </w:p>
    <w:p w14:paraId="46EF60BC" w14:textId="77777777" w:rsidR="000441A3" w:rsidRPr="00903C0F" w:rsidRDefault="000441A3">
      <w:pPr>
        <w:rPr>
          <w:color w:val="000000" w:themeColor="text1"/>
          <w:sz w:val="22"/>
          <w:szCs w:val="22"/>
        </w:rPr>
      </w:pPr>
    </w:p>
    <w:p w14:paraId="685EF5A5" w14:textId="77777777" w:rsidR="000441A3" w:rsidRPr="00903C0F" w:rsidRDefault="000441A3">
      <w:pPr>
        <w:ind w:right="-2"/>
        <w:rPr>
          <w:b/>
          <w:color w:val="000000" w:themeColor="text1"/>
          <w:sz w:val="22"/>
          <w:szCs w:val="22"/>
        </w:rPr>
      </w:pPr>
      <w:r w:rsidRPr="00903C0F">
        <w:rPr>
          <w:b/>
          <w:color w:val="000000" w:themeColor="text1"/>
          <w:sz w:val="22"/>
          <w:szCs w:val="22"/>
        </w:rPr>
        <w:t>Verkehrstüchtigkeit und Fähigkeit zum Bedienen von Maschinen</w:t>
      </w:r>
    </w:p>
    <w:p w14:paraId="1E02A39E" w14:textId="77777777" w:rsidR="000441A3" w:rsidRPr="00903C0F" w:rsidRDefault="000441A3">
      <w:pPr>
        <w:pStyle w:val="BodyText3"/>
        <w:rPr>
          <w:color w:val="000000" w:themeColor="text1"/>
          <w:szCs w:val="22"/>
        </w:rPr>
      </w:pPr>
      <w:r w:rsidRPr="00903C0F">
        <w:rPr>
          <w:color w:val="000000" w:themeColor="text1"/>
          <w:szCs w:val="22"/>
        </w:rPr>
        <w:t>VFEND kann zu verschwommenem Sehen oder unangenehmer Lichtüberempfindlichkeit führen. Sie sollen bei Auftreten dieser Symptome nicht Auto fahren und keine Werkzeuge oder Maschinen bedienen. Verständigen Sie Ihren Arzt, wenn diese Symptome bei Ihnen auftreten.</w:t>
      </w:r>
    </w:p>
    <w:p w14:paraId="664BB4B8" w14:textId="77777777" w:rsidR="000441A3" w:rsidRPr="00903C0F" w:rsidRDefault="000441A3">
      <w:pPr>
        <w:rPr>
          <w:color w:val="000000" w:themeColor="text1"/>
          <w:sz w:val="22"/>
          <w:szCs w:val="22"/>
        </w:rPr>
      </w:pPr>
    </w:p>
    <w:p w14:paraId="0160EC43" w14:textId="77777777" w:rsidR="000441A3" w:rsidRPr="00903C0F" w:rsidRDefault="000441A3">
      <w:pPr>
        <w:pStyle w:val="Header"/>
        <w:tabs>
          <w:tab w:val="left" w:pos="708"/>
        </w:tabs>
        <w:rPr>
          <w:color w:val="000000" w:themeColor="text1"/>
          <w:szCs w:val="22"/>
        </w:rPr>
      </w:pPr>
      <w:r w:rsidRPr="00903C0F">
        <w:rPr>
          <w:b/>
          <w:color w:val="000000" w:themeColor="text1"/>
          <w:szCs w:val="22"/>
        </w:rPr>
        <w:t>VFEND enthält Lactose</w:t>
      </w:r>
    </w:p>
    <w:p w14:paraId="7E546BA7" w14:textId="77777777" w:rsidR="000441A3" w:rsidRPr="00903C0F" w:rsidRDefault="000441A3">
      <w:pPr>
        <w:pStyle w:val="Header"/>
        <w:tabs>
          <w:tab w:val="left" w:pos="708"/>
        </w:tabs>
        <w:rPr>
          <w:color w:val="000000" w:themeColor="text1"/>
          <w:szCs w:val="22"/>
        </w:rPr>
      </w:pPr>
      <w:r w:rsidRPr="00903C0F">
        <w:rPr>
          <w:color w:val="000000" w:themeColor="text1"/>
          <w:szCs w:val="22"/>
        </w:rPr>
        <w:t>Bitte nehmen Sie VFEND daher erst nach Rücksprache mit Ihrem Arzt ein, wenn dieser Ihnen mitgeteilt hat, dass Sie an einer Unverträglichkeit gegenüber bestimmten Zuckern leiden.</w:t>
      </w:r>
    </w:p>
    <w:p w14:paraId="07B2D10C" w14:textId="77777777" w:rsidR="000441A3" w:rsidRPr="00903C0F" w:rsidRDefault="000441A3">
      <w:pPr>
        <w:pStyle w:val="BodyText2"/>
        <w:rPr>
          <w:color w:val="000000" w:themeColor="text1"/>
          <w:szCs w:val="22"/>
          <w:u w:val="single"/>
          <w:lang w:val="de-DE"/>
        </w:rPr>
      </w:pPr>
    </w:p>
    <w:p w14:paraId="720A5D3F" w14:textId="77777777" w:rsidR="00CC714E" w:rsidRPr="00903C0F" w:rsidRDefault="00CC714E" w:rsidP="00CC714E">
      <w:pPr>
        <w:pStyle w:val="Header"/>
        <w:tabs>
          <w:tab w:val="left" w:pos="708"/>
        </w:tabs>
        <w:rPr>
          <w:b/>
          <w:color w:val="000000" w:themeColor="text1"/>
          <w:szCs w:val="22"/>
        </w:rPr>
      </w:pPr>
      <w:r w:rsidRPr="00903C0F">
        <w:rPr>
          <w:b/>
          <w:color w:val="000000" w:themeColor="text1"/>
          <w:szCs w:val="22"/>
        </w:rPr>
        <w:t xml:space="preserve">VFEND </w:t>
      </w:r>
      <w:r w:rsidR="009245DA" w:rsidRPr="00903C0F">
        <w:rPr>
          <w:b/>
          <w:color w:val="000000" w:themeColor="text1"/>
          <w:szCs w:val="22"/>
        </w:rPr>
        <w:t>enthält Natrium</w:t>
      </w:r>
    </w:p>
    <w:p w14:paraId="12A83A51" w14:textId="77777777" w:rsidR="00CC714E" w:rsidRPr="00903C0F" w:rsidRDefault="009245DA" w:rsidP="00CC714E">
      <w:pPr>
        <w:pStyle w:val="Header"/>
        <w:tabs>
          <w:tab w:val="left" w:pos="708"/>
        </w:tabs>
        <w:rPr>
          <w:color w:val="000000" w:themeColor="text1"/>
          <w:szCs w:val="22"/>
        </w:rPr>
      </w:pPr>
      <w:r w:rsidRPr="00903C0F">
        <w:rPr>
          <w:color w:val="000000" w:themeColor="text1"/>
          <w:szCs w:val="22"/>
        </w:rPr>
        <w:t xml:space="preserve">Dieses Arzneimittel enthält weniger als </w:t>
      </w:r>
      <w:r w:rsidR="00CC714E" w:rsidRPr="00903C0F">
        <w:rPr>
          <w:color w:val="000000" w:themeColor="text1"/>
          <w:szCs w:val="22"/>
        </w:rPr>
        <w:t>1</w:t>
      </w:r>
      <w:r w:rsidRPr="00903C0F">
        <w:rPr>
          <w:color w:val="000000" w:themeColor="text1"/>
          <w:szCs w:val="22"/>
        </w:rPr>
        <w:t> </w:t>
      </w:r>
      <w:r w:rsidR="00CC714E" w:rsidRPr="00903C0F">
        <w:rPr>
          <w:color w:val="000000" w:themeColor="text1"/>
          <w:szCs w:val="22"/>
        </w:rPr>
        <w:t>mmol (23</w:t>
      </w:r>
      <w:r w:rsidRPr="00903C0F">
        <w:rPr>
          <w:color w:val="000000" w:themeColor="text1"/>
          <w:szCs w:val="22"/>
        </w:rPr>
        <w:t> </w:t>
      </w:r>
      <w:r w:rsidR="00CC714E" w:rsidRPr="00903C0F">
        <w:rPr>
          <w:color w:val="000000" w:themeColor="text1"/>
          <w:szCs w:val="22"/>
        </w:rPr>
        <w:t xml:space="preserve">mg) </w:t>
      </w:r>
      <w:r w:rsidR="00A42A25" w:rsidRPr="00903C0F">
        <w:rPr>
          <w:color w:val="000000" w:themeColor="text1"/>
          <w:szCs w:val="22"/>
        </w:rPr>
        <w:t xml:space="preserve">Natrium </w:t>
      </w:r>
      <w:r w:rsidRPr="00903C0F">
        <w:rPr>
          <w:color w:val="000000" w:themeColor="text1"/>
          <w:szCs w:val="22"/>
        </w:rPr>
        <w:t xml:space="preserve">pro </w:t>
      </w:r>
      <w:r w:rsidR="00CC714E" w:rsidRPr="00903C0F">
        <w:rPr>
          <w:color w:val="000000" w:themeColor="text1"/>
          <w:szCs w:val="22"/>
        </w:rPr>
        <w:t>50</w:t>
      </w:r>
      <w:r w:rsidRPr="00903C0F">
        <w:rPr>
          <w:color w:val="000000" w:themeColor="text1"/>
          <w:szCs w:val="22"/>
        </w:rPr>
        <w:t>-</w:t>
      </w:r>
      <w:r w:rsidR="00CC714E" w:rsidRPr="00903C0F">
        <w:rPr>
          <w:color w:val="000000" w:themeColor="text1"/>
          <w:szCs w:val="22"/>
        </w:rPr>
        <w:t>mg</w:t>
      </w:r>
      <w:r w:rsidRPr="00903C0F">
        <w:rPr>
          <w:color w:val="000000" w:themeColor="text1"/>
          <w:szCs w:val="22"/>
        </w:rPr>
        <w:t>-Tablette</w:t>
      </w:r>
      <w:r w:rsidR="00CC714E" w:rsidRPr="00903C0F">
        <w:rPr>
          <w:color w:val="000000" w:themeColor="text1"/>
          <w:szCs w:val="22"/>
        </w:rPr>
        <w:t xml:space="preserve">, </w:t>
      </w:r>
      <w:r w:rsidRPr="00903C0F">
        <w:rPr>
          <w:color w:val="000000" w:themeColor="text1"/>
          <w:szCs w:val="22"/>
        </w:rPr>
        <w:t>d. h. es ist nahezu „natriumfrei“.</w:t>
      </w:r>
    </w:p>
    <w:p w14:paraId="5AD1F5CA" w14:textId="77777777" w:rsidR="00CC714E" w:rsidRPr="00903C0F" w:rsidRDefault="00CC714E" w:rsidP="00CC714E">
      <w:pPr>
        <w:pStyle w:val="Header"/>
        <w:tabs>
          <w:tab w:val="left" w:pos="708"/>
        </w:tabs>
        <w:rPr>
          <w:color w:val="000000" w:themeColor="text1"/>
          <w:szCs w:val="22"/>
        </w:rPr>
      </w:pPr>
    </w:p>
    <w:p w14:paraId="43CF2159" w14:textId="77777777" w:rsidR="009245DA" w:rsidRPr="00903C0F" w:rsidRDefault="009245DA" w:rsidP="009245DA">
      <w:pPr>
        <w:pStyle w:val="Header"/>
        <w:tabs>
          <w:tab w:val="left" w:pos="708"/>
        </w:tabs>
        <w:rPr>
          <w:color w:val="000000" w:themeColor="text1"/>
          <w:szCs w:val="22"/>
        </w:rPr>
      </w:pPr>
      <w:r w:rsidRPr="00903C0F">
        <w:rPr>
          <w:color w:val="000000" w:themeColor="text1"/>
          <w:szCs w:val="22"/>
        </w:rPr>
        <w:t xml:space="preserve">Dieses Arzneimittel enthält weniger als 1 mmol (23 mg) </w:t>
      </w:r>
      <w:r w:rsidR="00A42A25" w:rsidRPr="00903C0F">
        <w:rPr>
          <w:color w:val="000000" w:themeColor="text1"/>
          <w:szCs w:val="22"/>
        </w:rPr>
        <w:t xml:space="preserve">Natrium </w:t>
      </w:r>
      <w:r w:rsidRPr="00903C0F">
        <w:rPr>
          <w:color w:val="000000" w:themeColor="text1"/>
          <w:szCs w:val="22"/>
        </w:rPr>
        <w:t>pro 200-mg-Tablette, d. h. es ist nahezu „natriumfrei“.</w:t>
      </w:r>
    </w:p>
    <w:p w14:paraId="7C3F1A70" w14:textId="77777777" w:rsidR="00CC714E" w:rsidRPr="00903C0F" w:rsidRDefault="00CC714E" w:rsidP="00CC714E">
      <w:pPr>
        <w:pStyle w:val="Header"/>
        <w:tabs>
          <w:tab w:val="left" w:pos="708"/>
        </w:tabs>
        <w:rPr>
          <w:color w:val="000000" w:themeColor="text1"/>
          <w:szCs w:val="22"/>
        </w:rPr>
      </w:pPr>
    </w:p>
    <w:p w14:paraId="1BE622FD" w14:textId="77777777" w:rsidR="000441A3" w:rsidRPr="00903C0F" w:rsidRDefault="000441A3">
      <w:pPr>
        <w:rPr>
          <w:color w:val="000000" w:themeColor="text1"/>
          <w:sz w:val="22"/>
          <w:szCs w:val="22"/>
        </w:rPr>
      </w:pPr>
    </w:p>
    <w:p w14:paraId="66D917C1" w14:textId="77777777" w:rsidR="000441A3" w:rsidRPr="00903C0F" w:rsidRDefault="000441A3" w:rsidP="00D622BB">
      <w:pPr>
        <w:keepNext/>
        <w:keepLines/>
        <w:widowControl w:val="0"/>
        <w:ind w:left="567" w:hanging="567"/>
        <w:rPr>
          <w:color w:val="000000" w:themeColor="text1"/>
          <w:sz w:val="22"/>
          <w:szCs w:val="22"/>
        </w:rPr>
      </w:pPr>
      <w:r w:rsidRPr="00903C0F">
        <w:rPr>
          <w:b/>
          <w:color w:val="000000" w:themeColor="text1"/>
          <w:sz w:val="22"/>
          <w:szCs w:val="22"/>
        </w:rPr>
        <w:t>3.</w:t>
      </w:r>
      <w:r w:rsidRPr="00903C0F">
        <w:rPr>
          <w:b/>
          <w:color w:val="000000" w:themeColor="text1"/>
          <w:sz w:val="22"/>
          <w:szCs w:val="22"/>
        </w:rPr>
        <w:tab/>
        <w:t>Wie ist VFEND einzunehmen?</w:t>
      </w:r>
    </w:p>
    <w:p w14:paraId="31712AC5" w14:textId="77777777" w:rsidR="000441A3" w:rsidRPr="00903C0F" w:rsidRDefault="000441A3" w:rsidP="00DC75D4">
      <w:pPr>
        <w:widowControl w:val="0"/>
        <w:rPr>
          <w:color w:val="000000" w:themeColor="text1"/>
          <w:sz w:val="22"/>
          <w:szCs w:val="22"/>
        </w:rPr>
      </w:pPr>
    </w:p>
    <w:p w14:paraId="5D82915F" w14:textId="77777777" w:rsidR="000441A3" w:rsidRPr="00903C0F" w:rsidRDefault="000441A3" w:rsidP="00457330">
      <w:pPr>
        <w:pStyle w:val="BodyText2"/>
        <w:widowControl w:val="0"/>
        <w:rPr>
          <w:color w:val="000000" w:themeColor="text1"/>
          <w:szCs w:val="22"/>
          <w:lang w:val="de-DE"/>
        </w:rPr>
      </w:pPr>
      <w:r w:rsidRPr="00903C0F">
        <w:rPr>
          <w:color w:val="000000" w:themeColor="text1"/>
          <w:szCs w:val="22"/>
          <w:lang w:val="de-DE"/>
        </w:rPr>
        <w:t>Nehmen Sie dieses Arzneimittel immer genau nach Anweisung des Arztes ein. Bitte fragen Sie bei Ihrem Arzt oder Apotheker nach, wenn Sie sich nicht ganz sicher sind.</w:t>
      </w:r>
    </w:p>
    <w:p w14:paraId="750FC020" w14:textId="77777777" w:rsidR="000441A3" w:rsidRPr="00903C0F" w:rsidRDefault="000441A3">
      <w:pPr>
        <w:pStyle w:val="BodyText2"/>
        <w:rPr>
          <w:color w:val="000000" w:themeColor="text1"/>
          <w:szCs w:val="22"/>
          <w:lang w:val="de-DE"/>
        </w:rPr>
      </w:pPr>
    </w:p>
    <w:p w14:paraId="784A8AED" w14:textId="77777777" w:rsidR="000441A3" w:rsidRPr="00903C0F" w:rsidRDefault="000441A3">
      <w:pPr>
        <w:pStyle w:val="BodyText2"/>
        <w:rPr>
          <w:color w:val="000000" w:themeColor="text1"/>
          <w:szCs w:val="22"/>
          <w:lang w:val="de-DE"/>
        </w:rPr>
      </w:pPr>
      <w:r w:rsidRPr="00903C0F">
        <w:rPr>
          <w:color w:val="000000" w:themeColor="text1"/>
          <w:szCs w:val="22"/>
          <w:lang w:val="de-DE"/>
        </w:rPr>
        <w:t>Ihr Arzt wird die für Sie geeignete Dosierung nach Ihrem Körpergewicht und der Art Ihrer Infektion bestimmen.</w:t>
      </w:r>
    </w:p>
    <w:p w14:paraId="5EC09750" w14:textId="77777777" w:rsidR="000441A3" w:rsidRPr="00903C0F" w:rsidRDefault="000441A3">
      <w:pPr>
        <w:pStyle w:val="BodyText2"/>
        <w:rPr>
          <w:color w:val="000000" w:themeColor="text1"/>
          <w:szCs w:val="22"/>
          <w:lang w:val="de-DE"/>
        </w:rPr>
      </w:pPr>
    </w:p>
    <w:p w14:paraId="1D79C396" w14:textId="77777777" w:rsidR="000441A3" w:rsidRPr="00903C0F" w:rsidRDefault="000441A3">
      <w:pPr>
        <w:pStyle w:val="BodyText2"/>
        <w:rPr>
          <w:color w:val="000000" w:themeColor="text1"/>
          <w:szCs w:val="22"/>
          <w:lang w:val="de-DE"/>
        </w:rPr>
      </w:pPr>
      <w:r w:rsidRPr="00903C0F">
        <w:rPr>
          <w:color w:val="000000" w:themeColor="text1"/>
          <w:szCs w:val="22"/>
          <w:lang w:val="de-DE"/>
        </w:rPr>
        <w:t>Die empfohlene Dosis für Erwachsene (einschließlich älterer Patienten) ist:</w:t>
      </w:r>
    </w:p>
    <w:tbl>
      <w:tblPr>
        <w:tblW w:w="0" w:type="auto"/>
        <w:tblInd w:w="18"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2695"/>
        <w:gridCol w:w="3029"/>
        <w:gridCol w:w="2977"/>
      </w:tblGrid>
      <w:tr w:rsidR="000441A3" w:rsidRPr="005C1D8B" w14:paraId="7C491CF6" w14:textId="77777777" w:rsidTr="007277CF">
        <w:trPr>
          <w:cantSplit/>
          <w:trHeight w:val="40"/>
        </w:trPr>
        <w:tc>
          <w:tcPr>
            <w:tcW w:w="2695" w:type="dxa"/>
            <w:vMerge w:val="restart"/>
            <w:tcBorders>
              <w:top w:val="single" w:sz="4" w:space="0" w:color="auto"/>
              <w:left w:val="single" w:sz="4" w:space="0" w:color="auto"/>
              <w:bottom w:val="single" w:sz="4" w:space="0" w:color="auto"/>
              <w:right w:val="single" w:sz="4" w:space="0" w:color="auto"/>
            </w:tcBorders>
          </w:tcPr>
          <w:p w14:paraId="63511E11" w14:textId="77777777" w:rsidR="000441A3" w:rsidRPr="00903C0F" w:rsidRDefault="000441A3">
            <w:pPr>
              <w:pStyle w:val="Header"/>
              <w:tabs>
                <w:tab w:val="left" w:pos="708"/>
              </w:tabs>
              <w:rPr>
                <w:color w:val="000000" w:themeColor="text1"/>
                <w:szCs w:val="22"/>
              </w:rPr>
            </w:pPr>
          </w:p>
        </w:tc>
        <w:tc>
          <w:tcPr>
            <w:tcW w:w="6006" w:type="dxa"/>
            <w:gridSpan w:val="2"/>
            <w:tcBorders>
              <w:top w:val="single" w:sz="4" w:space="0" w:color="auto"/>
              <w:left w:val="single" w:sz="4" w:space="0" w:color="auto"/>
              <w:bottom w:val="single" w:sz="4" w:space="0" w:color="auto"/>
              <w:right w:val="single" w:sz="4" w:space="0" w:color="auto"/>
            </w:tcBorders>
          </w:tcPr>
          <w:p w14:paraId="39FB6471" w14:textId="77777777" w:rsidR="000441A3" w:rsidRPr="00903C0F" w:rsidRDefault="000441A3" w:rsidP="00780C6B">
            <w:pPr>
              <w:jc w:val="center"/>
              <w:rPr>
                <w:b/>
                <w:color w:val="000000" w:themeColor="text1"/>
                <w:sz w:val="22"/>
                <w:szCs w:val="22"/>
              </w:rPr>
            </w:pPr>
            <w:r w:rsidRPr="00903C0F">
              <w:rPr>
                <w:b/>
                <w:color w:val="000000" w:themeColor="text1"/>
                <w:sz w:val="22"/>
                <w:szCs w:val="22"/>
              </w:rPr>
              <w:t>Tabletten</w:t>
            </w:r>
          </w:p>
        </w:tc>
      </w:tr>
      <w:tr w:rsidR="000441A3" w:rsidRPr="005C1D8B" w14:paraId="660BE219" w14:textId="77777777" w:rsidTr="007277CF">
        <w:trPr>
          <w:cantSplit/>
          <w:trHeight w:val="40"/>
        </w:trPr>
        <w:tc>
          <w:tcPr>
            <w:tcW w:w="2695" w:type="dxa"/>
            <w:vMerge/>
            <w:tcBorders>
              <w:top w:val="single" w:sz="4" w:space="0" w:color="auto"/>
              <w:left w:val="single" w:sz="4" w:space="0" w:color="auto"/>
              <w:bottom w:val="single" w:sz="4" w:space="0" w:color="auto"/>
              <w:right w:val="single" w:sz="4" w:space="0" w:color="auto"/>
            </w:tcBorders>
            <w:vAlign w:val="center"/>
          </w:tcPr>
          <w:p w14:paraId="1BE90860" w14:textId="77777777" w:rsidR="000441A3" w:rsidRPr="00903C0F" w:rsidRDefault="000441A3">
            <w:pPr>
              <w:rPr>
                <w:color w:val="000000" w:themeColor="text1"/>
                <w:sz w:val="22"/>
                <w:szCs w:val="22"/>
              </w:rPr>
            </w:pPr>
          </w:p>
        </w:tc>
        <w:tc>
          <w:tcPr>
            <w:tcW w:w="3029" w:type="dxa"/>
            <w:tcBorders>
              <w:top w:val="single" w:sz="4" w:space="0" w:color="auto"/>
              <w:left w:val="single" w:sz="4" w:space="0" w:color="auto"/>
              <w:bottom w:val="single" w:sz="4" w:space="0" w:color="auto"/>
              <w:right w:val="single" w:sz="4" w:space="0" w:color="auto"/>
            </w:tcBorders>
          </w:tcPr>
          <w:p w14:paraId="55F2F9DB" w14:textId="77777777" w:rsidR="000441A3" w:rsidRPr="00903C0F" w:rsidRDefault="000441A3" w:rsidP="00693A29">
            <w:pPr>
              <w:jc w:val="center"/>
              <w:rPr>
                <w:color w:val="000000" w:themeColor="text1"/>
                <w:sz w:val="22"/>
                <w:szCs w:val="22"/>
              </w:rPr>
            </w:pPr>
            <w:r w:rsidRPr="00903C0F">
              <w:rPr>
                <w:color w:val="000000" w:themeColor="text1"/>
                <w:sz w:val="22"/>
                <w:szCs w:val="22"/>
              </w:rPr>
              <w:t>Patienten ab 40 kg</w:t>
            </w:r>
            <w:r w:rsidR="003D0F74" w:rsidRPr="00903C0F">
              <w:rPr>
                <w:color w:val="000000" w:themeColor="text1"/>
                <w:sz w:val="22"/>
                <w:szCs w:val="22"/>
              </w:rPr>
              <w:t xml:space="preserve"> </w:t>
            </w:r>
            <w:r w:rsidRPr="00903C0F">
              <w:rPr>
                <w:color w:val="000000" w:themeColor="text1"/>
                <w:sz w:val="22"/>
                <w:szCs w:val="22"/>
              </w:rPr>
              <w:t>Körpergewicht</w:t>
            </w:r>
          </w:p>
        </w:tc>
        <w:tc>
          <w:tcPr>
            <w:tcW w:w="2977" w:type="dxa"/>
            <w:tcBorders>
              <w:top w:val="single" w:sz="4" w:space="0" w:color="auto"/>
              <w:left w:val="single" w:sz="4" w:space="0" w:color="auto"/>
              <w:bottom w:val="single" w:sz="4" w:space="0" w:color="auto"/>
              <w:right w:val="single" w:sz="4" w:space="0" w:color="auto"/>
            </w:tcBorders>
          </w:tcPr>
          <w:p w14:paraId="65681C20" w14:textId="77777777" w:rsidR="000441A3" w:rsidRPr="00903C0F" w:rsidRDefault="000441A3">
            <w:pPr>
              <w:jc w:val="center"/>
              <w:rPr>
                <w:color w:val="000000" w:themeColor="text1"/>
                <w:sz w:val="22"/>
                <w:szCs w:val="22"/>
              </w:rPr>
            </w:pPr>
            <w:r w:rsidRPr="00903C0F">
              <w:rPr>
                <w:color w:val="000000" w:themeColor="text1"/>
                <w:sz w:val="22"/>
                <w:szCs w:val="22"/>
              </w:rPr>
              <w:t>Patienten unter 40 kg Körpergewicht</w:t>
            </w:r>
          </w:p>
        </w:tc>
      </w:tr>
      <w:tr w:rsidR="000441A3" w:rsidRPr="005C1D8B" w14:paraId="4744F878" w14:textId="77777777" w:rsidTr="003A521C">
        <w:trPr>
          <w:trHeight w:val="40"/>
        </w:trPr>
        <w:tc>
          <w:tcPr>
            <w:tcW w:w="2695" w:type="dxa"/>
            <w:tcBorders>
              <w:top w:val="single" w:sz="4" w:space="0" w:color="auto"/>
              <w:left w:val="single" w:sz="4" w:space="0" w:color="auto"/>
              <w:bottom w:val="single" w:sz="4" w:space="0" w:color="auto"/>
              <w:right w:val="single" w:sz="4" w:space="0" w:color="auto"/>
            </w:tcBorders>
            <w:vAlign w:val="center"/>
          </w:tcPr>
          <w:p w14:paraId="70EDB730" w14:textId="77777777" w:rsidR="000441A3" w:rsidRPr="00903C0F" w:rsidRDefault="000441A3" w:rsidP="003A521C">
            <w:pPr>
              <w:jc w:val="center"/>
              <w:rPr>
                <w:b/>
                <w:color w:val="000000" w:themeColor="text1"/>
                <w:sz w:val="22"/>
                <w:szCs w:val="22"/>
              </w:rPr>
            </w:pPr>
            <w:r w:rsidRPr="00903C0F">
              <w:rPr>
                <w:b/>
                <w:color w:val="000000" w:themeColor="text1"/>
                <w:sz w:val="22"/>
                <w:szCs w:val="22"/>
              </w:rPr>
              <w:t>Dosis in den ersten 24 Stunden</w:t>
            </w:r>
          </w:p>
          <w:p w14:paraId="6A99B208" w14:textId="77777777" w:rsidR="000441A3" w:rsidRPr="00903C0F" w:rsidRDefault="000441A3" w:rsidP="003A521C">
            <w:pPr>
              <w:jc w:val="center"/>
              <w:rPr>
                <w:color w:val="000000" w:themeColor="text1"/>
                <w:sz w:val="22"/>
                <w:szCs w:val="22"/>
              </w:rPr>
            </w:pPr>
            <w:r w:rsidRPr="00903C0F">
              <w:rPr>
                <w:color w:val="000000" w:themeColor="text1"/>
                <w:sz w:val="22"/>
                <w:szCs w:val="22"/>
              </w:rPr>
              <w:t>(Anfangsdosis)</w:t>
            </w:r>
          </w:p>
        </w:tc>
        <w:tc>
          <w:tcPr>
            <w:tcW w:w="3029" w:type="dxa"/>
            <w:tcBorders>
              <w:top w:val="single" w:sz="4" w:space="0" w:color="auto"/>
              <w:left w:val="single" w:sz="4" w:space="0" w:color="auto"/>
              <w:bottom w:val="single" w:sz="4" w:space="0" w:color="auto"/>
              <w:right w:val="single" w:sz="4" w:space="0" w:color="auto"/>
            </w:tcBorders>
            <w:vAlign w:val="center"/>
          </w:tcPr>
          <w:p w14:paraId="254FD804" w14:textId="77777777" w:rsidR="000441A3" w:rsidRPr="00903C0F" w:rsidRDefault="000441A3" w:rsidP="003A521C">
            <w:pPr>
              <w:jc w:val="center"/>
              <w:rPr>
                <w:color w:val="000000" w:themeColor="text1"/>
                <w:sz w:val="22"/>
                <w:szCs w:val="22"/>
              </w:rPr>
            </w:pPr>
            <w:r w:rsidRPr="00903C0F">
              <w:rPr>
                <w:color w:val="000000" w:themeColor="text1"/>
                <w:sz w:val="22"/>
                <w:szCs w:val="22"/>
              </w:rPr>
              <w:t>400 mg alle 12 Stunden</w:t>
            </w:r>
          </w:p>
          <w:p w14:paraId="031ED5A4" w14:textId="77777777" w:rsidR="000441A3" w:rsidRPr="00903C0F" w:rsidRDefault="000441A3" w:rsidP="003A521C">
            <w:pPr>
              <w:jc w:val="center"/>
              <w:rPr>
                <w:color w:val="000000" w:themeColor="text1"/>
                <w:sz w:val="22"/>
                <w:szCs w:val="22"/>
              </w:rPr>
            </w:pPr>
            <w:r w:rsidRPr="00903C0F">
              <w:rPr>
                <w:color w:val="000000" w:themeColor="text1"/>
                <w:sz w:val="22"/>
                <w:szCs w:val="22"/>
              </w:rPr>
              <w:t>in den ersten 24 Stunden</w:t>
            </w:r>
          </w:p>
        </w:tc>
        <w:tc>
          <w:tcPr>
            <w:tcW w:w="2977" w:type="dxa"/>
            <w:tcBorders>
              <w:top w:val="single" w:sz="4" w:space="0" w:color="auto"/>
              <w:left w:val="single" w:sz="4" w:space="0" w:color="auto"/>
              <w:bottom w:val="single" w:sz="4" w:space="0" w:color="auto"/>
              <w:right w:val="single" w:sz="4" w:space="0" w:color="auto"/>
            </w:tcBorders>
            <w:vAlign w:val="center"/>
          </w:tcPr>
          <w:p w14:paraId="50F6B34B" w14:textId="77777777" w:rsidR="000441A3" w:rsidRPr="00903C0F" w:rsidRDefault="000441A3" w:rsidP="003A521C">
            <w:pPr>
              <w:jc w:val="center"/>
              <w:rPr>
                <w:color w:val="000000" w:themeColor="text1"/>
                <w:sz w:val="22"/>
                <w:szCs w:val="22"/>
              </w:rPr>
            </w:pPr>
            <w:r w:rsidRPr="00903C0F">
              <w:rPr>
                <w:color w:val="000000" w:themeColor="text1"/>
                <w:sz w:val="22"/>
                <w:szCs w:val="22"/>
              </w:rPr>
              <w:t>200 mg alle 12 Stunden</w:t>
            </w:r>
          </w:p>
          <w:p w14:paraId="23491F5D" w14:textId="77777777" w:rsidR="000441A3" w:rsidRPr="00903C0F" w:rsidRDefault="000441A3" w:rsidP="003A521C">
            <w:pPr>
              <w:jc w:val="center"/>
              <w:rPr>
                <w:color w:val="000000" w:themeColor="text1"/>
                <w:sz w:val="22"/>
                <w:szCs w:val="22"/>
              </w:rPr>
            </w:pPr>
            <w:r w:rsidRPr="00903C0F">
              <w:rPr>
                <w:color w:val="000000" w:themeColor="text1"/>
                <w:sz w:val="22"/>
                <w:szCs w:val="22"/>
              </w:rPr>
              <w:t>in den ersten 24 Stunden</w:t>
            </w:r>
          </w:p>
        </w:tc>
      </w:tr>
      <w:tr w:rsidR="000441A3" w:rsidRPr="005C1D8B" w14:paraId="2EDCB72B" w14:textId="77777777" w:rsidTr="003A521C">
        <w:trPr>
          <w:trHeight w:val="40"/>
        </w:trPr>
        <w:tc>
          <w:tcPr>
            <w:tcW w:w="2695" w:type="dxa"/>
            <w:tcBorders>
              <w:top w:val="single" w:sz="4" w:space="0" w:color="auto"/>
              <w:left w:val="single" w:sz="4" w:space="0" w:color="auto"/>
              <w:bottom w:val="single" w:sz="4" w:space="0" w:color="auto"/>
              <w:right w:val="single" w:sz="4" w:space="0" w:color="auto"/>
            </w:tcBorders>
            <w:vAlign w:val="center"/>
          </w:tcPr>
          <w:p w14:paraId="3BFCEA96" w14:textId="77777777" w:rsidR="000441A3" w:rsidRPr="00903C0F" w:rsidRDefault="000441A3" w:rsidP="003A521C">
            <w:pPr>
              <w:jc w:val="center"/>
              <w:rPr>
                <w:b/>
                <w:color w:val="000000" w:themeColor="text1"/>
                <w:sz w:val="22"/>
                <w:szCs w:val="22"/>
              </w:rPr>
            </w:pPr>
            <w:r w:rsidRPr="00903C0F">
              <w:rPr>
                <w:b/>
                <w:color w:val="000000" w:themeColor="text1"/>
                <w:sz w:val="22"/>
                <w:szCs w:val="22"/>
              </w:rPr>
              <w:t>Dosis nach den ersten 24 Stunden</w:t>
            </w:r>
          </w:p>
          <w:p w14:paraId="70C051E8" w14:textId="77777777" w:rsidR="000441A3" w:rsidRPr="00903C0F" w:rsidRDefault="000441A3" w:rsidP="003A521C">
            <w:pPr>
              <w:pStyle w:val="BodyText2"/>
              <w:jc w:val="center"/>
              <w:rPr>
                <w:b/>
                <w:color w:val="000000" w:themeColor="text1"/>
                <w:szCs w:val="22"/>
                <w:lang w:val="de-DE"/>
              </w:rPr>
            </w:pPr>
            <w:r w:rsidRPr="00903C0F">
              <w:rPr>
                <w:color w:val="000000" w:themeColor="text1"/>
                <w:szCs w:val="22"/>
                <w:lang w:val="de-DE"/>
              </w:rPr>
              <w:t>(Erhaltungsdosis)</w:t>
            </w:r>
          </w:p>
        </w:tc>
        <w:tc>
          <w:tcPr>
            <w:tcW w:w="3029" w:type="dxa"/>
            <w:tcBorders>
              <w:top w:val="single" w:sz="4" w:space="0" w:color="auto"/>
              <w:left w:val="single" w:sz="4" w:space="0" w:color="auto"/>
              <w:bottom w:val="single" w:sz="4" w:space="0" w:color="auto"/>
              <w:right w:val="single" w:sz="4" w:space="0" w:color="auto"/>
            </w:tcBorders>
            <w:vAlign w:val="center"/>
          </w:tcPr>
          <w:p w14:paraId="1D13342F" w14:textId="77777777" w:rsidR="000441A3" w:rsidRPr="00903C0F" w:rsidRDefault="000441A3" w:rsidP="003A521C">
            <w:pPr>
              <w:jc w:val="center"/>
              <w:rPr>
                <w:color w:val="000000" w:themeColor="text1"/>
                <w:sz w:val="22"/>
                <w:szCs w:val="22"/>
              </w:rPr>
            </w:pPr>
            <w:r w:rsidRPr="00903C0F">
              <w:rPr>
                <w:color w:val="000000" w:themeColor="text1"/>
                <w:sz w:val="22"/>
                <w:szCs w:val="22"/>
              </w:rPr>
              <w:t>200 mg zweimal täglich</w:t>
            </w:r>
          </w:p>
        </w:tc>
        <w:tc>
          <w:tcPr>
            <w:tcW w:w="2977" w:type="dxa"/>
            <w:tcBorders>
              <w:top w:val="single" w:sz="4" w:space="0" w:color="auto"/>
              <w:left w:val="single" w:sz="4" w:space="0" w:color="auto"/>
              <w:bottom w:val="single" w:sz="4" w:space="0" w:color="auto"/>
              <w:right w:val="single" w:sz="4" w:space="0" w:color="auto"/>
            </w:tcBorders>
            <w:vAlign w:val="center"/>
          </w:tcPr>
          <w:p w14:paraId="04C5AF24" w14:textId="77777777" w:rsidR="000441A3" w:rsidRPr="00903C0F" w:rsidRDefault="000441A3" w:rsidP="003A521C">
            <w:pPr>
              <w:jc w:val="center"/>
              <w:rPr>
                <w:color w:val="000000" w:themeColor="text1"/>
                <w:sz w:val="22"/>
                <w:szCs w:val="22"/>
              </w:rPr>
            </w:pPr>
            <w:r w:rsidRPr="00903C0F">
              <w:rPr>
                <w:color w:val="000000" w:themeColor="text1"/>
                <w:sz w:val="22"/>
                <w:szCs w:val="22"/>
              </w:rPr>
              <w:t>100 mg zweimal täglich</w:t>
            </w:r>
          </w:p>
        </w:tc>
      </w:tr>
    </w:tbl>
    <w:p w14:paraId="646BC436" w14:textId="77777777" w:rsidR="000441A3" w:rsidRPr="00903C0F" w:rsidRDefault="000441A3">
      <w:pPr>
        <w:pStyle w:val="BodyText2"/>
        <w:rPr>
          <w:color w:val="000000" w:themeColor="text1"/>
          <w:szCs w:val="22"/>
          <w:lang w:val="de-DE"/>
        </w:rPr>
      </w:pPr>
    </w:p>
    <w:p w14:paraId="1553326C" w14:textId="77777777" w:rsidR="000441A3" w:rsidRPr="00903C0F" w:rsidRDefault="000441A3">
      <w:pPr>
        <w:pStyle w:val="BodyText2"/>
        <w:rPr>
          <w:color w:val="000000" w:themeColor="text1"/>
          <w:szCs w:val="22"/>
          <w:lang w:val="de-DE"/>
        </w:rPr>
      </w:pPr>
      <w:r w:rsidRPr="00903C0F">
        <w:rPr>
          <w:color w:val="000000" w:themeColor="text1"/>
          <w:szCs w:val="22"/>
          <w:lang w:val="de-DE"/>
        </w:rPr>
        <w:t>Abhängig von Ihrem Ansprechen auf die Behandlung kann Ihr Arzt die</w:t>
      </w:r>
      <w:r w:rsidR="003D0F74" w:rsidRPr="00903C0F">
        <w:rPr>
          <w:color w:val="000000" w:themeColor="text1"/>
          <w:szCs w:val="22"/>
          <w:lang w:val="de-DE"/>
        </w:rPr>
        <w:t xml:space="preserve"> </w:t>
      </w:r>
      <w:r w:rsidRPr="00903C0F">
        <w:rPr>
          <w:color w:val="000000" w:themeColor="text1"/>
          <w:szCs w:val="22"/>
          <w:lang w:val="de-DE"/>
        </w:rPr>
        <w:t>Tagesdosis auf 300 mg zweimal täglich erhöhen.</w:t>
      </w:r>
    </w:p>
    <w:p w14:paraId="33C214CE" w14:textId="77777777" w:rsidR="000441A3" w:rsidRPr="00903C0F" w:rsidRDefault="000441A3">
      <w:pPr>
        <w:pStyle w:val="BodyText2"/>
        <w:rPr>
          <w:color w:val="000000" w:themeColor="text1"/>
          <w:szCs w:val="22"/>
          <w:lang w:val="de-DE"/>
        </w:rPr>
      </w:pPr>
    </w:p>
    <w:p w14:paraId="37A4E5D3" w14:textId="77777777" w:rsidR="000441A3" w:rsidRPr="00903C0F" w:rsidRDefault="000441A3">
      <w:pPr>
        <w:pStyle w:val="BodyText2"/>
        <w:rPr>
          <w:color w:val="000000" w:themeColor="text1"/>
          <w:szCs w:val="22"/>
          <w:lang w:val="de-DE"/>
        </w:rPr>
      </w:pPr>
      <w:r w:rsidRPr="00903C0F">
        <w:rPr>
          <w:color w:val="000000" w:themeColor="text1"/>
          <w:szCs w:val="22"/>
          <w:lang w:val="de-DE"/>
        </w:rPr>
        <w:t>Wenn Sie eine leichte bis mäßige Leberzirrhose haben, kann es sein, dass sich Ihr Arzt dazu entscheidet, die Dosis zu verringern.</w:t>
      </w:r>
    </w:p>
    <w:p w14:paraId="4C1191F7" w14:textId="77777777" w:rsidR="000441A3" w:rsidRPr="00903C0F" w:rsidRDefault="000441A3">
      <w:pPr>
        <w:rPr>
          <w:color w:val="000000" w:themeColor="text1"/>
          <w:sz w:val="22"/>
          <w:szCs w:val="22"/>
        </w:rPr>
      </w:pPr>
    </w:p>
    <w:p w14:paraId="5919810D" w14:textId="77777777" w:rsidR="000441A3" w:rsidRPr="00903C0F" w:rsidRDefault="000441A3" w:rsidP="00E00A2D">
      <w:pPr>
        <w:rPr>
          <w:b/>
          <w:color w:val="000000" w:themeColor="text1"/>
          <w:sz w:val="22"/>
          <w:szCs w:val="22"/>
        </w:rPr>
      </w:pPr>
      <w:r w:rsidRPr="00903C0F">
        <w:rPr>
          <w:b/>
          <w:color w:val="000000" w:themeColor="text1"/>
          <w:sz w:val="22"/>
          <w:szCs w:val="22"/>
        </w:rPr>
        <w:t>Anwendung bei Kindern und Jugendlichen</w:t>
      </w:r>
    </w:p>
    <w:p w14:paraId="4278C523" w14:textId="77777777" w:rsidR="000441A3" w:rsidRPr="00903C0F" w:rsidRDefault="000441A3" w:rsidP="00E00A2D">
      <w:pPr>
        <w:rPr>
          <w:color w:val="000000" w:themeColor="text1"/>
          <w:sz w:val="22"/>
          <w:szCs w:val="22"/>
        </w:rPr>
      </w:pPr>
      <w:r w:rsidRPr="00903C0F">
        <w:rPr>
          <w:color w:val="000000" w:themeColor="text1"/>
          <w:sz w:val="22"/>
          <w:szCs w:val="22"/>
        </w:rPr>
        <w:t>Die empfohlene Dosis für Kinder und Jugendliche ist:</w:t>
      </w:r>
    </w:p>
    <w:tbl>
      <w:tblPr>
        <w:tblW w:w="8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2635"/>
        <w:gridCol w:w="3143"/>
        <w:gridCol w:w="2977"/>
      </w:tblGrid>
      <w:tr w:rsidR="000441A3" w:rsidRPr="005C1D8B" w14:paraId="26645608" w14:textId="77777777" w:rsidTr="007277CF">
        <w:trPr>
          <w:cantSplit/>
          <w:trHeight w:val="238"/>
        </w:trPr>
        <w:tc>
          <w:tcPr>
            <w:tcW w:w="2635" w:type="dxa"/>
            <w:vMerge w:val="restart"/>
          </w:tcPr>
          <w:p w14:paraId="2E2F9B65" w14:textId="77777777" w:rsidR="000441A3" w:rsidRPr="00903C0F" w:rsidRDefault="000441A3" w:rsidP="00E00A2D">
            <w:pPr>
              <w:pStyle w:val="Default"/>
              <w:widowControl/>
              <w:rPr>
                <w:color w:val="000000" w:themeColor="text1"/>
                <w:sz w:val="22"/>
                <w:szCs w:val="22"/>
                <w:lang w:val="de-DE"/>
              </w:rPr>
            </w:pPr>
          </w:p>
        </w:tc>
        <w:tc>
          <w:tcPr>
            <w:tcW w:w="6120" w:type="dxa"/>
            <w:gridSpan w:val="2"/>
            <w:vAlign w:val="center"/>
          </w:tcPr>
          <w:p w14:paraId="736936B3" w14:textId="77777777" w:rsidR="000441A3" w:rsidRPr="00903C0F" w:rsidRDefault="000441A3" w:rsidP="00E00A2D">
            <w:pPr>
              <w:pStyle w:val="Default"/>
              <w:widowControl/>
              <w:jc w:val="center"/>
              <w:rPr>
                <w:color w:val="000000" w:themeColor="text1"/>
                <w:sz w:val="22"/>
                <w:szCs w:val="22"/>
                <w:lang w:val="de-DE"/>
              </w:rPr>
            </w:pPr>
            <w:r w:rsidRPr="00903C0F">
              <w:rPr>
                <w:b/>
                <w:bCs/>
                <w:color w:val="000000" w:themeColor="text1"/>
                <w:sz w:val="22"/>
                <w:szCs w:val="22"/>
                <w:lang w:val="de-DE"/>
              </w:rPr>
              <w:t>Tabletten</w:t>
            </w:r>
          </w:p>
        </w:tc>
      </w:tr>
      <w:tr w:rsidR="000441A3" w:rsidRPr="005C1D8B" w14:paraId="48B7D9A9" w14:textId="77777777" w:rsidTr="007277CF">
        <w:trPr>
          <w:cantSplit/>
          <w:trHeight w:val="253"/>
        </w:trPr>
        <w:tc>
          <w:tcPr>
            <w:tcW w:w="0" w:type="auto"/>
            <w:vMerge/>
            <w:vAlign w:val="center"/>
          </w:tcPr>
          <w:p w14:paraId="7245450C" w14:textId="77777777" w:rsidR="000441A3" w:rsidRPr="00903C0F" w:rsidRDefault="000441A3">
            <w:pPr>
              <w:rPr>
                <w:color w:val="000000" w:themeColor="text1"/>
                <w:sz w:val="22"/>
                <w:szCs w:val="22"/>
                <w:lang w:eastAsia="en-GB"/>
              </w:rPr>
            </w:pPr>
          </w:p>
        </w:tc>
        <w:tc>
          <w:tcPr>
            <w:tcW w:w="3143" w:type="dxa"/>
            <w:vAlign w:val="center"/>
          </w:tcPr>
          <w:p w14:paraId="6676DCE3" w14:textId="77777777" w:rsidR="000441A3" w:rsidRPr="00903C0F" w:rsidRDefault="000441A3" w:rsidP="00E00A2D">
            <w:pPr>
              <w:pStyle w:val="Default"/>
              <w:keepNext/>
              <w:widowControl/>
              <w:jc w:val="center"/>
              <w:rPr>
                <w:color w:val="000000" w:themeColor="text1"/>
                <w:sz w:val="22"/>
                <w:szCs w:val="22"/>
                <w:lang w:val="de-DE"/>
              </w:rPr>
            </w:pPr>
            <w:r w:rsidRPr="00903C0F">
              <w:rPr>
                <w:color w:val="000000" w:themeColor="text1"/>
                <w:sz w:val="22"/>
                <w:szCs w:val="22"/>
                <w:lang w:val="de-DE"/>
              </w:rPr>
              <w:t>Kinder von 2 bis unter 12 Jahre und Jugendliche im Alter von 12 bis 14 Jahre, die weniger als 50 kg wiegen</w:t>
            </w:r>
          </w:p>
        </w:tc>
        <w:tc>
          <w:tcPr>
            <w:tcW w:w="2977" w:type="dxa"/>
            <w:vAlign w:val="center"/>
          </w:tcPr>
          <w:p w14:paraId="7904D04C" w14:textId="77777777" w:rsidR="000441A3" w:rsidRPr="00903C0F" w:rsidRDefault="000441A3" w:rsidP="00E00A2D">
            <w:pPr>
              <w:pStyle w:val="Default"/>
              <w:keepNext/>
              <w:widowControl/>
              <w:jc w:val="center"/>
              <w:rPr>
                <w:color w:val="000000" w:themeColor="text1"/>
                <w:sz w:val="22"/>
                <w:szCs w:val="22"/>
                <w:lang w:val="de-DE"/>
              </w:rPr>
            </w:pPr>
            <w:r w:rsidRPr="00903C0F">
              <w:rPr>
                <w:color w:val="000000" w:themeColor="text1"/>
                <w:sz w:val="22"/>
                <w:szCs w:val="22"/>
                <w:lang w:val="de-DE"/>
              </w:rPr>
              <w:t>Jugendliche im Alter von 12 bis 14 Jahre, die über 50 kg wiegen; alle Jugendliche über 14 Jahre</w:t>
            </w:r>
          </w:p>
        </w:tc>
      </w:tr>
      <w:tr w:rsidR="000441A3" w:rsidRPr="005C1D8B" w14:paraId="27EDE4F6" w14:textId="77777777" w:rsidTr="00A57DC4">
        <w:tc>
          <w:tcPr>
            <w:tcW w:w="2635" w:type="dxa"/>
            <w:vAlign w:val="center"/>
          </w:tcPr>
          <w:p w14:paraId="50261185" w14:textId="77777777" w:rsidR="000441A3" w:rsidRPr="00903C0F" w:rsidRDefault="000441A3">
            <w:pPr>
              <w:pStyle w:val="Default"/>
              <w:jc w:val="center"/>
              <w:rPr>
                <w:color w:val="000000" w:themeColor="text1"/>
                <w:sz w:val="22"/>
                <w:szCs w:val="22"/>
                <w:lang w:val="de-DE"/>
              </w:rPr>
            </w:pPr>
            <w:r w:rsidRPr="00903C0F">
              <w:rPr>
                <w:b/>
                <w:bCs/>
                <w:color w:val="000000" w:themeColor="text1"/>
                <w:sz w:val="22"/>
                <w:szCs w:val="22"/>
                <w:lang w:val="de-DE"/>
              </w:rPr>
              <w:t>Dosis in den ersten 24 Stunden</w:t>
            </w:r>
          </w:p>
          <w:p w14:paraId="5F7AEF16"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(Anfangsdosis)</w:t>
            </w:r>
          </w:p>
        </w:tc>
        <w:tc>
          <w:tcPr>
            <w:tcW w:w="3143" w:type="dxa"/>
            <w:vAlign w:val="center"/>
          </w:tcPr>
          <w:p w14:paraId="0A32FBAF" w14:textId="77777777" w:rsidR="000441A3" w:rsidRPr="00903C0F" w:rsidRDefault="000441A3" w:rsidP="00CA3D21">
            <w:pPr>
              <w:pStyle w:val="Default"/>
              <w:jc w:val="center"/>
              <w:rPr>
                <w:color w:val="000000" w:themeColor="text1"/>
                <w:sz w:val="22"/>
                <w:szCs w:val="22"/>
                <w:lang w:val="de-DE"/>
              </w:rPr>
            </w:pPr>
            <w:r w:rsidRPr="00903C0F">
              <w:rPr>
                <w:color w:val="000000" w:themeColor="text1"/>
                <w:sz w:val="22"/>
                <w:szCs w:val="22"/>
                <w:lang w:val="de-DE"/>
              </w:rPr>
              <w:t>Ihre Behandlung wird als Infusion begonnen werden.</w:t>
            </w:r>
          </w:p>
        </w:tc>
        <w:tc>
          <w:tcPr>
            <w:tcW w:w="2977" w:type="dxa"/>
            <w:vAlign w:val="center"/>
          </w:tcPr>
          <w:p w14:paraId="60EE1022" w14:textId="77777777" w:rsidR="000441A3" w:rsidRPr="00903C0F" w:rsidRDefault="000441A3" w:rsidP="00294B47">
            <w:pPr>
              <w:pStyle w:val="Default"/>
              <w:jc w:val="center"/>
              <w:rPr>
                <w:color w:val="000000" w:themeColor="text1"/>
                <w:sz w:val="22"/>
                <w:szCs w:val="22"/>
                <w:lang w:val="de-DE"/>
              </w:rPr>
            </w:pPr>
            <w:r w:rsidRPr="00903C0F">
              <w:rPr>
                <w:color w:val="000000" w:themeColor="text1"/>
                <w:sz w:val="22"/>
                <w:szCs w:val="22"/>
                <w:lang w:val="de-DE"/>
              </w:rPr>
              <w:t>400 mg alle 12 Stunden in den ersten 24 Stunden</w:t>
            </w:r>
          </w:p>
        </w:tc>
      </w:tr>
      <w:tr w:rsidR="000441A3" w:rsidRPr="005C1D8B" w14:paraId="0734CE52" w14:textId="77777777" w:rsidTr="00A57DC4">
        <w:tc>
          <w:tcPr>
            <w:tcW w:w="2635" w:type="dxa"/>
            <w:vAlign w:val="center"/>
          </w:tcPr>
          <w:p w14:paraId="6C756777" w14:textId="77777777" w:rsidR="000441A3" w:rsidRPr="00903C0F" w:rsidRDefault="000441A3">
            <w:pPr>
              <w:jc w:val="center"/>
              <w:rPr>
                <w:b/>
                <w:color w:val="000000" w:themeColor="text1"/>
                <w:sz w:val="22"/>
                <w:szCs w:val="22"/>
              </w:rPr>
            </w:pPr>
            <w:r w:rsidRPr="00903C0F">
              <w:rPr>
                <w:b/>
                <w:color w:val="000000" w:themeColor="text1"/>
                <w:sz w:val="22"/>
                <w:szCs w:val="22"/>
              </w:rPr>
              <w:t>Dosis nach den ersten 24 Stunden</w:t>
            </w:r>
          </w:p>
          <w:p w14:paraId="6F0F1F9D"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(Erhaltungsdosis)</w:t>
            </w:r>
          </w:p>
        </w:tc>
        <w:tc>
          <w:tcPr>
            <w:tcW w:w="3143" w:type="dxa"/>
            <w:vAlign w:val="bottom"/>
          </w:tcPr>
          <w:p w14:paraId="323CACB8" w14:textId="77777777" w:rsidR="000441A3" w:rsidRPr="00903C0F" w:rsidRDefault="000441A3" w:rsidP="00CA3D21">
            <w:pPr>
              <w:pStyle w:val="Default"/>
              <w:jc w:val="center"/>
              <w:rPr>
                <w:color w:val="000000" w:themeColor="text1"/>
                <w:sz w:val="22"/>
                <w:szCs w:val="22"/>
                <w:lang w:val="de-DE"/>
              </w:rPr>
            </w:pPr>
            <w:r w:rsidRPr="00903C0F">
              <w:rPr>
                <w:color w:val="000000" w:themeColor="text1"/>
                <w:sz w:val="22"/>
                <w:szCs w:val="22"/>
                <w:lang w:val="de-DE"/>
              </w:rPr>
              <w:t>9 mg/kg zweimal täglich</w:t>
            </w:r>
          </w:p>
          <w:p w14:paraId="5CBACADC" w14:textId="77777777" w:rsidR="000441A3" w:rsidRPr="00903C0F" w:rsidRDefault="000441A3" w:rsidP="00294B47">
            <w:pPr>
              <w:pStyle w:val="Default"/>
              <w:jc w:val="center"/>
              <w:rPr>
                <w:color w:val="000000" w:themeColor="text1"/>
                <w:sz w:val="22"/>
                <w:szCs w:val="22"/>
                <w:lang w:val="de-DE"/>
              </w:rPr>
            </w:pPr>
            <w:r w:rsidRPr="00903C0F">
              <w:rPr>
                <w:color w:val="000000" w:themeColor="text1"/>
                <w:sz w:val="22"/>
                <w:szCs w:val="22"/>
                <w:lang w:val="de-DE"/>
              </w:rPr>
              <w:t>(maximal 350 mg</w:t>
            </w:r>
          </w:p>
          <w:p w14:paraId="050546B9" w14:textId="77777777" w:rsidR="000441A3" w:rsidRPr="00903C0F" w:rsidRDefault="000441A3" w:rsidP="00482B13">
            <w:pPr>
              <w:pStyle w:val="Default"/>
              <w:jc w:val="center"/>
              <w:rPr>
                <w:color w:val="000000" w:themeColor="text1"/>
                <w:sz w:val="22"/>
                <w:szCs w:val="22"/>
                <w:lang w:val="de-DE"/>
              </w:rPr>
            </w:pPr>
            <w:r w:rsidRPr="00903C0F">
              <w:rPr>
                <w:color w:val="000000" w:themeColor="text1"/>
                <w:sz w:val="22"/>
                <w:szCs w:val="22"/>
                <w:lang w:val="de-DE"/>
              </w:rPr>
              <w:t>zweimal täglich)</w:t>
            </w:r>
          </w:p>
        </w:tc>
        <w:tc>
          <w:tcPr>
            <w:tcW w:w="2977" w:type="dxa"/>
            <w:vAlign w:val="center"/>
          </w:tcPr>
          <w:p w14:paraId="3676D0CB" w14:textId="77777777" w:rsidR="000441A3" w:rsidRPr="00903C0F" w:rsidRDefault="000441A3" w:rsidP="00F100A1">
            <w:pPr>
              <w:pStyle w:val="Default"/>
              <w:jc w:val="center"/>
              <w:rPr>
                <w:color w:val="000000" w:themeColor="text1"/>
                <w:sz w:val="22"/>
                <w:szCs w:val="22"/>
                <w:lang w:val="de-DE"/>
              </w:rPr>
            </w:pPr>
            <w:r w:rsidRPr="00903C0F">
              <w:rPr>
                <w:color w:val="000000" w:themeColor="text1"/>
                <w:sz w:val="22"/>
                <w:szCs w:val="22"/>
                <w:lang w:val="de-DE"/>
              </w:rPr>
              <w:t>200 mg zweimal täglich</w:t>
            </w:r>
          </w:p>
        </w:tc>
      </w:tr>
    </w:tbl>
    <w:p w14:paraId="0FDBD9B6" w14:textId="77777777" w:rsidR="000441A3" w:rsidRPr="00903C0F" w:rsidRDefault="000441A3">
      <w:pPr>
        <w:rPr>
          <w:color w:val="000000" w:themeColor="text1"/>
          <w:sz w:val="22"/>
          <w:szCs w:val="22"/>
        </w:rPr>
      </w:pPr>
    </w:p>
    <w:p w14:paraId="003BDE42" w14:textId="77777777" w:rsidR="000441A3" w:rsidRPr="00903C0F" w:rsidRDefault="000441A3">
      <w:pPr>
        <w:pStyle w:val="BodyText2"/>
        <w:rPr>
          <w:color w:val="000000" w:themeColor="text1"/>
          <w:szCs w:val="22"/>
          <w:lang w:val="de-DE"/>
        </w:rPr>
      </w:pPr>
      <w:r w:rsidRPr="00903C0F">
        <w:rPr>
          <w:color w:val="000000" w:themeColor="text1"/>
          <w:szCs w:val="22"/>
          <w:lang w:val="de-DE"/>
        </w:rPr>
        <w:t>Abhängig von Ihrem Ansprechen auf die Behandlung kann Ihr Arzt die Tagesdosis erhöhen oder reduzieren.</w:t>
      </w:r>
    </w:p>
    <w:p w14:paraId="13CA33DD" w14:textId="77777777" w:rsidR="000441A3" w:rsidRPr="00903C0F" w:rsidRDefault="000441A3">
      <w:pPr>
        <w:rPr>
          <w:color w:val="000000" w:themeColor="text1"/>
          <w:sz w:val="22"/>
          <w:szCs w:val="22"/>
        </w:rPr>
      </w:pPr>
    </w:p>
    <w:p w14:paraId="4F346D5E" w14:textId="77777777" w:rsidR="000441A3" w:rsidRPr="00903C0F" w:rsidRDefault="000441A3" w:rsidP="006B3908">
      <w:pPr>
        <w:numPr>
          <w:ilvl w:val="0"/>
          <w:numId w:val="25"/>
        </w:numPr>
        <w:tabs>
          <w:tab w:val="num" w:pos="567"/>
        </w:tabs>
        <w:ind w:hanging="720"/>
        <w:rPr>
          <w:color w:val="000000" w:themeColor="text1"/>
          <w:sz w:val="22"/>
          <w:szCs w:val="22"/>
        </w:rPr>
      </w:pPr>
      <w:r w:rsidRPr="00903C0F">
        <w:rPr>
          <w:color w:val="000000" w:themeColor="text1"/>
          <w:sz w:val="22"/>
          <w:szCs w:val="22"/>
        </w:rPr>
        <w:t>Die Tabletten dürfen nur angewendet werden, wenn das Kind Tabletten schlucken kann.</w:t>
      </w:r>
    </w:p>
    <w:p w14:paraId="29548D51" w14:textId="77777777" w:rsidR="000441A3" w:rsidRPr="00903C0F" w:rsidRDefault="000441A3">
      <w:pPr>
        <w:rPr>
          <w:color w:val="000000" w:themeColor="text1"/>
          <w:sz w:val="22"/>
          <w:szCs w:val="22"/>
        </w:rPr>
      </w:pPr>
    </w:p>
    <w:p w14:paraId="2BBE2422" w14:textId="77777777" w:rsidR="000441A3" w:rsidRPr="00903C0F" w:rsidRDefault="000441A3">
      <w:pPr>
        <w:pStyle w:val="BodyText2"/>
        <w:rPr>
          <w:color w:val="000000" w:themeColor="text1"/>
          <w:szCs w:val="22"/>
          <w:lang w:val="de-DE"/>
        </w:rPr>
      </w:pPr>
      <w:r w:rsidRPr="00903C0F">
        <w:rPr>
          <w:color w:val="000000" w:themeColor="text1"/>
          <w:szCs w:val="22"/>
          <w:lang w:val="de-DE"/>
        </w:rPr>
        <w:t>Nehmen Sie Ihre Tabletten mindestens 1 Stunde vor oder 1 Stunde nach einer Mahlzeit ein. Schlucken Sie die Tabletten unzerkaut mit ausreichend Wasser.</w:t>
      </w:r>
    </w:p>
    <w:p w14:paraId="387CFFAC" w14:textId="77777777" w:rsidR="000441A3" w:rsidRPr="00903C0F" w:rsidRDefault="000441A3">
      <w:pPr>
        <w:pStyle w:val="BodyText2"/>
        <w:rPr>
          <w:color w:val="000000" w:themeColor="text1"/>
          <w:szCs w:val="22"/>
          <w:lang w:val="de-DE"/>
        </w:rPr>
      </w:pPr>
    </w:p>
    <w:p w14:paraId="2E6942BA" w14:textId="77777777" w:rsidR="000441A3" w:rsidRPr="00903C0F" w:rsidRDefault="000441A3">
      <w:pPr>
        <w:pStyle w:val="CM55"/>
        <w:spacing w:after="0"/>
        <w:ind w:right="248"/>
        <w:rPr>
          <w:color w:val="000000" w:themeColor="text1"/>
          <w:sz w:val="22"/>
          <w:szCs w:val="22"/>
          <w:lang w:val="de-DE"/>
        </w:rPr>
      </w:pPr>
      <w:r w:rsidRPr="00903C0F">
        <w:rPr>
          <w:color w:val="000000" w:themeColor="text1"/>
          <w:sz w:val="22"/>
          <w:szCs w:val="22"/>
          <w:lang w:val="de-DE"/>
        </w:rPr>
        <w:t>Falls Sie oder Ihr Kind VFEND zur Vorbeugung von Pilzinfektionen einnehmen und behandlungsbedingte Nebenwirkungen entwickeln, kann</w:t>
      </w:r>
      <w:r w:rsidR="007277CF" w:rsidRPr="00903C0F">
        <w:rPr>
          <w:color w:val="000000" w:themeColor="text1"/>
          <w:sz w:val="22"/>
          <w:szCs w:val="22"/>
          <w:lang w:val="de-DE"/>
        </w:rPr>
        <w:t xml:space="preserve"> es sein, dass</w:t>
      </w:r>
      <w:r w:rsidRPr="00903C0F">
        <w:rPr>
          <w:color w:val="000000" w:themeColor="text1"/>
          <w:sz w:val="22"/>
          <w:szCs w:val="22"/>
          <w:lang w:val="de-DE"/>
        </w:rPr>
        <w:t xml:space="preserve"> Ihr Arzt die Anwendung von VFEND abbr</w:t>
      </w:r>
      <w:r w:rsidR="007277CF" w:rsidRPr="00903C0F">
        <w:rPr>
          <w:color w:val="000000" w:themeColor="text1"/>
          <w:sz w:val="22"/>
          <w:szCs w:val="22"/>
          <w:lang w:val="de-DE"/>
        </w:rPr>
        <w:t>icht</w:t>
      </w:r>
      <w:r w:rsidRPr="00903C0F">
        <w:rPr>
          <w:color w:val="000000" w:themeColor="text1"/>
          <w:sz w:val="22"/>
          <w:szCs w:val="22"/>
          <w:lang w:val="de-DE"/>
        </w:rPr>
        <w:t>.</w:t>
      </w:r>
    </w:p>
    <w:p w14:paraId="173199DD" w14:textId="77777777" w:rsidR="000441A3" w:rsidRPr="00903C0F" w:rsidRDefault="000441A3">
      <w:pPr>
        <w:pStyle w:val="BodyText2"/>
        <w:rPr>
          <w:color w:val="000000" w:themeColor="text1"/>
          <w:szCs w:val="22"/>
          <w:lang w:val="de-DE"/>
        </w:rPr>
      </w:pPr>
    </w:p>
    <w:p w14:paraId="64E860EA" w14:textId="77777777" w:rsidR="000441A3" w:rsidRPr="00903C0F" w:rsidRDefault="000441A3">
      <w:pPr>
        <w:ind w:right="-2"/>
        <w:rPr>
          <w:b/>
          <w:color w:val="000000" w:themeColor="text1"/>
          <w:sz w:val="22"/>
          <w:szCs w:val="22"/>
        </w:rPr>
      </w:pPr>
      <w:r w:rsidRPr="00903C0F">
        <w:rPr>
          <w:b/>
          <w:color w:val="000000" w:themeColor="text1"/>
          <w:sz w:val="22"/>
          <w:szCs w:val="22"/>
        </w:rPr>
        <w:t>Wenn Sie eine größere Menge von VFEND eingenommen haben, als Sie sollten</w:t>
      </w:r>
    </w:p>
    <w:p w14:paraId="41DAE299" w14:textId="77777777" w:rsidR="000441A3" w:rsidRPr="00903C0F" w:rsidRDefault="000441A3">
      <w:pPr>
        <w:pStyle w:val="BodyText2"/>
        <w:rPr>
          <w:color w:val="000000" w:themeColor="text1"/>
          <w:szCs w:val="22"/>
          <w:lang w:val="de-DE"/>
        </w:rPr>
      </w:pPr>
      <w:r w:rsidRPr="00903C0F">
        <w:rPr>
          <w:color w:val="000000" w:themeColor="text1"/>
          <w:szCs w:val="22"/>
          <w:lang w:val="de-DE"/>
        </w:rPr>
        <w:t>Falls Sie mehr Tabletten als verordnet eingenommen haben (oder falls ein Dritter Ihre Tabletten eingenommen hat), verständigen Sie sofort einen Arzt oder wenden Sie sich unverzüglich an die Notfallambulanz des nächsten Krankenhauses. Nehmen Sie Ihre VFEND-Tablettenpackung mit. Wenn Sie eine größere Menge von VFEND einnehmen, als Sie sollten, können Sie eine ungewöhnliche Lichtüberempfindlichkeit entwickeln.</w:t>
      </w:r>
    </w:p>
    <w:p w14:paraId="0533EF83" w14:textId="77777777" w:rsidR="000441A3" w:rsidRPr="00903C0F" w:rsidRDefault="000441A3">
      <w:pPr>
        <w:rPr>
          <w:color w:val="000000" w:themeColor="text1"/>
          <w:sz w:val="22"/>
          <w:szCs w:val="22"/>
        </w:rPr>
      </w:pPr>
    </w:p>
    <w:p w14:paraId="34782598" w14:textId="77777777" w:rsidR="000441A3" w:rsidRPr="00903C0F" w:rsidRDefault="000441A3" w:rsidP="00457330">
      <w:pPr>
        <w:keepNext/>
        <w:keepLines/>
        <w:rPr>
          <w:b/>
          <w:color w:val="000000" w:themeColor="text1"/>
          <w:sz w:val="22"/>
          <w:szCs w:val="22"/>
        </w:rPr>
      </w:pPr>
      <w:r w:rsidRPr="00903C0F">
        <w:rPr>
          <w:b/>
          <w:color w:val="000000" w:themeColor="text1"/>
          <w:sz w:val="22"/>
          <w:szCs w:val="22"/>
        </w:rPr>
        <w:t>Wenn Sie die Einnahme von VFEND vergessen haben</w:t>
      </w:r>
    </w:p>
    <w:p w14:paraId="00470A1F" w14:textId="77777777" w:rsidR="000441A3" w:rsidRPr="00903C0F" w:rsidRDefault="000441A3">
      <w:pPr>
        <w:ind w:right="-2"/>
        <w:rPr>
          <w:color w:val="000000" w:themeColor="text1"/>
          <w:sz w:val="22"/>
          <w:szCs w:val="22"/>
        </w:rPr>
      </w:pPr>
      <w:r w:rsidRPr="00903C0F">
        <w:rPr>
          <w:color w:val="000000" w:themeColor="text1"/>
          <w:sz w:val="22"/>
          <w:szCs w:val="22"/>
        </w:rPr>
        <w:t>Es ist wichtig, dass Sie Ihre VFEND Filmtabletten regelmäßig, d. h. täglich zur gleichen Uhrzeit, einnehmen. Wenn Sie eine Einnahme vergessen haben, nehmen Sie die nächste Dosis zum gewohnten Zeitpunkt. Nehmen Sie keine doppelte Dosis ein, um eine vergessene Einnahme nachzuholen.</w:t>
      </w:r>
    </w:p>
    <w:p w14:paraId="405BE8D4" w14:textId="77777777" w:rsidR="000441A3" w:rsidRPr="00903C0F" w:rsidRDefault="000441A3">
      <w:pPr>
        <w:rPr>
          <w:color w:val="000000" w:themeColor="text1"/>
          <w:sz w:val="22"/>
          <w:szCs w:val="22"/>
        </w:rPr>
      </w:pPr>
    </w:p>
    <w:p w14:paraId="20FFF53F" w14:textId="77777777" w:rsidR="000441A3" w:rsidRPr="00903C0F" w:rsidRDefault="000441A3" w:rsidP="00AE4909">
      <w:pPr>
        <w:keepNext/>
        <w:keepLines/>
        <w:rPr>
          <w:b/>
          <w:color w:val="000000" w:themeColor="text1"/>
          <w:sz w:val="22"/>
          <w:szCs w:val="22"/>
        </w:rPr>
      </w:pPr>
      <w:r w:rsidRPr="00903C0F">
        <w:rPr>
          <w:b/>
          <w:color w:val="000000" w:themeColor="text1"/>
          <w:sz w:val="22"/>
          <w:szCs w:val="22"/>
        </w:rPr>
        <w:t>Wenn Sie die Einnahme von VFEND abbrechen</w:t>
      </w:r>
    </w:p>
    <w:p w14:paraId="167026CA" w14:textId="77777777" w:rsidR="000441A3" w:rsidRPr="00903C0F" w:rsidRDefault="000441A3">
      <w:pPr>
        <w:rPr>
          <w:color w:val="000000" w:themeColor="text1"/>
          <w:sz w:val="22"/>
          <w:szCs w:val="22"/>
        </w:rPr>
      </w:pPr>
      <w:r w:rsidRPr="00903C0F">
        <w:rPr>
          <w:color w:val="000000" w:themeColor="text1"/>
          <w:sz w:val="22"/>
          <w:szCs w:val="22"/>
        </w:rPr>
        <w:t>Es ist bekannt, dass die vorschriftsmäßige Einnahme der Tabletten zu den vorgesehenen Zeiten die Wirksamkeit des Arzneimittels wesentlich verbessert. Nehmen Sie deshalb VFEND regelmäßig und entsprechend den oben genannten Anweisungen ein, soweit nicht Ihr Arzt die Behandlung beendet.</w:t>
      </w:r>
    </w:p>
    <w:p w14:paraId="678CCFFF" w14:textId="77777777" w:rsidR="000441A3" w:rsidRPr="00903C0F" w:rsidRDefault="000441A3">
      <w:pPr>
        <w:rPr>
          <w:color w:val="000000" w:themeColor="text1"/>
          <w:sz w:val="22"/>
          <w:szCs w:val="22"/>
        </w:rPr>
      </w:pPr>
    </w:p>
    <w:p w14:paraId="201467D1" w14:textId="77777777" w:rsidR="000441A3" w:rsidRPr="00903C0F" w:rsidRDefault="000441A3">
      <w:pPr>
        <w:rPr>
          <w:color w:val="000000" w:themeColor="text1"/>
          <w:sz w:val="22"/>
          <w:szCs w:val="22"/>
        </w:rPr>
      </w:pPr>
      <w:r w:rsidRPr="00903C0F">
        <w:rPr>
          <w:color w:val="000000" w:themeColor="text1"/>
          <w:sz w:val="22"/>
          <w:szCs w:val="22"/>
        </w:rPr>
        <w:t>Nehmen Sie VFEND regelmäßig ein, bis Ihr Arzt die Therapie beendet. Beenden Sie die Behandlung nicht vorzeitig, da sonst vielleicht Ihre Infektion noch nicht vollständig geheilt ist. Patienten mit einer Abwehrschwäche oder Patienten mit einer schwer behandelbaren Infektion benötigen unter Umständen zur Vermeidung einer erneuten Infektion eine Langzeitbehandlung.</w:t>
      </w:r>
    </w:p>
    <w:p w14:paraId="49DF9245" w14:textId="77777777" w:rsidR="000441A3" w:rsidRPr="00903C0F" w:rsidRDefault="000441A3">
      <w:pPr>
        <w:rPr>
          <w:color w:val="000000" w:themeColor="text1"/>
          <w:sz w:val="22"/>
          <w:szCs w:val="22"/>
        </w:rPr>
      </w:pPr>
    </w:p>
    <w:p w14:paraId="20FB36A3" w14:textId="77777777" w:rsidR="000441A3" w:rsidRPr="00903C0F" w:rsidRDefault="000441A3">
      <w:pPr>
        <w:numPr>
          <w:ilvl w:val="12"/>
          <w:numId w:val="0"/>
        </w:numPr>
        <w:ind w:right="-2"/>
        <w:rPr>
          <w:color w:val="000000" w:themeColor="text1"/>
          <w:sz w:val="22"/>
          <w:szCs w:val="22"/>
        </w:rPr>
      </w:pPr>
      <w:r w:rsidRPr="00903C0F">
        <w:rPr>
          <w:color w:val="000000" w:themeColor="text1"/>
          <w:sz w:val="22"/>
          <w:szCs w:val="22"/>
        </w:rPr>
        <w:t>Wenn der Arzt Ihre Behandlung mit VFEND beendet, sollte dies keine Auswirkungen auf Sie haben.</w:t>
      </w:r>
    </w:p>
    <w:p w14:paraId="606BCF53" w14:textId="77777777" w:rsidR="000441A3" w:rsidRPr="00903C0F" w:rsidRDefault="000441A3">
      <w:pPr>
        <w:numPr>
          <w:ilvl w:val="12"/>
          <w:numId w:val="0"/>
        </w:numPr>
        <w:ind w:right="-2"/>
        <w:rPr>
          <w:color w:val="000000" w:themeColor="text1"/>
          <w:sz w:val="22"/>
          <w:szCs w:val="22"/>
        </w:rPr>
      </w:pPr>
    </w:p>
    <w:p w14:paraId="22FD8144" w14:textId="77777777" w:rsidR="000441A3" w:rsidRPr="00903C0F" w:rsidRDefault="000441A3">
      <w:pPr>
        <w:numPr>
          <w:ilvl w:val="12"/>
          <w:numId w:val="0"/>
        </w:numPr>
        <w:ind w:right="-2"/>
        <w:rPr>
          <w:color w:val="000000" w:themeColor="text1"/>
          <w:sz w:val="22"/>
          <w:szCs w:val="22"/>
        </w:rPr>
      </w:pPr>
      <w:r w:rsidRPr="00903C0F">
        <w:rPr>
          <w:color w:val="000000" w:themeColor="text1"/>
          <w:sz w:val="22"/>
          <w:szCs w:val="22"/>
        </w:rPr>
        <w:t>Wenn Sie weitere Fragen zur Anwendung des Arzneimittels haben, fragen Sie Ihren Arzt, Apotheker oder das medizinische Fachpersonal.</w:t>
      </w:r>
    </w:p>
    <w:p w14:paraId="7254C692" w14:textId="77777777" w:rsidR="000441A3" w:rsidRPr="00903C0F" w:rsidRDefault="000441A3">
      <w:pPr>
        <w:rPr>
          <w:color w:val="000000" w:themeColor="text1"/>
          <w:sz w:val="22"/>
          <w:szCs w:val="22"/>
        </w:rPr>
      </w:pPr>
    </w:p>
    <w:p w14:paraId="3952CA12" w14:textId="77777777" w:rsidR="000441A3" w:rsidRPr="00903C0F" w:rsidRDefault="000441A3">
      <w:pPr>
        <w:rPr>
          <w:color w:val="000000" w:themeColor="text1"/>
          <w:sz w:val="22"/>
          <w:szCs w:val="22"/>
        </w:rPr>
      </w:pPr>
    </w:p>
    <w:p w14:paraId="381EF845" w14:textId="77777777" w:rsidR="000441A3" w:rsidRPr="00903C0F" w:rsidRDefault="000441A3">
      <w:pPr>
        <w:tabs>
          <w:tab w:val="left" w:pos="567"/>
        </w:tabs>
        <w:ind w:right="-2"/>
        <w:rPr>
          <w:color w:val="000000" w:themeColor="text1"/>
          <w:sz w:val="22"/>
          <w:szCs w:val="22"/>
        </w:rPr>
      </w:pPr>
      <w:r w:rsidRPr="00903C0F">
        <w:rPr>
          <w:b/>
          <w:color w:val="000000" w:themeColor="text1"/>
          <w:sz w:val="22"/>
          <w:szCs w:val="22"/>
        </w:rPr>
        <w:t>4.</w:t>
      </w:r>
      <w:r w:rsidRPr="00903C0F">
        <w:rPr>
          <w:b/>
          <w:color w:val="000000" w:themeColor="text1"/>
          <w:sz w:val="22"/>
          <w:szCs w:val="22"/>
        </w:rPr>
        <w:tab/>
        <w:t>Welche Nebenwirkungen sind möglich?</w:t>
      </w:r>
    </w:p>
    <w:p w14:paraId="17273FD8" w14:textId="77777777" w:rsidR="000441A3" w:rsidRPr="00903C0F" w:rsidRDefault="000441A3">
      <w:pPr>
        <w:rPr>
          <w:color w:val="000000" w:themeColor="text1"/>
          <w:sz w:val="22"/>
          <w:szCs w:val="22"/>
        </w:rPr>
      </w:pPr>
    </w:p>
    <w:p w14:paraId="57C8ED9A" w14:textId="77777777" w:rsidR="000441A3" w:rsidRPr="00903C0F" w:rsidRDefault="000441A3">
      <w:pPr>
        <w:ind w:right="-29"/>
        <w:rPr>
          <w:color w:val="000000" w:themeColor="text1"/>
          <w:sz w:val="22"/>
          <w:szCs w:val="22"/>
        </w:rPr>
      </w:pPr>
      <w:r w:rsidRPr="00903C0F">
        <w:rPr>
          <w:color w:val="000000" w:themeColor="text1"/>
          <w:sz w:val="22"/>
          <w:szCs w:val="22"/>
        </w:rPr>
        <w:t>Wie alle Arzneimittel kann auch dieses Arzneimittel Nebenwirkungen haben, die aber nicht bei jedem auftreten müssen.</w:t>
      </w:r>
    </w:p>
    <w:p w14:paraId="52500642" w14:textId="77777777" w:rsidR="000441A3" w:rsidRPr="00903C0F" w:rsidRDefault="000441A3">
      <w:pPr>
        <w:ind w:right="-29"/>
        <w:rPr>
          <w:color w:val="000000" w:themeColor="text1"/>
          <w:sz w:val="22"/>
          <w:szCs w:val="22"/>
        </w:rPr>
      </w:pPr>
    </w:p>
    <w:p w14:paraId="630CFF98" w14:textId="77777777" w:rsidR="000441A3" w:rsidRPr="00903C0F" w:rsidRDefault="000441A3">
      <w:pPr>
        <w:ind w:right="-29"/>
        <w:rPr>
          <w:color w:val="000000" w:themeColor="text1"/>
          <w:sz w:val="22"/>
          <w:szCs w:val="22"/>
        </w:rPr>
      </w:pPr>
      <w:r w:rsidRPr="00903C0F">
        <w:rPr>
          <w:color w:val="000000" w:themeColor="text1"/>
          <w:sz w:val="22"/>
          <w:szCs w:val="22"/>
        </w:rPr>
        <w:t>Falls Nebenwirkungen auftreten, sind diese zumeist leichter und vorübergehender Art. Dennoch können manche Nebenwirkungen schwerwiegend und behandlungsbedürftig sein.</w:t>
      </w:r>
    </w:p>
    <w:p w14:paraId="04B66076" w14:textId="77777777" w:rsidR="000441A3" w:rsidRPr="00903C0F" w:rsidRDefault="000441A3">
      <w:pPr>
        <w:ind w:right="-29"/>
        <w:rPr>
          <w:color w:val="000000" w:themeColor="text1"/>
          <w:sz w:val="22"/>
          <w:szCs w:val="22"/>
        </w:rPr>
      </w:pPr>
    </w:p>
    <w:p w14:paraId="639F341B" w14:textId="77777777" w:rsidR="005F5E81" w:rsidRPr="00903C0F" w:rsidRDefault="000441A3">
      <w:pPr>
        <w:ind w:right="-29"/>
        <w:rPr>
          <w:b/>
          <w:color w:val="000000" w:themeColor="text1"/>
          <w:sz w:val="22"/>
          <w:szCs w:val="22"/>
        </w:rPr>
      </w:pPr>
      <w:r w:rsidRPr="00903C0F">
        <w:rPr>
          <w:b/>
          <w:color w:val="000000" w:themeColor="text1"/>
          <w:sz w:val="22"/>
          <w:szCs w:val="22"/>
        </w:rPr>
        <w:t>Schwerwiegende Nebenwirkungen – Brechen Sie die Anwendung von VFEND ab und suchen Sie unverzüglich Ihren Arzt auf</w:t>
      </w:r>
    </w:p>
    <w:p w14:paraId="6D9ED436" w14:textId="77777777" w:rsidR="000441A3" w:rsidRPr="00903C0F" w:rsidRDefault="000441A3">
      <w:pPr>
        <w:numPr>
          <w:ilvl w:val="0"/>
          <w:numId w:val="26"/>
        </w:numPr>
        <w:ind w:right="-29"/>
        <w:rPr>
          <w:color w:val="000000" w:themeColor="text1"/>
          <w:sz w:val="22"/>
          <w:szCs w:val="22"/>
        </w:rPr>
      </w:pPr>
      <w:r w:rsidRPr="00903C0F">
        <w:rPr>
          <w:color w:val="000000" w:themeColor="text1"/>
          <w:sz w:val="22"/>
          <w:szCs w:val="22"/>
        </w:rPr>
        <w:t>Hautausschlag</w:t>
      </w:r>
    </w:p>
    <w:p w14:paraId="014004BF" w14:textId="77777777" w:rsidR="000441A3" w:rsidRPr="00903C0F" w:rsidRDefault="000441A3">
      <w:pPr>
        <w:numPr>
          <w:ilvl w:val="0"/>
          <w:numId w:val="26"/>
        </w:numPr>
        <w:ind w:right="-29"/>
        <w:rPr>
          <w:color w:val="000000" w:themeColor="text1"/>
          <w:sz w:val="22"/>
          <w:szCs w:val="22"/>
        </w:rPr>
      </w:pPr>
      <w:r w:rsidRPr="00903C0F">
        <w:rPr>
          <w:color w:val="000000" w:themeColor="text1"/>
          <w:sz w:val="22"/>
          <w:szCs w:val="22"/>
        </w:rPr>
        <w:t>Gelbsucht, veränderte Leberfunktionstests</w:t>
      </w:r>
    </w:p>
    <w:p w14:paraId="1002C0DF" w14:textId="77777777" w:rsidR="000441A3" w:rsidRPr="00903C0F" w:rsidRDefault="000441A3">
      <w:pPr>
        <w:numPr>
          <w:ilvl w:val="0"/>
          <w:numId w:val="26"/>
        </w:numPr>
        <w:ind w:right="-29"/>
        <w:rPr>
          <w:color w:val="000000" w:themeColor="text1"/>
          <w:sz w:val="22"/>
          <w:szCs w:val="22"/>
        </w:rPr>
      </w:pPr>
      <w:r w:rsidRPr="00903C0F">
        <w:rPr>
          <w:color w:val="000000" w:themeColor="text1"/>
          <w:sz w:val="22"/>
          <w:szCs w:val="22"/>
        </w:rPr>
        <w:t>Entzündung der Bauchspeicheldrüse (Pankreatitis)</w:t>
      </w:r>
    </w:p>
    <w:p w14:paraId="54ADE84E" w14:textId="77777777" w:rsidR="000441A3" w:rsidRPr="00903C0F" w:rsidRDefault="000441A3">
      <w:pPr>
        <w:ind w:right="-29"/>
        <w:rPr>
          <w:b/>
          <w:color w:val="000000" w:themeColor="text1"/>
          <w:sz w:val="22"/>
          <w:szCs w:val="22"/>
          <w:u w:val="single"/>
        </w:rPr>
      </w:pPr>
    </w:p>
    <w:p w14:paraId="2EB5CDA5" w14:textId="77777777" w:rsidR="000441A3" w:rsidRPr="00903C0F" w:rsidRDefault="000441A3" w:rsidP="0063402E">
      <w:pPr>
        <w:keepLines/>
        <w:ind w:right="-28"/>
        <w:rPr>
          <w:b/>
          <w:color w:val="000000" w:themeColor="text1"/>
          <w:sz w:val="22"/>
          <w:szCs w:val="22"/>
        </w:rPr>
      </w:pPr>
      <w:r w:rsidRPr="00903C0F">
        <w:rPr>
          <w:b/>
          <w:color w:val="000000" w:themeColor="text1"/>
          <w:sz w:val="22"/>
          <w:szCs w:val="22"/>
        </w:rPr>
        <w:t>Weitere Nebenwirkungen</w:t>
      </w:r>
    </w:p>
    <w:p w14:paraId="0F9EF1E2" w14:textId="77777777" w:rsidR="000441A3" w:rsidRPr="00903C0F" w:rsidRDefault="000441A3" w:rsidP="0063402E">
      <w:pPr>
        <w:keepLines/>
        <w:ind w:right="-28"/>
        <w:rPr>
          <w:b/>
          <w:color w:val="000000" w:themeColor="text1"/>
          <w:sz w:val="22"/>
          <w:szCs w:val="22"/>
        </w:rPr>
      </w:pPr>
    </w:p>
    <w:p w14:paraId="5FB234C1" w14:textId="77777777" w:rsidR="004B4DAD" w:rsidRPr="00903C0F" w:rsidRDefault="004B4DAD" w:rsidP="0063402E">
      <w:pPr>
        <w:keepLines/>
        <w:ind w:right="-28"/>
        <w:rPr>
          <w:color w:val="000000" w:themeColor="text1"/>
          <w:sz w:val="22"/>
          <w:szCs w:val="22"/>
        </w:rPr>
      </w:pPr>
      <w:r w:rsidRPr="00903C0F">
        <w:rPr>
          <w:color w:val="000000" w:themeColor="text1"/>
          <w:sz w:val="22"/>
          <w:szCs w:val="22"/>
        </w:rPr>
        <w:t>Sehr häufig</w:t>
      </w:r>
      <w:r w:rsidR="00EA50F8" w:rsidRPr="00903C0F">
        <w:rPr>
          <w:color w:val="000000" w:themeColor="text1"/>
          <w:sz w:val="22"/>
          <w:szCs w:val="22"/>
        </w:rPr>
        <w:t xml:space="preserve">: </w:t>
      </w:r>
      <w:r w:rsidRPr="00903C0F">
        <w:rPr>
          <w:color w:val="000000" w:themeColor="text1"/>
          <w:sz w:val="22"/>
          <w:szCs w:val="22"/>
        </w:rPr>
        <w:t>bei mehr als 1 von 10 Behandelten</w:t>
      </w:r>
    </w:p>
    <w:p w14:paraId="529EBF28" w14:textId="77777777" w:rsidR="004B4DAD" w:rsidRPr="00903C0F" w:rsidRDefault="004B4DAD" w:rsidP="0063402E">
      <w:pPr>
        <w:keepLines/>
        <w:ind w:right="-28"/>
        <w:rPr>
          <w:color w:val="000000" w:themeColor="text1"/>
          <w:sz w:val="22"/>
          <w:szCs w:val="22"/>
        </w:rPr>
      </w:pPr>
    </w:p>
    <w:p w14:paraId="2F1842B7" w14:textId="77777777" w:rsidR="004B4DAD" w:rsidRPr="00903C0F" w:rsidRDefault="004B4DAD" w:rsidP="0063402E">
      <w:pPr>
        <w:keepLines/>
        <w:numPr>
          <w:ilvl w:val="0"/>
          <w:numId w:val="26"/>
        </w:numPr>
        <w:ind w:right="-28"/>
        <w:rPr>
          <w:color w:val="000000" w:themeColor="text1"/>
          <w:sz w:val="22"/>
          <w:szCs w:val="22"/>
        </w:rPr>
      </w:pPr>
      <w:r w:rsidRPr="00903C0F">
        <w:rPr>
          <w:color w:val="000000" w:themeColor="text1"/>
          <w:sz w:val="22"/>
          <w:szCs w:val="22"/>
        </w:rPr>
        <w:t>Sehverschlechterung (einschließlich verschwommene</w:t>
      </w:r>
      <w:r w:rsidR="00841241" w:rsidRPr="00903C0F">
        <w:rPr>
          <w:color w:val="000000" w:themeColor="text1"/>
          <w:sz w:val="22"/>
          <w:szCs w:val="22"/>
        </w:rPr>
        <w:t>n</w:t>
      </w:r>
      <w:r w:rsidRPr="00903C0F">
        <w:rPr>
          <w:color w:val="000000" w:themeColor="text1"/>
          <w:sz w:val="22"/>
          <w:szCs w:val="22"/>
        </w:rPr>
        <w:t xml:space="preserve"> Sehen</w:t>
      </w:r>
      <w:r w:rsidR="00841241" w:rsidRPr="00903C0F">
        <w:rPr>
          <w:color w:val="000000" w:themeColor="text1"/>
          <w:sz w:val="22"/>
          <w:szCs w:val="22"/>
        </w:rPr>
        <w:t>s</w:t>
      </w:r>
      <w:r w:rsidRPr="00903C0F">
        <w:rPr>
          <w:color w:val="000000" w:themeColor="text1"/>
          <w:sz w:val="22"/>
          <w:szCs w:val="22"/>
        </w:rPr>
        <w:t>, Farbenfehlsichtigkeiten, Überempfindlichkeit der Augen gegenüber Licht, Farbenblindheit, Augenerkrankung, Farbsäume</w:t>
      </w:r>
      <w:r w:rsidR="00841241" w:rsidRPr="00903C0F">
        <w:rPr>
          <w:color w:val="000000" w:themeColor="text1"/>
          <w:sz w:val="22"/>
          <w:szCs w:val="22"/>
        </w:rPr>
        <w:t>n</w:t>
      </w:r>
      <w:r w:rsidRPr="00903C0F">
        <w:rPr>
          <w:color w:val="000000" w:themeColor="text1"/>
          <w:sz w:val="22"/>
          <w:szCs w:val="22"/>
        </w:rPr>
        <w:t>, Nachtblindheit, verschobene</w:t>
      </w:r>
      <w:r w:rsidR="00841241" w:rsidRPr="00903C0F">
        <w:rPr>
          <w:color w:val="000000" w:themeColor="text1"/>
          <w:sz w:val="22"/>
          <w:szCs w:val="22"/>
        </w:rPr>
        <w:t>n</w:t>
      </w:r>
      <w:r w:rsidRPr="00903C0F">
        <w:rPr>
          <w:color w:val="000000" w:themeColor="text1"/>
          <w:sz w:val="22"/>
          <w:szCs w:val="22"/>
        </w:rPr>
        <w:t xml:space="preserve"> Sehen</w:t>
      </w:r>
      <w:r w:rsidR="00841241" w:rsidRPr="00903C0F">
        <w:rPr>
          <w:color w:val="000000" w:themeColor="text1"/>
          <w:sz w:val="22"/>
          <w:szCs w:val="22"/>
        </w:rPr>
        <w:t>s</w:t>
      </w:r>
      <w:r w:rsidRPr="00903C0F">
        <w:rPr>
          <w:color w:val="000000" w:themeColor="text1"/>
          <w:sz w:val="22"/>
          <w:szCs w:val="22"/>
        </w:rPr>
        <w:t>, Sehen von Blitzen, visuelle</w:t>
      </w:r>
      <w:r w:rsidR="00841241" w:rsidRPr="00903C0F">
        <w:rPr>
          <w:color w:val="000000" w:themeColor="text1"/>
          <w:sz w:val="22"/>
          <w:szCs w:val="22"/>
        </w:rPr>
        <w:t>r</w:t>
      </w:r>
      <w:r w:rsidRPr="00903C0F">
        <w:rPr>
          <w:color w:val="000000" w:themeColor="text1"/>
          <w:sz w:val="22"/>
          <w:szCs w:val="22"/>
        </w:rPr>
        <w:t xml:space="preserve"> Aura, reduzierte</w:t>
      </w:r>
      <w:r w:rsidR="00841241" w:rsidRPr="00903C0F">
        <w:rPr>
          <w:color w:val="000000" w:themeColor="text1"/>
          <w:sz w:val="22"/>
          <w:szCs w:val="22"/>
        </w:rPr>
        <w:t>r</w:t>
      </w:r>
      <w:r w:rsidRPr="00903C0F">
        <w:rPr>
          <w:color w:val="000000" w:themeColor="text1"/>
          <w:sz w:val="22"/>
          <w:szCs w:val="22"/>
        </w:rPr>
        <w:t xml:space="preserve"> Sehschärfe, visuelle</w:t>
      </w:r>
      <w:r w:rsidR="00841241" w:rsidRPr="00903C0F">
        <w:rPr>
          <w:color w:val="000000" w:themeColor="text1"/>
          <w:sz w:val="22"/>
          <w:szCs w:val="22"/>
        </w:rPr>
        <w:t>n</w:t>
      </w:r>
      <w:r w:rsidRPr="00903C0F">
        <w:rPr>
          <w:color w:val="000000" w:themeColor="text1"/>
          <w:sz w:val="22"/>
          <w:szCs w:val="22"/>
        </w:rPr>
        <w:t xml:space="preserve"> Leuchten</w:t>
      </w:r>
      <w:r w:rsidR="00841241" w:rsidRPr="00903C0F">
        <w:rPr>
          <w:color w:val="000000" w:themeColor="text1"/>
          <w:sz w:val="22"/>
          <w:szCs w:val="22"/>
        </w:rPr>
        <w:t>s</w:t>
      </w:r>
      <w:r w:rsidRPr="00903C0F">
        <w:rPr>
          <w:color w:val="000000" w:themeColor="text1"/>
          <w:sz w:val="22"/>
          <w:szCs w:val="22"/>
        </w:rPr>
        <w:t>, teilweise</w:t>
      </w:r>
      <w:r w:rsidR="00841241" w:rsidRPr="00903C0F">
        <w:rPr>
          <w:color w:val="000000" w:themeColor="text1"/>
          <w:sz w:val="22"/>
          <w:szCs w:val="22"/>
        </w:rPr>
        <w:t>n</w:t>
      </w:r>
      <w:r w:rsidRPr="00903C0F">
        <w:rPr>
          <w:color w:val="000000" w:themeColor="text1"/>
          <w:sz w:val="22"/>
          <w:szCs w:val="22"/>
        </w:rPr>
        <w:t xml:space="preserve"> Verlust</w:t>
      </w:r>
      <w:r w:rsidR="00841241" w:rsidRPr="00903C0F">
        <w:rPr>
          <w:color w:val="000000" w:themeColor="text1"/>
          <w:sz w:val="22"/>
          <w:szCs w:val="22"/>
        </w:rPr>
        <w:t>s</w:t>
      </w:r>
      <w:r w:rsidRPr="00903C0F">
        <w:rPr>
          <w:color w:val="000000" w:themeColor="text1"/>
          <w:sz w:val="22"/>
          <w:szCs w:val="22"/>
        </w:rPr>
        <w:t xml:space="preserve"> des normalen Gesichtsfelds, Flecken vor den Augen)</w:t>
      </w:r>
    </w:p>
    <w:p w14:paraId="50C43082" w14:textId="77777777" w:rsidR="004B4DAD" w:rsidRPr="00903C0F" w:rsidRDefault="004B4DAD" w:rsidP="007B0A9B">
      <w:pPr>
        <w:keepNext/>
        <w:keepLines/>
        <w:numPr>
          <w:ilvl w:val="0"/>
          <w:numId w:val="26"/>
        </w:numPr>
        <w:ind w:right="-28"/>
        <w:rPr>
          <w:color w:val="000000" w:themeColor="text1"/>
          <w:sz w:val="22"/>
          <w:szCs w:val="22"/>
        </w:rPr>
      </w:pPr>
      <w:r w:rsidRPr="00903C0F">
        <w:rPr>
          <w:color w:val="000000" w:themeColor="text1"/>
          <w:sz w:val="22"/>
          <w:szCs w:val="22"/>
        </w:rPr>
        <w:t>Fieber</w:t>
      </w:r>
    </w:p>
    <w:p w14:paraId="1185D6C0" w14:textId="77777777" w:rsidR="004B4DAD" w:rsidRPr="00903C0F" w:rsidRDefault="004B4DAD" w:rsidP="007B0A9B">
      <w:pPr>
        <w:keepNext/>
        <w:keepLines/>
        <w:numPr>
          <w:ilvl w:val="0"/>
          <w:numId w:val="26"/>
        </w:numPr>
        <w:ind w:right="-28"/>
        <w:rPr>
          <w:color w:val="000000" w:themeColor="text1"/>
          <w:sz w:val="22"/>
          <w:szCs w:val="22"/>
        </w:rPr>
      </w:pPr>
      <w:r w:rsidRPr="00903C0F">
        <w:rPr>
          <w:color w:val="000000" w:themeColor="text1"/>
          <w:sz w:val="22"/>
          <w:szCs w:val="22"/>
        </w:rPr>
        <w:t>Hautausschlag</w:t>
      </w:r>
    </w:p>
    <w:p w14:paraId="568C5053" w14:textId="77777777" w:rsidR="004B4DAD" w:rsidRPr="00903C0F" w:rsidRDefault="004B4DAD" w:rsidP="007B0A9B">
      <w:pPr>
        <w:keepNext/>
        <w:keepLines/>
        <w:numPr>
          <w:ilvl w:val="0"/>
          <w:numId w:val="26"/>
        </w:numPr>
        <w:ind w:right="-28"/>
        <w:rPr>
          <w:color w:val="000000" w:themeColor="text1"/>
          <w:sz w:val="22"/>
          <w:szCs w:val="22"/>
        </w:rPr>
      </w:pPr>
      <w:r w:rsidRPr="00903C0F">
        <w:rPr>
          <w:color w:val="000000" w:themeColor="text1"/>
          <w:sz w:val="22"/>
          <w:szCs w:val="22"/>
        </w:rPr>
        <w:t>Übelkeit, Erbrechen, Durchfall</w:t>
      </w:r>
    </w:p>
    <w:p w14:paraId="5FF2726B" w14:textId="77777777" w:rsidR="004B4DAD" w:rsidRPr="00903C0F" w:rsidRDefault="004B4DAD" w:rsidP="007B0A9B">
      <w:pPr>
        <w:keepNext/>
        <w:keepLines/>
        <w:numPr>
          <w:ilvl w:val="0"/>
          <w:numId w:val="26"/>
        </w:numPr>
        <w:ind w:right="-28"/>
        <w:rPr>
          <w:color w:val="000000" w:themeColor="text1"/>
          <w:sz w:val="22"/>
          <w:szCs w:val="22"/>
        </w:rPr>
      </w:pPr>
      <w:r w:rsidRPr="00903C0F">
        <w:rPr>
          <w:color w:val="000000" w:themeColor="text1"/>
          <w:sz w:val="22"/>
          <w:szCs w:val="22"/>
        </w:rPr>
        <w:t>Kopfschmerzen</w:t>
      </w:r>
    </w:p>
    <w:p w14:paraId="731C4CC8" w14:textId="77777777" w:rsidR="004B4DAD" w:rsidRPr="00903C0F" w:rsidRDefault="004B4DAD" w:rsidP="007B0A9B">
      <w:pPr>
        <w:keepNext/>
        <w:keepLines/>
        <w:numPr>
          <w:ilvl w:val="0"/>
          <w:numId w:val="26"/>
        </w:numPr>
        <w:ind w:right="-28"/>
        <w:rPr>
          <w:color w:val="000000" w:themeColor="text1"/>
          <w:sz w:val="22"/>
          <w:szCs w:val="22"/>
        </w:rPr>
      </w:pPr>
      <w:r w:rsidRPr="00903C0F">
        <w:rPr>
          <w:color w:val="000000" w:themeColor="text1"/>
          <w:sz w:val="22"/>
          <w:szCs w:val="22"/>
        </w:rPr>
        <w:t>Schwellung der Gliedmaßen</w:t>
      </w:r>
    </w:p>
    <w:p w14:paraId="1FBA93A9" w14:textId="77777777" w:rsidR="004B4DAD" w:rsidRPr="00903C0F" w:rsidRDefault="004B4DAD" w:rsidP="007B0A9B">
      <w:pPr>
        <w:keepNext/>
        <w:keepLines/>
        <w:numPr>
          <w:ilvl w:val="0"/>
          <w:numId w:val="26"/>
        </w:numPr>
        <w:ind w:right="-28"/>
        <w:rPr>
          <w:color w:val="000000" w:themeColor="text1"/>
          <w:sz w:val="22"/>
          <w:szCs w:val="22"/>
        </w:rPr>
      </w:pPr>
      <w:r w:rsidRPr="00903C0F">
        <w:rPr>
          <w:color w:val="000000" w:themeColor="text1"/>
          <w:sz w:val="22"/>
          <w:szCs w:val="22"/>
        </w:rPr>
        <w:t>Magenschmerzen</w:t>
      </w:r>
    </w:p>
    <w:p w14:paraId="53BF8FBD" w14:textId="77777777" w:rsidR="004B4DAD" w:rsidRPr="00903C0F" w:rsidRDefault="004B4DAD" w:rsidP="007B0A9B">
      <w:pPr>
        <w:keepNext/>
        <w:keepLines/>
        <w:numPr>
          <w:ilvl w:val="0"/>
          <w:numId w:val="26"/>
        </w:numPr>
        <w:ind w:right="-28"/>
        <w:rPr>
          <w:color w:val="000000" w:themeColor="text1"/>
          <w:sz w:val="22"/>
          <w:szCs w:val="22"/>
        </w:rPr>
      </w:pPr>
      <w:r w:rsidRPr="00903C0F">
        <w:rPr>
          <w:color w:val="000000" w:themeColor="text1"/>
          <w:sz w:val="22"/>
          <w:szCs w:val="22"/>
        </w:rPr>
        <w:t>Atemnot</w:t>
      </w:r>
    </w:p>
    <w:p w14:paraId="76FA1B3A" w14:textId="77777777" w:rsidR="004B4DAD" w:rsidRPr="00903C0F" w:rsidRDefault="004B4DAD" w:rsidP="007B0A9B">
      <w:pPr>
        <w:keepNext/>
        <w:keepLines/>
        <w:numPr>
          <w:ilvl w:val="0"/>
          <w:numId w:val="26"/>
        </w:numPr>
        <w:ind w:right="-28"/>
        <w:rPr>
          <w:color w:val="000000" w:themeColor="text1"/>
          <w:sz w:val="22"/>
          <w:szCs w:val="22"/>
        </w:rPr>
      </w:pPr>
      <w:r w:rsidRPr="00903C0F">
        <w:rPr>
          <w:color w:val="000000" w:themeColor="text1"/>
          <w:sz w:val="22"/>
          <w:szCs w:val="22"/>
        </w:rPr>
        <w:t>Erhöhte Leberenzyme</w:t>
      </w:r>
    </w:p>
    <w:p w14:paraId="73F36A8A" w14:textId="77777777" w:rsidR="000441A3" w:rsidRPr="00903C0F" w:rsidRDefault="000441A3">
      <w:pPr>
        <w:ind w:right="-29"/>
        <w:rPr>
          <w:color w:val="000000" w:themeColor="text1"/>
          <w:sz w:val="22"/>
          <w:szCs w:val="22"/>
        </w:rPr>
      </w:pPr>
    </w:p>
    <w:p w14:paraId="5C4B34AE" w14:textId="77777777" w:rsidR="00A011B8" w:rsidRPr="00903C0F" w:rsidRDefault="00A011B8" w:rsidP="00237D16">
      <w:pPr>
        <w:keepNext/>
        <w:keepLines/>
        <w:ind w:right="-28"/>
        <w:rPr>
          <w:color w:val="000000" w:themeColor="text1"/>
          <w:sz w:val="22"/>
          <w:szCs w:val="22"/>
        </w:rPr>
      </w:pPr>
      <w:r w:rsidRPr="00903C0F">
        <w:rPr>
          <w:color w:val="000000" w:themeColor="text1"/>
          <w:sz w:val="22"/>
          <w:szCs w:val="22"/>
        </w:rPr>
        <w:t>Häufig</w:t>
      </w:r>
      <w:r w:rsidR="00EA50F8" w:rsidRPr="00903C0F">
        <w:rPr>
          <w:color w:val="000000" w:themeColor="text1"/>
          <w:sz w:val="22"/>
          <w:szCs w:val="22"/>
        </w:rPr>
        <w:t xml:space="preserve">: </w:t>
      </w:r>
      <w:r w:rsidRPr="00903C0F">
        <w:rPr>
          <w:color w:val="000000" w:themeColor="text1"/>
          <w:sz w:val="22"/>
          <w:szCs w:val="22"/>
        </w:rPr>
        <w:t>bei bis zu 1 von 10 Behandelten</w:t>
      </w:r>
    </w:p>
    <w:p w14:paraId="4C30DD7D" w14:textId="77777777" w:rsidR="00A011B8" w:rsidRPr="00903C0F" w:rsidRDefault="00A011B8" w:rsidP="00A011B8">
      <w:pPr>
        <w:ind w:right="-29"/>
        <w:rPr>
          <w:color w:val="000000" w:themeColor="text1"/>
          <w:sz w:val="22"/>
          <w:szCs w:val="22"/>
        </w:rPr>
      </w:pPr>
    </w:p>
    <w:p w14:paraId="09ADDBEE" w14:textId="77777777" w:rsidR="00A011B8" w:rsidRPr="00903C0F" w:rsidRDefault="00A011B8" w:rsidP="00A011B8">
      <w:pPr>
        <w:numPr>
          <w:ilvl w:val="0"/>
          <w:numId w:val="27"/>
        </w:numPr>
        <w:rPr>
          <w:color w:val="000000" w:themeColor="text1"/>
          <w:sz w:val="22"/>
          <w:szCs w:val="22"/>
        </w:rPr>
      </w:pPr>
      <w:r w:rsidRPr="00903C0F">
        <w:rPr>
          <w:color w:val="000000" w:themeColor="text1"/>
          <w:sz w:val="22"/>
          <w:szCs w:val="22"/>
        </w:rPr>
        <w:t>Nasennebenhöhlenentzündung, Zahnfleischentzündung, Schüttelfrost, Schwächegefühl</w:t>
      </w:r>
    </w:p>
    <w:p w14:paraId="6DDAF2EE" w14:textId="77777777" w:rsidR="00A011B8" w:rsidRPr="00903C0F" w:rsidRDefault="00A011B8" w:rsidP="00A011B8">
      <w:pPr>
        <w:numPr>
          <w:ilvl w:val="0"/>
          <w:numId w:val="27"/>
        </w:numPr>
        <w:rPr>
          <w:color w:val="000000" w:themeColor="text1"/>
          <w:sz w:val="22"/>
          <w:szCs w:val="22"/>
        </w:rPr>
      </w:pPr>
      <w:r w:rsidRPr="00903C0F">
        <w:rPr>
          <w:color w:val="000000" w:themeColor="text1"/>
          <w:sz w:val="22"/>
          <w:szCs w:val="22"/>
        </w:rPr>
        <w:t>verringerte Anzahl, teilweise schwerwiegend, von bestimmten roten (kann mit dem Immunsystem zusammenhängen) und/</w:t>
      </w:r>
      <w:r w:rsidR="00841241" w:rsidRPr="00903C0F">
        <w:rPr>
          <w:color w:val="000000" w:themeColor="text1"/>
          <w:sz w:val="22"/>
          <w:szCs w:val="22"/>
        </w:rPr>
        <w:t xml:space="preserve"> </w:t>
      </w:r>
      <w:r w:rsidRPr="00903C0F">
        <w:rPr>
          <w:color w:val="000000" w:themeColor="text1"/>
          <w:sz w:val="22"/>
          <w:szCs w:val="22"/>
        </w:rPr>
        <w:t>oder weißen Blutzellen (zum Teil mit Fieber einhergehend), verringerte Anzahl von Blutplättchen, die zur Blutgerinnung beitragen</w:t>
      </w:r>
    </w:p>
    <w:p w14:paraId="03A67A84" w14:textId="77777777" w:rsidR="000441A3" w:rsidRPr="00903C0F" w:rsidRDefault="000441A3">
      <w:pPr>
        <w:numPr>
          <w:ilvl w:val="0"/>
          <w:numId w:val="27"/>
        </w:numPr>
        <w:rPr>
          <w:color w:val="000000" w:themeColor="text1"/>
          <w:sz w:val="22"/>
          <w:szCs w:val="22"/>
        </w:rPr>
      </w:pPr>
      <w:r w:rsidRPr="00903C0F">
        <w:rPr>
          <w:color w:val="000000" w:themeColor="text1"/>
          <w:sz w:val="22"/>
          <w:szCs w:val="22"/>
        </w:rPr>
        <w:t>niedriger Blutzuckerwert, niedriger Kaliumwert im Blut, niedriger Natriumwert im Blut</w:t>
      </w:r>
    </w:p>
    <w:p w14:paraId="24B6DCB7" w14:textId="77777777" w:rsidR="000441A3" w:rsidRPr="00903C0F" w:rsidRDefault="000441A3">
      <w:pPr>
        <w:numPr>
          <w:ilvl w:val="0"/>
          <w:numId w:val="27"/>
        </w:numPr>
        <w:rPr>
          <w:color w:val="000000" w:themeColor="text1"/>
          <w:sz w:val="22"/>
          <w:szCs w:val="22"/>
        </w:rPr>
      </w:pPr>
      <w:r w:rsidRPr="00903C0F">
        <w:rPr>
          <w:color w:val="000000" w:themeColor="text1"/>
          <w:sz w:val="22"/>
          <w:szCs w:val="22"/>
        </w:rPr>
        <w:t>Ängstlichkeit, Depressionen, Verwirrtheit, Unruhe, Schlaflosigkeit, Halluzinationen</w:t>
      </w:r>
    </w:p>
    <w:p w14:paraId="163E2C41" w14:textId="77777777" w:rsidR="000441A3" w:rsidRPr="00903C0F" w:rsidRDefault="000441A3">
      <w:pPr>
        <w:numPr>
          <w:ilvl w:val="0"/>
          <w:numId w:val="27"/>
        </w:numPr>
        <w:rPr>
          <w:color w:val="000000" w:themeColor="text1"/>
          <w:sz w:val="22"/>
          <w:szCs w:val="22"/>
        </w:rPr>
      </w:pPr>
      <w:r w:rsidRPr="00903C0F">
        <w:rPr>
          <w:color w:val="000000" w:themeColor="text1"/>
          <w:sz w:val="22"/>
          <w:szCs w:val="22"/>
        </w:rPr>
        <w:t>Krampfanfälle, Zittern oder unkontrollierte Muskelbewegungen, Kribbeln oder anomale Hautempfindungen, erhöhte Muskelspannung, Schläfrigkeit, Benommenheit</w:t>
      </w:r>
    </w:p>
    <w:p w14:paraId="6A346FEF" w14:textId="77777777" w:rsidR="000441A3" w:rsidRPr="00903C0F" w:rsidRDefault="000441A3">
      <w:pPr>
        <w:numPr>
          <w:ilvl w:val="0"/>
          <w:numId w:val="27"/>
        </w:numPr>
        <w:rPr>
          <w:color w:val="000000" w:themeColor="text1"/>
          <w:sz w:val="22"/>
          <w:szCs w:val="22"/>
        </w:rPr>
      </w:pPr>
      <w:r w:rsidRPr="00903C0F">
        <w:rPr>
          <w:color w:val="000000" w:themeColor="text1"/>
          <w:sz w:val="22"/>
          <w:szCs w:val="22"/>
        </w:rPr>
        <w:t>Augenblutung</w:t>
      </w:r>
    </w:p>
    <w:p w14:paraId="78B7181C" w14:textId="77777777" w:rsidR="000441A3" w:rsidRPr="00903C0F" w:rsidRDefault="000441A3">
      <w:pPr>
        <w:numPr>
          <w:ilvl w:val="0"/>
          <w:numId w:val="27"/>
        </w:numPr>
        <w:rPr>
          <w:color w:val="000000" w:themeColor="text1"/>
          <w:sz w:val="22"/>
          <w:szCs w:val="22"/>
        </w:rPr>
      </w:pPr>
      <w:r w:rsidRPr="00903C0F">
        <w:rPr>
          <w:color w:val="000000" w:themeColor="text1"/>
          <w:sz w:val="22"/>
          <w:szCs w:val="22"/>
        </w:rPr>
        <w:t>Herzrhythmusstörungen einschließlich sehr schneller Herzschlag, sehr langsamer Herzschlag, Ohnmachtsanfälle</w:t>
      </w:r>
    </w:p>
    <w:p w14:paraId="2324E6C8" w14:textId="77777777" w:rsidR="000441A3" w:rsidRPr="00903C0F" w:rsidRDefault="000441A3">
      <w:pPr>
        <w:numPr>
          <w:ilvl w:val="0"/>
          <w:numId w:val="27"/>
        </w:numPr>
        <w:rPr>
          <w:color w:val="000000" w:themeColor="text1"/>
          <w:sz w:val="22"/>
          <w:szCs w:val="22"/>
        </w:rPr>
      </w:pPr>
      <w:r w:rsidRPr="00903C0F">
        <w:rPr>
          <w:color w:val="000000" w:themeColor="text1"/>
          <w:sz w:val="22"/>
          <w:szCs w:val="22"/>
        </w:rPr>
        <w:t>niedriger Blutdruck, Venenentzündungen, die mit der Bildung eines Blutgerinnsels einhergehen können</w:t>
      </w:r>
    </w:p>
    <w:p w14:paraId="59B63CD4" w14:textId="77777777" w:rsidR="00A011B8" w:rsidRPr="00903C0F" w:rsidRDefault="00A011B8" w:rsidP="00A011B8">
      <w:pPr>
        <w:numPr>
          <w:ilvl w:val="0"/>
          <w:numId w:val="27"/>
        </w:numPr>
        <w:rPr>
          <w:color w:val="000000" w:themeColor="text1"/>
          <w:sz w:val="22"/>
          <w:szCs w:val="22"/>
        </w:rPr>
      </w:pPr>
      <w:r w:rsidRPr="00903C0F">
        <w:rPr>
          <w:color w:val="000000" w:themeColor="text1"/>
          <w:sz w:val="22"/>
          <w:szCs w:val="22"/>
        </w:rPr>
        <w:t>akute Atemnot, Brustschmerzen, Anschwellen des Gesichts (Mund, Lippen und um die Augen), Flüssigkeitsansammlung in der Lunge</w:t>
      </w:r>
    </w:p>
    <w:p w14:paraId="3F48775E" w14:textId="77777777" w:rsidR="000441A3" w:rsidRPr="00903C0F" w:rsidRDefault="000441A3">
      <w:pPr>
        <w:numPr>
          <w:ilvl w:val="0"/>
          <w:numId w:val="27"/>
        </w:numPr>
        <w:rPr>
          <w:color w:val="000000" w:themeColor="text1"/>
          <w:sz w:val="22"/>
          <w:szCs w:val="22"/>
        </w:rPr>
      </w:pPr>
      <w:r w:rsidRPr="00903C0F">
        <w:rPr>
          <w:color w:val="000000" w:themeColor="text1"/>
          <w:sz w:val="22"/>
          <w:szCs w:val="22"/>
        </w:rPr>
        <w:t>Verstopfung, Oberbauchbeschwerden, Entzündung der Lippen</w:t>
      </w:r>
    </w:p>
    <w:p w14:paraId="5A182FA2" w14:textId="77777777" w:rsidR="00A011B8" w:rsidRPr="00903C0F" w:rsidRDefault="00A011B8" w:rsidP="000806A2">
      <w:pPr>
        <w:widowControl w:val="0"/>
        <w:numPr>
          <w:ilvl w:val="0"/>
          <w:numId w:val="27"/>
        </w:numPr>
        <w:rPr>
          <w:color w:val="000000" w:themeColor="text1"/>
          <w:sz w:val="22"/>
          <w:szCs w:val="22"/>
        </w:rPr>
      </w:pPr>
      <w:r w:rsidRPr="00903C0F">
        <w:rPr>
          <w:color w:val="000000" w:themeColor="text1"/>
          <w:sz w:val="22"/>
          <w:szCs w:val="22"/>
        </w:rPr>
        <w:t>Gelbsucht, Leberentzündung und Leberschaden</w:t>
      </w:r>
    </w:p>
    <w:p w14:paraId="6CE83590" w14:textId="77777777" w:rsidR="00A011B8" w:rsidRPr="00903C0F" w:rsidRDefault="00A011B8" w:rsidP="000806A2">
      <w:pPr>
        <w:widowControl w:val="0"/>
        <w:numPr>
          <w:ilvl w:val="0"/>
          <w:numId w:val="27"/>
        </w:numPr>
        <w:rPr>
          <w:color w:val="000000" w:themeColor="text1"/>
          <w:sz w:val="22"/>
          <w:szCs w:val="22"/>
        </w:rPr>
      </w:pPr>
      <w:r w:rsidRPr="00903C0F">
        <w:rPr>
          <w:color w:val="000000" w:themeColor="text1"/>
          <w:sz w:val="22"/>
          <w:szCs w:val="22"/>
        </w:rPr>
        <w:t>Hautausschlag, der sich bis zu einer starken Blasenbildung und Hautablösung weiterentwickeln kann, und durch ein flaches, rotes Areal charakterisiert ist, das von kleinen zusammenfließenden Bläschen bedeckt ist, Hautrötung</w:t>
      </w:r>
    </w:p>
    <w:p w14:paraId="235BBBBE" w14:textId="77777777" w:rsidR="000441A3" w:rsidRPr="00903C0F" w:rsidRDefault="000441A3">
      <w:pPr>
        <w:numPr>
          <w:ilvl w:val="0"/>
          <w:numId w:val="27"/>
        </w:numPr>
        <w:rPr>
          <w:color w:val="000000" w:themeColor="text1"/>
          <w:sz w:val="22"/>
          <w:szCs w:val="22"/>
        </w:rPr>
      </w:pPr>
      <w:r w:rsidRPr="00903C0F">
        <w:rPr>
          <w:color w:val="000000" w:themeColor="text1"/>
          <w:sz w:val="22"/>
          <w:szCs w:val="22"/>
        </w:rPr>
        <w:t>Juckreiz</w:t>
      </w:r>
    </w:p>
    <w:p w14:paraId="113E2731" w14:textId="77777777" w:rsidR="000441A3" w:rsidRPr="00903C0F" w:rsidRDefault="000441A3">
      <w:pPr>
        <w:numPr>
          <w:ilvl w:val="0"/>
          <w:numId w:val="27"/>
        </w:numPr>
        <w:rPr>
          <w:color w:val="000000" w:themeColor="text1"/>
          <w:sz w:val="22"/>
          <w:szCs w:val="22"/>
        </w:rPr>
      </w:pPr>
      <w:r w:rsidRPr="00903C0F">
        <w:rPr>
          <w:color w:val="000000" w:themeColor="text1"/>
          <w:sz w:val="22"/>
          <w:szCs w:val="22"/>
        </w:rPr>
        <w:t>Haarausfall</w:t>
      </w:r>
    </w:p>
    <w:p w14:paraId="18723B00" w14:textId="77777777" w:rsidR="000441A3" w:rsidRPr="00903C0F" w:rsidRDefault="000441A3">
      <w:pPr>
        <w:numPr>
          <w:ilvl w:val="0"/>
          <w:numId w:val="27"/>
        </w:numPr>
        <w:rPr>
          <w:color w:val="000000" w:themeColor="text1"/>
          <w:sz w:val="22"/>
          <w:szCs w:val="22"/>
        </w:rPr>
      </w:pPr>
      <w:r w:rsidRPr="00903C0F">
        <w:rPr>
          <w:color w:val="000000" w:themeColor="text1"/>
          <w:sz w:val="22"/>
          <w:szCs w:val="22"/>
        </w:rPr>
        <w:t>Rückenschmerzen</w:t>
      </w:r>
    </w:p>
    <w:p w14:paraId="714E2B51" w14:textId="7ED0772A" w:rsidR="000441A3" w:rsidRPr="00903C0F" w:rsidRDefault="000441A3">
      <w:pPr>
        <w:numPr>
          <w:ilvl w:val="0"/>
          <w:numId w:val="27"/>
        </w:numPr>
        <w:rPr>
          <w:color w:val="000000" w:themeColor="text1"/>
          <w:sz w:val="22"/>
          <w:szCs w:val="22"/>
        </w:rPr>
      </w:pPr>
      <w:r w:rsidRPr="00903C0F">
        <w:rPr>
          <w:color w:val="000000" w:themeColor="text1"/>
          <w:sz w:val="22"/>
          <w:szCs w:val="22"/>
        </w:rPr>
        <w:t>Einschränkung der Nierenfunktion, Blut im Urin, veränderte Nierenfunktionstests</w:t>
      </w:r>
    </w:p>
    <w:p w14:paraId="67F7CE8D" w14:textId="77777777" w:rsidR="004A3C32" w:rsidRPr="00903C0F" w:rsidRDefault="004A3C32" w:rsidP="004A3C32">
      <w:pPr>
        <w:numPr>
          <w:ilvl w:val="0"/>
          <w:numId w:val="27"/>
        </w:numPr>
        <w:rPr>
          <w:color w:val="000000" w:themeColor="text1"/>
          <w:sz w:val="22"/>
          <w:szCs w:val="22"/>
        </w:rPr>
      </w:pPr>
      <w:r w:rsidRPr="00903C0F">
        <w:rPr>
          <w:color w:val="000000" w:themeColor="text1"/>
          <w:sz w:val="22"/>
          <w:szCs w:val="22"/>
        </w:rPr>
        <w:t>Sonnenbrand oder schwere Hautreaktionen nach Einwirkung von Licht oder Sonnenstrahlen</w:t>
      </w:r>
    </w:p>
    <w:p w14:paraId="1E788E08" w14:textId="28516A2A" w:rsidR="004A3C32" w:rsidRPr="00903C0F" w:rsidRDefault="004A3C32" w:rsidP="004A3C32">
      <w:pPr>
        <w:numPr>
          <w:ilvl w:val="0"/>
          <w:numId w:val="27"/>
        </w:numPr>
        <w:rPr>
          <w:color w:val="000000" w:themeColor="text1"/>
          <w:sz w:val="22"/>
          <w:szCs w:val="22"/>
        </w:rPr>
      </w:pPr>
      <w:r w:rsidRPr="00903C0F">
        <w:rPr>
          <w:color w:val="000000" w:themeColor="text1"/>
          <w:sz w:val="22"/>
          <w:szCs w:val="22"/>
        </w:rPr>
        <w:t>Hautkrebs</w:t>
      </w:r>
    </w:p>
    <w:p w14:paraId="5EE0A4BB" w14:textId="77777777" w:rsidR="000441A3" w:rsidRPr="00903C0F" w:rsidRDefault="000441A3">
      <w:pPr>
        <w:rPr>
          <w:color w:val="000000" w:themeColor="text1"/>
          <w:sz w:val="22"/>
          <w:szCs w:val="22"/>
        </w:rPr>
      </w:pPr>
    </w:p>
    <w:p w14:paraId="6B1C7FC2" w14:textId="77777777" w:rsidR="000441A3" w:rsidRPr="00903C0F" w:rsidRDefault="000441A3" w:rsidP="00E00A2D">
      <w:pPr>
        <w:rPr>
          <w:color w:val="000000" w:themeColor="text1"/>
          <w:sz w:val="22"/>
          <w:szCs w:val="22"/>
        </w:rPr>
      </w:pPr>
      <w:r w:rsidRPr="00903C0F">
        <w:rPr>
          <w:color w:val="000000" w:themeColor="text1"/>
          <w:sz w:val="22"/>
          <w:szCs w:val="22"/>
        </w:rPr>
        <w:t>Gelegentlich</w:t>
      </w:r>
      <w:r w:rsidR="00EA50F8" w:rsidRPr="00903C0F">
        <w:rPr>
          <w:color w:val="000000" w:themeColor="text1"/>
          <w:sz w:val="22"/>
          <w:szCs w:val="22"/>
        </w:rPr>
        <w:t xml:space="preserve">: </w:t>
      </w:r>
      <w:r w:rsidRPr="00903C0F">
        <w:rPr>
          <w:color w:val="000000" w:themeColor="text1"/>
          <w:sz w:val="22"/>
          <w:szCs w:val="22"/>
        </w:rPr>
        <w:t>bei bis zu 1 von 100 Behandelten</w:t>
      </w:r>
    </w:p>
    <w:p w14:paraId="3F5E2FE9" w14:textId="77777777" w:rsidR="005F5E81" w:rsidRPr="00903C0F" w:rsidRDefault="005F5E81" w:rsidP="00E00A2D">
      <w:pPr>
        <w:rPr>
          <w:color w:val="000000" w:themeColor="text1"/>
          <w:sz w:val="22"/>
          <w:szCs w:val="22"/>
        </w:rPr>
      </w:pPr>
    </w:p>
    <w:p w14:paraId="1B60CFFE" w14:textId="3CB98AC6" w:rsidR="00A011B8" w:rsidRPr="00903C0F" w:rsidRDefault="00A011B8" w:rsidP="00E00A2D">
      <w:pPr>
        <w:numPr>
          <w:ilvl w:val="0"/>
          <w:numId w:val="27"/>
        </w:numPr>
        <w:rPr>
          <w:color w:val="000000" w:themeColor="text1"/>
          <w:sz w:val="22"/>
          <w:szCs w:val="22"/>
        </w:rPr>
      </w:pPr>
      <w:r w:rsidRPr="00903C0F">
        <w:rPr>
          <w:color w:val="000000" w:themeColor="text1"/>
          <w:sz w:val="22"/>
          <w:szCs w:val="22"/>
        </w:rPr>
        <w:t>grippeartige Symptome, Reizung und Entzündung des Magen-Darm-Trakts, Entzündung des Magen-Darm-Traktes mit antibiotika</w:t>
      </w:r>
      <w:r w:rsidR="00025A48" w:rsidRPr="00903C0F">
        <w:rPr>
          <w:color w:val="000000" w:themeColor="text1"/>
          <w:sz w:val="22"/>
          <w:szCs w:val="22"/>
        </w:rPr>
        <w:noBreakHyphen/>
      </w:r>
      <w:r w:rsidRPr="00903C0F">
        <w:rPr>
          <w:color w:val="000000" w:themeColor="text1"/>
          <w:sz w:val="22"/>
          <w:szCs w:val="22"/>
        </w:rPr>
        <w:t>assoziiertem Durchfall, Entzündung von Lymphgefäßen</w:t>
      </w:r>
    </w:p>
    <w:p w14:paraId="6C180EA6" w14:textId="77777777" w:rsidR="000441A3" w:rsidRPr="00903C0F" w:rsidRDefault="000441A3" w:rsidP="00E00A2D">
      <w:pPr>
        <w:numPr>
          <w:ilvl w:val="0"/>
          <w:numId w:val="27"/>
        </w:numPr>
        <w:rPr>
          <w:color w:val="000000" w:themeColor="text1"/>
          <w:sz w:val="22"/>
          <w:szCs w:val="22"/>
        </w:rPr>
      </w:pPr>
      <w:r w:rsidRPr="00903C0F">
        <w:rPr>
          <w:color w:val="000000" w:themeColor="text1"/>
          <w:sz w:val="22"/>
          <w:szCs w:val="22"/>
        </w:rPr>
        <w:t>Entzündung des dünnen Gewebes, das die Innenwand des Abdomens auskleidet und das abdominale Organ bedeckt</w:t>
      </w:r>
    </w:p>
    <w:p w14:paraId="71F6EC2A" w14:textId="77777777" w:rsidR="00A011B8" w:rsidRPr="00903C0F" w:rsidRDefault="00A011B8" w:rsidP="00E00A2D">
      <w:pPr>
        <w:numPr>
          <w:ilvl w:val="0"/>
          <w:numId w:val="27"/>
        </w:numPr>
        <w:rPr>
          <w:color w:val="000000" w:themeColor="text1"/>
          <w:sz w:val="22"/>
          <w:szCs w:val="22"/>
        </w:rPr>
      </w:pPr>
      <w:r w:rsidRPr="00903C0F">
        <w:rPr>
          <w:color w:val="000000" w:themeColor="text1"/>
          <w:sz w:val="22"/>
          <w:szCs w:val="22"/>
        </w:rPr>
        <w:t>vergrößerte Lymphknoten (manchmal auch schmerzhaft), Knochenmarkversagen, Eosinophilenzahl erhöht</w:t>
      </w:r>
    </w:p>
    <w:p w14:paraId="28CEFCD2" w14:textId="77777777" w:rsidR="000441A3" w:rsidRPr="00903C0F" w:rsidRDefault="000441A3">
      <w:pPr>
        <w:numPr>
          <w:ilvl w:val="0"/>
          <w:numId w:val="27"/>
        </w:numPr>
        <w:rPr>
          <w:color w:val="000000" w:themeColor="text1"/>
          <w:sz w:val="22"/>
          <w:szCs w:val="22"/>
        </w:rPr>
      </w:pPr>
      <w:r w:rsidRPr="00903C0F">
        <w:rPr>
          <w:color w:val="000000" w:themeColor="text1"/>
          <w:sz w:val="22"/>
          <w:szCs w:val="22"/>
        </w:rPr>
        <w:t>Funktionseinschränkung der Nebennierenrinde, Unterfunktion der Schilddrüse</w:t>
      </w:r>
    </w:p>
    <w:p w14:paraId="27C5DDFB" w14:textId="77777777" w:rsidR="000441A3" w:rsidRPr="00903C0F" w:rsidRDefault="000441A3">
      <w:pPr>
        <w:numPr>
          <w:ilvl w:val="0"/>
          <w:numId w:val="27"/>
        </w:numPr>
        <w:rPr>
          <w:color w:val="000000" w:themeColor="text1"/>
          <w:sz w:val="22"/>
          <w:szCs w:val="22"/>
        </w:rPr>
      </w:pPr>
      <w:r w:rsidRPr="00903C0F">
        <w:rPr>
          <w:color w:val="000000" w:themeColor="text1"/>
          <w:sz w:val="22"/>
          <w:szCs w:val="22"/>
        </w:rPr>
        <w:t>Störung der Gehirnfunktion, Parkinson-ähnliche Symptome, Nervenschäden, die sich als Taubheitsgefühl, Schmerzen, Kribbeln oder Brennen in den Händen oder den Füßen äußern können</w:t>
      </w:r>
    </w:p>
    <w:p w14:paraId="6CE1A9EB" w14:textId="77777777" w:rsidR="000441A3" w:rsidRPr="00903C0F" w:rsidRDefault="000441A3">
      <w:pPr>
        <w:numPr>
          <w:ilvl w:val="0"/>
          <w:numId w:val="27"/>
        </w:numPr>
        <w:rPr>
          <w:color w:val="000000" w:themeColor="text1"/>
          <w:sz w:val="22"/>
          <w:szCs w:val="22"/>
        </w:rPr>
      </w:pPr>
      <w:r w:rsidRPr="00903C0F">
        <w:rPr>
          <w:color w:val="000000" w:themeColor="text1"/>
          <w:sz w:val="22"/>
          <w:szCs w:val="22"/>
        </w:rPr>
        <w:t>Gleichgewichts- oder Koordinationsstörungen</w:t>
      </w:r>
    </w:p>
    <w:p w14:paraId="28407E01" w14:textId="77777777" w:rsidR="000441A3" w:rsidRPr="00903C0F" w:rsidRDefault="000441A3">
      <w:pPr>
        <w:numPr>
          <w:ilvl w:val="0"/>
          <w:numId w:val="27"/>
        </w:numPr>
        <w:rPr>
          <w:color w:val="000000" w:themeColor="text1"/>
          <w:sz w:val="22"/>
          <w:szCs w:val="22"/>
        </w:rPr>
      </w:pPr>
      <w:r w:rsidRPr="00903C0F">
        <w:rPr>
          <w:color w:val="000000" w:themeColor="text1"/>
          <w:sz w:val="22"/>
          <w:szCs w:val="22"/>
        </w:rPr>
        <w:t>Hirnschwellung</w:t>
      </w:r>
    </w:p>
    <w:p w14:paraId="4D2EB9EA" w14:textId="77777777" w:rsidR="000441A3" w:rsidRPr="00903C0F" w:rsidRDefault="007A6764" w:rsidP="007A6764">
      <w:pPr>
        <w:numPr>
          <w:ilvl w:val="0"/>
          <w:numId w:val="27"/>
        </w:numPr>
        <w:rPr>
          <w:color w:val="000000" w:themeColor="text1"/>
          <w:sz w:val="22"/>
          <w:szCs w:val="22"/>
        </w:rPr>
      </w:pPr>
      <w:r w:rsidRPr="00903C0F">
        <w:rPr>
          <w:color w:val="000000" w:themeColor="text1"/>
          <w:sz w:val="22"/>
          <w:szCs w:val="22"/>
        </w:rPr>
        <w:t>Doppeltsehen, schwerwiegende Beeinträchtigungen des Auges einschließlich Schmerzen und Reizungen der Augen und Augenlider, anormale Augenbewegungen, Schädigung des Sehnervs, was sich als Sehstörungen und Papillenschwellung äußern kann</w:t>
      </w:r>
    </w:p>
    <w:p w14:paraId="149F1FC6" w14:textId="77777777" w:rsidR="000441A3" w:rsidRPr="00903C0F" w:rsidRDefault="000441A3">
      <w:pPr>
        <w:numPr>
          <w:ilvl w:val="0"/>
          <w:numId w:val="27"/>
        </w:numPr>
        <w:rPr>
          <w:color w:val="000000" w:themeColor="text1"/>
          <w:sz w:val="22"/>
          <w:szCs w:val="22"/>
        </w:rPr>
      </w:pPr>
      <w:r w:rsidRPr="00903C0F">
        <w:rPr>
          <w:color w:val="000000" w:themeColor="text1"/>
          <w:sz w:val="22"/>
          <w:szCs w:val="22"/>
        </w:rPr>
        <w:t>verminderte Empfindsamkeit für Berührungsreize</w:t>
      </w:r>
    </w:p>
    <w:p w14:paraId="3792B9A2" w14:textId="77777777" w:rsidR="000441A3" w:rsidRPr="00903C0F" w:rsidRDefault="000441A3">
      <w:pPr>
        <w:numPr>
          <w:ilvl w:val="0"/>
          <w:numId w:val="27"/>
        </w:numPr>
        <w:rPr>
          <w:color w:val="000000" w:themeColor="text1"/>
          <w:sz w:val="22"/>
          <w:szCs w:val="22"/>
        </w:rPr>
      </w:pPr>
      <w:r w:rsidRPr="00903C0F">
        <w:rPr>
          <w:color w:val="000000" w:themeColor="text1"/>
          <w:sz w:val="22"/>
          <w:szCs w:val="22"/>
        </w:rPr>
        <w:t>Geschmacksstörungen</w:t>
      </w:r>
    </w:p>
    <w:p w14:paraId="12E8595D" w14:textId="77777777" w:rsidR="000441A3" w:rsidRPr="00903C0F" w:rsidRDefault="000441A3">
      <w:pPr>
        <w:numPr>
          <w:ilvl w:val="0"/>
          <w:numId w:val="27"/>
        </w:numPr>
        <w:rPr>
          <w:color w:val="000000" w:themeColor="text1"/>
          <w:sz w:val="22"/>
          <w:szCs w:val="22"/>
        </w:rPr>
      </w:pPr>
      <w:r w:rsidRPr="00903C0F">
        <w:rPr>
          <w:color w:val="000000" w:themeColor="text1"/>
          <w:sz w:val="22"/>
          <w:szCs w:val="22"/>
        </w:rPr>
        <w:t>Hörstörungen, Ohrenklingeln, Schwindel</w:t>
      </w:r>
    </w:p>
    <w:p w14:paraId="76B912A2" w14:textId="77777777" w:rsidR="000441A3" w:rsidRPr="00903C0F" w:rsidRDefault="000441A3">
      <w:pPr>
        <w:numPr>
          <w:ilvl w:val="0"/>
          <w:numId w:val="27"/>
        </w:numPr>
        <w:rPr>
          <w:color w:val="000000" w:themeColor="text1"/>
          <w:sz w:val="22"/>
          <w:szCs w:val="22"/>
        </w:rPr>
      </w:pPr>
      <w:r w:rsidRPr="00903C0F">
        <w:rPr>
          <w:color w:val="000000" w:themeColor="text1"/>
          <w:sz w:val="22"/>
          <w:szCs w:val="22"/>
        </w:rPr>
        <w:t>Entzündung bestimmter innerer Organe (Bauchspeicheldrüse und Zwölffingerdarm),</w:t>
      </w:r>
      <w:r w:rsidR="00841241" w:rsidRPr="00903C0F">
        <w:rPr>
          <w:color w:val="000000" w:themeColor="text1"/>
          <w:sz w:val="22"/>
          <w:szCs w:val="22"/>
        </w:rPr>
        <w:t xml:space="preserve"> </w:t>
      </w:r>
      <w:r w:rsidRPr="00903C0F">
        <w:rPr>
          <w:color w:val="000000" w:themeColor="text1"/>
          <w:sz w:val="22"/>
          <w:szCs w:val="22"/>
        </w:rPr>
        <w:t>Anschwellen und Entzündung der Zunge</w:t>
      </w:r>
    </w:p>
    <w:p w14:paraId="350CC67D" w14:textId="77777777" w:rsidR="000441A3" w:rsidRPr="00903C0F" w:rsidRDefault="000441A3">
      <w:pPr>
        <w:numPr>
          <w:ilvl w:val="0"/>
          <w:numId w:val="27"/>
        </w:numPr>
        <w:rPr>
          <w:color w:val="000000" w:themeColor="text1"/>
          <w:sz w:val="22"/>
          <w:szCs w:val="22"/>
        </w:rPr>
      </w:pPr>
      <w:r w:rsidRPr="00903C0F">
        <w:rPr>
          <w:color w:val="000000" w:themeColor="text1"/>
          <w:sz w:val="22"/>
          <w:szCs w:val="22"/>
        </w:rPr>
        <w:t xml:space="preserve">vergrößerte Leber, </w:t>
      </w:r>
      <w:r w:rsidR="001B5B59" w:rsidRPr="00903C0F">
        <w:rPr>
          <w:color w:val="000000" w:themeColor="text1"/>
          <w:sz w:val="22"/>
          <w:szCs w:val="22"/>
        </w:rPr>
        <w:t>Leberversagen</w:t>
      </w:r>
      <w:r w:rsidRPr="00903C0F">
        <w:rPr>
          <w:color w:val="000000" w:themeColor="text1"/>
          <w:sz w:val="22"/>
          <w:szCs w:val="22"/>
        </w:rPr>
        <w:t>, Erkrankung der Gallenblase, Gallensteine</w:t>
      </w:r>
    </w:p>
    <w:p w14:paraId="46278A24" w14:textId="77777777" w:rsidR="000441A3" w:rsidRPr="00903C0F" w:rsidRDefault="000441A3">
      <w:pPr>
        <w:numPr>
          <w:ilvl w:val="0"/>
          <w:numId w:val="27"/>
        </w:numPr>
        <w:rPr>
          <w:color w:val="000000" w:themeColor="text1"/>
          <w:sz w:val="22"/>
          <w:szCs w:val="22"/>
        </w:rPr>
      </w:pPr>
      <w:r w:rsidRPr="00903C0F">
        <w:rPr>
          <w:color w:val="000000" w:themeColor="text1"/>
          <w:sz w:val="22"/>
          <w:szCs w:val="22"/>
        </w:rPr>
        <w:t>Gelenkentzündung, Entzündung unter der Haut liegender Venen, die mit der Bildung eines Blutgerinnsels einhergehen kann</w:t>
      </w:r>
    </w:p>
    <w:p w14:paraId="75EB7405" w14:textId="77777777" w:rsidR="007A6764" w:rsidRPr="00903C0F" w:rsidRDefault="007A6764" w:rsidP="007A6764">
      <w:pPr>
        <w:numPr>
          <w:ilvl w:val="0"/>
          <w:numId w:val="27"/>
        </w:numPr>
        <w:rPr>
          <w:color w:val="000000" w:themeColor="text1"/>
          <w:sz w:val="22"/>
          <w:szCs w:val="22"/>
        </w:rPr>
      </w:pPr>
      <w:r w:rsidRPr="00903C0F">
        <w:rPr>
          <w:color w:val="000000" w:themeColor="text1"/>
          <w:sz w:val="22"/>
          <w:szCs w:val="22"/>
        </w:rPr>
        <w:t>Nierenentzündung, Eiweiß im Urin, Schädigung der Niere</w:t>
      </w:r>
    </w:p>
    <w:p w14:paraId="64CEE810" w14:textId="77777777" w:rsidR="007A6764" w:rsidRPr="00903C0F" w:rsidRDefault="007A6764" w:rsidP="007A6764">
      <w:pPr>
        <w:numPr>
          <w:ilvl w:val="0"/>
          <w:numId w:val="27"/>
        </w:numPr>
        <w:rPr>
          <w:color w:val="000000" w:themeColor="text1"/>
          <w:sz w:val="22"/>
          <w:szCs w:val="22"/>
        </w:rPr>
      </w:pPr>
      <w:r w:rsidRPr="00903C0F">
        <w:rPr>
          <w:color w:val="000000" w:themeColor="text1"/>
          <w:sz w:val="22"/>
          <w:szCs w:val="22"/>
        </w:rPr>
        <w:t>sehr schnelle Herzfrequenz oder überschlagende Herzschläge, gelegentlich mit unregelmäßigen elektrischen Impulsen</w:t>
      </w:r>
    </w:p>
    <w:p w14:paraId="70A99E94" w14:textId="77777777" w:rsidR="007A6764" w:rsidRPr="00903C0F" w:rsidRDefault="007A6764" w:rsidP="007A6764">
      <w:pPr>
        <w:numPr>
          <w:ilvl w:val="0"/>
          <w:numId w:val="27"/>
        </w:numPr>
        <w:rPr>
          <w:color w:val="000000" w:themeColor="text1"/>
          <w:sz w:val="22"/>
          <w:szCs w:val="22"/>
        </w:rPr>
      </w:pPr>
      <w:r w:rsidRPr="00903C0F">
        <w:rPr>
          <w:color w:val="000000" w:themeColor="text1"/>
          <w:sz w:val="22"/>
          <w:szCs w:val="22"/>
        </w:rPr>
        <w:t>Veränderungen im Elektrokardiogramm (EKG)</w:t>
      </w:r>
    </w:p>
    <w:p w14:paraId="36357BC4" w14:textId="77777777" w:rsidR="007A6764" w:rsidRPr="00903C0F" w:rsidRDefault="007A6764" w:rsidP="007A6764">
      <w:pPr>
        <w:numPr>
          <w:ilvl w:val="0"/>
          <w:numId w:val="27"/>
        </w:numPr>
        <w:rPr>
          <w:color w:val="000000" w:themeColor="text1"/>
          <w:sz w:val="22"/>
          <w:szCs w:val="22"/>
        </w:rPr>
      </w:pPr>
      <w:r w:rsidRPr="00903C0F">
        <w:rPr>
          <w:color w:val="000000" w:themeColor="text1"/>
          <w:sz w:val="22"/>
          <w:szCs w:val="22"/>
        </w:rPr>
        <w:t>Cholesterin im Blut erhöht, Blutharnstoff erhöht</w:t>
      </w:r>
    </w:p>
    <w:p w14:paraId="3CD9EC8A" w14:textId="350DB302" w:rsidR="007A6764" w:rsidRPr="00903C0F" w:rsidRDefault="007A6764" w:rsidP="007A6764">
      <w:pPr>
        <w:numPr>
          <w:ilvl w:val="0"/>
          <w:numId w:val="27"/>
        </w:numPr>
        <w:rPr>
          <w:color w:val="000000" w:themeColor="text1"/>
          <w:sz w:val="22"/>
          <w:szCs w:val="22"/>
        </w:rPr>
      </w:pPr>
      <w:r w:rsidRPr="00903C0F">
        <w:rPr>
          <w:color w:val="000000" w:themeColor="text1"/>
          <w:sz w:val="22"/>
          <w:szCs w:val="22"/>
        </w:rPr>
        <w:t>allergische Hautreaktionen (manchmal auch schwere) einschließlich einer lebensbedrohlichen Hauterkrankung mit schmerzhaften Blasen und wunden Stellen der Haut und Schleimhäute, besonders im Mund, Entzündung der Haut, Nesselsucht, Hautrötung und -reizung, rote oder purpurfarbene Hautverfärbung, die durch eine verringerte Anzahl der Blutplättchen verursacht werden kann, Hautausschlag (Ekzem)</w:t>
      </w:r>
    </w:p>
    <w:p w14:paraId="0F5437E9" w14:textId="77777777" w:rsidR="007A6764" w:rsidRPr="00903C0F" w:rsidRDefault="007A6764" w:rsidP="007A6764">
      <w:pPr>
        <w:numPr>
          <w:ilvl w:val="0"/>
          <w:numId w:val="27"/>
        </w:numPr>
        <w:rPr>
          <w:color w:val="000000" w:themeColor="text1"/>
          <w:sz w:val="22"/>
          <w:szCs w:val="22"/>
        </w:rPr>
      </w:pPr>
      <w:r w:rsidRPr="00903C0F">
        <w:rPr>
          <w:color w:val="000000" w:themeColor="text1"/>
          <w:sz w:val="22"/>
          <w:szCs w:val="22"/>
        </w:rPr>
        <w:t>Reaktion an der Infusionsstelle</w:t>
      </w:r>
    </w:p>
    <w:p w14:paraId="2CF1ADF4" w14:textId="26E36A0F" w:rsidR="00CA27F5" w:rsidRPr="00903C0F" w:rsidRDefault="00CA27F5" w:rsidP="00CA27F5">
      <w:pPr>
        <w:numPr>
          <w:ilvl w:val="0"/>
          <w:numId w:val="27"/>
        </w:numPr>
        <w:rPr>
          <w:color w:val="000000" w:themeColor="text1"/>
          <w:sz w:val="22"/>
          <w:szCs w:val="22"/>
        </w:rPr>
      </w:pPr>
      <w:r w:rsidRPr="00903C0F">
        <w:rPr>
          <w:color w:val="000000" w:themeColor="text1"/>
          <w:sz w:val="22"/>
          <w:szCs w:val="22"/>
        </w:rPr>
        <w:t>allergische Reaktion oder überschießende Immunantwort</w:t>
      </w:r>
    </w:p>
    <w:p w14:paraId="7D687D3D" w14:textId="636F291D" w:rsidR="004A3C32" w:rsidRPr="00903C0F" w:rsidRDefault="004A3C32" w:rsidP="004A3C32">
      <w:pPr>
        <w:numPr>
          <w:ilvl w:val="0"/>
          <w:numId w:val="27"/>
        </w:numPr>
        <w:rPr>
          <w:color w:val="000000" w:themeColor="text1"/>
          <w:sz w:val="22"/>
          <w:szCs w:val="22"/>
        </w:rPr>
      </w:pPr>
      <w:r w:rsidRPr="00903C0F">
        <w:rPr>
          <w:color w:val="000000" w:themeColor="text1"/>
          <w:sz w:val="22"/>
          <w:szCs w:val="22"/>
        </w:rPr>
        <w:t>Entzündung von Gewebe, das den Knochen umgibt</w:t>
      </w:r>
    </w:p>
    <w:p w14:paraId="4EAB27FB" w14:textId="77777777" w:rsidR="000441A3" w:rsidRPr="00903C0F" w:rsidRDefault="000441A3">
      <w:pPr>
        <w:rPr>
          <w:color w:val="000000" w:themeColor="text1"/>
          <w:sz w:val="22"/>
          <w:szCs w:val="22"/>
        </w:rPr>
      </w:pPr>
    </w:p>
    <w:p w14:paraId="1729A6D2" w14:textId="77777777" w:rsidR="000441A3" w:rsidRPr="00903C0F" w:rsidRDefault="000441A3">
      <w:pPr>
        <w:rPr>
          <w:color w:val="000000" w:themeColor="text1"/>
          <w:sz w:val="22"/>
          <w:szCs w:val="22"/>
        </w:rPr>
      </w:pPr>
      <w:r w:rsidRPr="00903C0F">
        <w:rPr>
          <w:color w:val="000000" w:themeColor="text1"/>
          <w:sz w:val="22"/>
          <w:szCs w:val="22"/>
        </w:rPr>
        <w:t>Selten</w:t>
      </w:r>
      <w:r w:rsidR="00EA50F8" w:rsidRPr="00903C0F">
        <w:rPr>
          <w:color w:val="000000" w:themeColor="text1"/>
          <w:sz w:val="22"/>
          <w:szCs w:val="22"/>
        </w:rPr>
        <w:t xml:space="preserve">: </w:t>
      </w:r>
      <w:r w:rsidRPr="00903C0F">
        <w:rPr>
          <w:color w:val="000000" w:themeColor="text1"/>
          <w:sz w:val="22"/>
          <w:szCs w:val="22"/>
        </w:rPr>
        <w:t>bei bis zu 1 von 1</w:t>
      </w:r>
      <w:r w:rsidR="00A556D8" w:rsidRPr="00903C0F">
        <w:rPr>
          <w:color w:val="000000" w:themeColor="text1"/>
          <w:sz w:val="22"/>
          <w:szCs w:val="22"/>
        </w:rPr>
        <w:t>.</w:t>
      </w:r>
      <w:r w:rsidRPr="00903C0F">
        <w:rPr>
          <w:color w:val="000000" w:themeColor="text1"/>
          <w:sz w:val="22"/>
          <w:szCs w:val="22"/>
        </w:rPr>
        <w:t>000 Behandelten</w:t>
      </w:r>
    </w:p>
    <w:p w14:paraId="33F18993" w14:textId="77777777" w:rsidR="005F5E81" w:rsidRPr="00903C0F" w:rsidRDefault="005F5E81">
      <w:pPr>
        <w:rPr>
          <w:color w:val="000000" w:themeColor="text1"/>
          <w:sz w:val="22"/>
          <w:szCs w:val="22"/>
        </w:rPr>
      </w:pPr>
    </w:p>
    <w:p w14:paraId="5437AA96" w14:textId="77777777" w:rsidR="000441A3" w:rsidRPr="00903C0F" w:rsidRDefault="000441A3">
      <w:pPr>
        <w:numPr>
          <w:ilvl w:val="0"/>
          <w:numId w:val="28"/>
        </w:numPr>
        <w:rPr>
          <w:color w:val="000000" w:themeColor="text1"/>
          <w:sz w:val="22"/>
          <w:szCs w:val="22"/>
        </w:rPr>
      </w:pPr>
      <w:r w:rsidRPr="00903C0F">
        <w:rPr>
          <w:color w:val="000000" w:themeColor="text1"/>
          <w:sz w:val="22"/>
          <w:szCs w:val="22"/>
        </w:rPr>
        <w:t>Überfunktion der Schilddrüse</w:t>
      </w:r>
    </w:p>
    <w:p w14:paraId="769822B1" w14:textId="77777777" w:rsidR="000441A3" w:rsidRPr="00903C0F" w:rsidRDefault="000441A3">
      <w:pPr>
        <w:numPr>
          <w:ilvl w:val="0"/>
          <w:numId w:val="28"/>
        </w:numPr>
        <w:rPr>
          <w:color w:val="000000" w:themeColor="text1"/>
          <w:sz w:val="22"/>
          <w:szCs w:val="22"/>
        </w:rPr>
      </w:pPr>
      <w:r w:rsidRPr="00903C0F">
        <w:rPr>
          <w:color w:val="000000" w:themeColor="text1"/>
          <w:sz w:val="22"/>
          <w:szCs w:val="22"/>
        </w:rPr>
        <w:t>Verschlechterung der Gehirnfunktion als schwere Komplikation der Lebererkrankung</w:t>
      </w:r>
    </w:p>
    <w:p w14:paraId="4577D736" w14:textId="77777777" w:rsidR="007A6764" w:rsidRPr="00903C0F" w:rsidRDefault="007A6764" w:rsidP="007A6764">
      <w:pPr>
        <w:numPr>
          <w:ilvl w:val="0"/>
          <w:numId w:val="28"/>
        </w:numPr>
        <w:rPr>
          <w:color w:val="000000" w:themeColor="text1"/>
          <w:sz w:val="22"/>
          <w:szCs w:val="22"/>
        </w:rPr>
      </w:pPr>
      <w:r w:rsidRPr="00903C0F">
        <w:rPr>
          <w:color w:val="000000" w:themeColor="text1"/>
          <w:sz w:val="22"/>
          <w:szCs w:val="22"/>
        </w:rPr>
        <w:t>Verlust fast aller Fasern des Sehnervs, Schlieren auf der Augenhornhaut, unwillkürliche Augenbewegungen</w:t>
      </w:r>
    </w:p>
    <w:p w14:paraId="218816A6" w14:textId="77777777" w:rsidR="000441A3" w:rsidRPr="00903C0F" w:rsidRDefault="000441A3">
      <w:pPr>
        <w:numPr>
          <w:ilvl w:val="0"/>
          <w:numId w:val="28"/>
        </w:numPr>
        <w:rPr>
          <w:color w:val="000000" w:themeColor="text1"/>
          <w:sz w:val="22"/>
          <w:szCs w:val="22"/>
        </w:rPr>
      </w:pPr>
      <w:r w:rsidRPr="00903C0F">
        <w:rPr>
          <w:color w:val="000000" w:themeColor="text1"/>
          <w:sz w:val="22"/>
          <w:szCs w:val="22"/>
        </w:rPr>
        <w:t>bullöse Photosensitivität</w:t>
      </w:r>
    </w:p>
    <w:p w14:paraId="7CD9A496" w14:textId="77777777" w:rsidR="000441A3" w:rsidRPr="00903C0F" w:rsidRDefault="000441A3" w:rsidP="00E00A2D">
      <w:pPr>
        <w:pStyle w:val="Default"/>
        <w:widowControl/>
        <w:numPr>
          <w:ilvl w:val="0"/>
          <w:numId w:val="28"/>
        </w:numPr>
        <w:rPr>
          <w:color w:val="000000" w:themeColor="text1"/>
          <w:sz w:val="22"/>
          <w:szCs w:val="22"/>
          <w:lang w:val="de-DE"/>
        </w:rPr>
      </w:pPr>
      <w:r w:rsidRPr="00903C0F">
        <w:rPr>
          <w:color w:val="000000" w:themeColor="text1"/>
          <w:sz w:val="22"/>
          <w:szCs w:val="22"/>
          <w:lang w:val="de-DE"/>
        </w:rPr>
        <w:t>eine Störung, bei der das körpereigene Immunsystem einen Teil des peripheren Nervensystems angreift</w:t>
      </w:r>
    </w:p>
    <w:p w14:paraId="448BF6DE" w14:textId="77777777" w:rsidR="007A6764" w:rsidRPr="00903C0F" w:rsidRDefault="007A6764" w:rsidP="00E00A2D">
      <w:pPr>
        <w:pStyle w:val="Default"/>
        <w:widowControl/>
        <w:numPr>
          <w:ilvl w:val="0"/>
          <w:numId w:val="28"/>
        </w:numPr>
        <w:rPr>
          <w:color w:val="000000" w:themeColor="text1"/>
          <w:sz w:val="22"/>
          <w:szCs w:val="22"/>
          <w:lang w:val="de-DE"/>
        </w:rPr>
      </w:pPr>
      <w:r w:rsidRPr="00903C0F">
        <w:rPr>
          <w:color w:val="000000" w:themeColor="text1"/>
          <w:sz w:val="22"/>
          <w:szCs w:val="22"/>
          <w:lang w:val="de-DE"/>
        </w:rPr>
        <w:t>Herzrhythmus- oder Reizleitungsstörungen (manchmal lebensbedrohlich)</w:t>
      </w:r>
    </w:p>
    <w:p w14:paraId="488A7D89" w14:textId="77777777" w:rsidR="007A6764" w:rsidRPr="00903C0F" w:rsidRDefault="007A6764" w:rsidP="00E00A2D">
      <w:pPr>
        <w:pStyle w:val="Default"/>
        <w:widowControl/>
        <w:numPr>
          <w:ilvl w:val="0"/>
          <w:numId w:val="28"/>
        </w:numPr>
        <w:rPr>
          <w:color w:val="000000" w:themeColor="text1"/>
          <w:sz w:val="22"/>
          <w:szCs w:val="22"/>
          <w:lang w:val="de-DE"/>
        </w:rPr>
      </w:pPr>
      <w:r w:rsidRPr="00903C0F">
        <w:rPr>
          <w:color w:val="000000" w:themeColor="text1"/>
          <w:sz w:val="22"/>
          <w:szCs w:val="22"/>
          <w:lang w:val="de-DE"/>
        </w:rPr>
        <w:t>lebensbedrohliche allergische Reaktion</w:t>
      </w:r>
    </w:p>
    <w:p w14:paraId="03FED747" w14:textId="77777777" w:rsidR="007A6764" w:rsidRPr="00903C0F" w:rsidRDefault="007A6764" w:rsidP="00E00A2D">
      <w:pPr>
        <w:pStyle w:val="Default"/>
        <w:widowControl/>
        <w:numPr>
          <w:ilvl w:val="0"/>
          <w:numId w:val="28"/>
        </w:numPr>
        <w:rPr>
          <w:color w:val="000000" w:themeColor="text1"/>
          <w:sz w:val="22"/>
          <w:szCs w:val="22"/>
          <w:lang w:val="de-DE"/>
        </w:rPr>
      </w:pPr>
      <w:r w:rsidRPr="00903C0F">
        <w:rPr>
          <w:color w:val="000000" w:themeColor="text1"/>
          <w:sz w:val="22"/>
          <w:szCs w:val="22"/>
          <w:lang w:val="de-DE"/>
        </w:rPr>
        <w:t>Störung der Blutgerinnung</w:t>
      </w:r>
    </w:p>
    <w:p w14:paraId="62955E7C" w14:textId="77777777" w:rsidR="000441A3" w:rsidRPr="00903C0F" w:rsidRDefault="007A6764" w:rsidP="00E00A2D">
      <w:pPr>
        <w:pStyle w:val="Default"/>
        <w:widowControl/>
        <w:numPr>
          <w:ilvl w:val="0"/>
          <w:numId w:val="28"/>
        </w:numPr>
        <w:rPr>
          <w:color w:val="000000" w:themeColor="text1"/>
          <w:sz w:val="22"/>
          <w:szCs w:val="22"/>
          <w:lang w:val="de-DE"/>
        </w:rPr>
      </w:pPr>
      <w:r w:rsidRPr="00903C0F">
        <w:rPr>
          <w:color w:val="000000" w:themeColor="text1"/>
          <w:sz w:val="22"/>
          <w:szCs w:val="22"/>
          <w:lang w:val="de-DE"/>
        </w:rPr>
        <w:t>allergische Hautreaktionen (manchmal auch schwere), einschließlich schnelle</w:t>
      </w:r>
      <w:r w:rsidR="00841241" w:rsidRPr="00903C0F">
        <w:rPr>
          <w:color w:val="000000" w:themeColor="text1"/>
          <w:sz w:val="22"/>
          <w:szCs w:val="22"/>
          <w:lang w:val="de-DE"/>
        </w:rPr>
        <w:t>n</w:t>
      </w:r>
      <w:r w:rsidRPr="00903C0F">
        <w:rPr>
          <w:color w:val="000000" w:themeColor="text1"/>
          <w:sz w:val="22"/>
          <w:szCs w:val="22"/>
          <w:lang w:val="de-DE"/>
        </w:rPr>
        <w:t xml:space="preserve"> Anschwellen</w:t>
      </w:r>
      <w:r w:rsidR="00841241" w:rsidRPr="00903C0F">
        <w:rPr>
          <w:color w:val="000000" w:themeColor="text1"/>
          <w:sz w:val="22"/>
          <w:szCs w:val="22"/>
          <w:lang w:val="de-DE"/>
        </w:rPr>
        <w:t>s</w:t>
      </w:r>
      <w:r w:rsidRPr="00903C0F">
        <w:rPr>
          <w:color w:val="000000" w:themeColor="text1"/>
          <w:sz w:val="22"/>
          <w:szCs w:val="22"/>
          <w:lang w:val="de-DE"/>
        </w:rPr>
        <w:t xml:space="preserve"> der </w:t>
      </w:r>
      <w:r w:rsidR="006A0ADD" w:rsidRPr="00903C0F">
        <w:rPr>
          <w:color w:val="000000" w:themeColor="text1"/>
          <w:sz w:val="22"/>
          <w:szCs w:val="22"/>
          <w:lang w:val="de-DE"/>
        </w:rPr>
        <w:t>Haut</w:t>
      </w:r>
      <w:r w:rsidRPr="00903C0F">
        <w:rPr>
          <w:color w:val="000000" w:themeColor="text1"/>
          <w:sz w:val="22"/>
          <w:szCs w:val="22"/>
          <w:lang w:val="de-DE"/>
        </w:rPr>
        <w:t xml:space="preserve"> (Ödem), des subkutanen Gewebes, der Mukosa und der Submukosa, juckende</w:t>
      </w:r>
      <w:r w:rsidR="00F43F55" w:rsidRPr="00903C0F">
        <w:rPr>
          <w:color w:val="000000" w:themeColor="text1"/>
          <w:sz w:val="22"/>
          <w:szCs w:val="22"/>
          <w:lang w:val="de-DE"/>
        </w:rPr>
        <w:t>n</w:t>
      </w:r>
      <w:r w:rsidRPr="00903C0F">
        <w:rPr>
          <w:color w:val="000000" w:themeColor="text1"/>
          <w:sz w:val="22"/>
          <w:szCs w:val="22"/>
          <w:lang w:val="de-DE"/>
        </w:rPr>
        <w:t xml:space="preserve"> oder wunde</w:t>
      </w:r>
      <w:r w:rsidR="00F43F55" w:rsidRPr="00903C0F">
        <w:rPr>
          <w:color w:val="000000" w:themeColor="text1"/>
          <w:sz w:val="22"/>
          <w:szCs w:val="22"/>
          <w:lang w:val="de-DE"/>
        </w:rPr>
        <w:t>n</w:t>
      </w:r>
      <w:r w:rsidRPr="00903C0F">
        <w:rPr>
          <w:color w:val="000000" w:themeColor="text1"/>
          <w:sz w:val="22"/>
          <w:szCs w:val="22"/>
          <w:lang w:val="de-DE"/>
        </w:rPr>
        <w:t xml:space="preserve"> Flecken von verdickter, geröteter Haut mit silbrigen Hautschuppen, Reizung der Haut und Schleimhäute, lebensbedrohliche Hauterkrankung, bei der sich große Teile der Epidermis (der äußersten Schicht der Haut) von den unteren Schichten ablösen</w:t>
      </w:r>
    </w:p>
    <w:p w14:paraId="1756B4E2" w14:textId="77777777" w:rsidR="00841241" w:rsidRPr="00903C0F" w:rsidRDefault="00841241" w:rsidP="00E00A2D">
      <w:pPr>
        <w:pStyle w:val="Default"/>
        <w:widowControl/>
        <w:numPr>
          <w:ilvl w:val="0"/>
          <w:numId w:val="28"/>
        </w:numPr>
        <w:rPr>
          <w:color w:val="000000" w:themeColor="text1"/>
          <w:sz w:val="22"/>
          <w:szCs w:val="22"/>
          <w:lang w:val="de-DE"/>
        </w:rPr>
      </w:pPr>
      <w:r w:rsidRPr="00903C0F">
        <w:rPr>
          <w:color w:val="000000" w:themeColor="text1"/>
          <w:sz w:val="22"/>
          <w:szCs w:val="22"/>
          <w:lang w:val="de-DE"/>
        </w:rPr>
        <w:t>kleine trockene</w:t>
      </w:r>
      <w:r w:rsidR="00F61266" w:rsidRPr="00903C0F">
        <w:rPr>
          <w:color w:val="000000" w:themeColor="text1"/>
          <w:sz w:val="22"/>
          <w:szCs w:val="22"/>
          <w:lang w:val="de-DE"/>
        </w:rPr>
        <w:t xml:space="preserve"> und</w:t>
      </w:r>
      <w:r w:rsidRPr="00903C0F">
        <w:rPr>
          <w:color w:val="000000" w:themeColor="text1"/>
          <w:sz w:val="22"/>
          <w:szCs w:val="22"/>
          <w:lang w:val="de-DE"/>
        </w:rPr>
        <w:t xml:space="preserve"> </w:t>
      </w:r>
      <w:r w:rsidR="00EF2742" w:rsidRPr="00903C0F">
        <w:rPr>
          <w:color w:val="000000" w:themeColor="text1"/>
          <w:sz w:val="22"/>
          <w:szCs w:val="22"/>
          <w:lang w:val="de-DE"/>
        </w:rPr>
        <w:t xml:space="preserve">schuppige Hautflecken, </w:t>
      </w:r>
      <w:r w:rsidR="00F61266" w:rsidRPr="00903C0F">
        <w:rPr>
          <w:color w:val="000000" w:themeColor="text1"/>
          <w:sz w:val="22"/>
          <w:szCs w:val="22"/>
          <w:lang w:val="de-DE"/>
        </w:rPr>
        <w:t>die bisweilen</w:t>
      </w:r>
      <w:r w:rsidR="00EF2742" w:rsidRPr="00903C0F">
        <w:rPr>
          <w:color w:val="000000" w:themeColor="text1"/>
          <w:sz w:val="22"/>
          <w:szCs w:val="22"/>
          <w:lang w:val="de-DE"/>
        </w:rPr>
        <w:t xml:space="preserve"> verdickt</w:t>
      </w:r>
      <w:r w:rsidR="00F61266" w:rsidRPr="00903C0F">
        <w:rPr>
          <w:color w:val="000000" w:themeColor="text1"/>
          <w:sz w:val="22"/>
          <w:szCs w:val="22"/>
          <w:lang w:val="de-DE"/>
        </w:rPr>
        <w:t xml:space="preserve"> und</w:t>
      </w:r>
      <w:r w:rsidR="00EF2742" w:rsidRPr="00903C0F">
        <w:rPr>
          <w:color w:val="000000" w:themeColor="text1"/>
          <w:sz w:val="22"/>
          <w:szCs w:val="22"/>
          <w:lang w:val="de-DE"/>
        </w:rPr>
        <w:t xml:space="preserve"> mit S</w:t>
      </w:r>
      <w:r w:rsidR="00F61266" w:rsidRPr="00903C0F">
        <w:rPr>
          <w:color w:val="000000" w:themeColor="text1"/>
          <w:sz w:val="22"/>
          <w:szCs w:val="22"/>
          <w:lang w:val="de-DE"/>
        </w:rPr>
        <w:t>pitzen</w:t>
      </w:r>
      <w:r w:rsidR="00EF2742" w:rsidRPr="00903C0F">
        <w:rPr>
          <w:color w:val="000000" w:themeColor="text1"/>
          <w:sz w:val="22"/>
          <w:szCs w:val="22"/>
          <w:lang w:val="de-DE"/>
        </w:rPr>
        <w:t xml:space="preserve"> oder „Hörnern“</w:t>
      </w:r>
      <w:r w:rsidR="00F61266" w:rsidRPr="00903C0F">
        <w:rPr>
          <w:color w:val="000000" w:themeColor="text1"/>
          <w:sz w:val="22"/>
          <w:szCs w:val="22"/>
          <w:lang w:val="de-DE"/>
        </w:rPr>
        <w:t xml:space="preserve"> versehen sein können</w:t>
      </w:r>
    </w:p>
    <w:p w14:paraId="746602E9" w14:textId="77777777" w:rsidR="000441A3" w:rsidRPr="00903C0F" w:rsidRDefault="000441A3">
      <w:pPr>
        <w:pStyle w:val="Default"/>
        <w:rPr>
          <w:color w:val="000000" w:themeColor="text1"/>
          <w:sz w:val="22"/>
          <w:szCs w:val="22"/>
          <w:lang w:val="de-DE"/>
        </w:rPr>
      </w:pPr>
    </w:p>
    <w:p w14:paraId="088AA96C" w14:textId="77777777" w:rsidR="00EF2742" w:rsidRPr="00903C0F" w:rsidRDefault="00D1432C">
      <w:pPr>
        <w:pStyle w:val="Default"/>
        <w:rPr>
          <w:color w:val="000000" w:themeColor="text1"/>
          <w:sz w:val="22"/>
          <w:szCs w:val="22"/>
          <w:lang w:val="de-DE"/>
        </w:rPr>
      </w:pPr>
      <w:r w:rsidRPr="00903C0F">
        <w:rPr>
          <w:color w:val="000000" w:themeColor="text1"/>
          <w:sz w:val="22"/>
          <w:szCs w:val="22"/>
          <w:lang w:val="de-DE"/>
        </w:rPr>
        <w:t>Nebenwirkungen mit nicht bekannter Häufigkeit:</w:t>
      </w:r>
    </w:p>
    <w:p w14:paraId="4A92429D" w14:textId="77777777" w:rsidR="00D1432C" w:rsidRPr="00903C0F" w:rsidRDefault="00D1432C" w:rsidP="00E00A2D">
      <w:pPr>
        <w:pStyle w:val="Default"/>
        <w:widowControl/>
        <w:numPr>
          <w:ilvl w:val="0"/>
          <w:numId w:val="28"/>
        </w:numPr>
        <w:rPr>
          <w:color w:val="000000" w:themeColor="text1"/>
          <w:sz w:val="22"/>
          <w:szCs w:val="22"/>
          <w:lang w:val="de-DE"/>
        </w:rPr>
      </w:pPr>
      <w:r w:rsidRPr="00903C0F">
        <w:rPr>
          <w:color w:val="000000" w:themeColor="text1"/>
          <w:sz w:val="22"/>
          <w:szCs w:val="22"/>
          <w:lang w:val="de-DE"/>
        </w:rPr>
        <w:t xml:space="preserve">Sommersprossen </w:t>
      </w:r>
      <w:r w:rsidR="005E5AC7" w:rsidRPr="00903C0F">
        <w:rPr>
          <w:color w:val="000000" w:themeColor="text1"/>
          <w:sz w:val="22"/>
          <w:szCs w:val="22"/>
          <w:lang w:val="de-DE"/>
        </w:rPr>
        <w:t xml:space="preserve">und </w:t>
      </w:r>
      <w:r w:rsidR="00F233E4" w:rsidRPr="00903C0F">
        <w:rPr>
          <w:color w:val="000000" w:themeColor="text1"/>
          <w:sz w:val="22"/>
          <w:szCs w:val="22"/>
          <w:lang w:val="de-DE"/>
        </w:rPr>
        <w:t>Pigmentflecken</w:t>
      </w:r>
    </w:p>
    <w:p w14:paraId="68126B95" w14:textId="77777777" w:rsidR="00EF2742" w:rsidRPr="00903C0F" w:rsidRDefault="00EF2742">
      <w:pPr>
        <w:pStyle w:val="Default"/>
        <w:rPr>
          <w:color w:val="000000" w:themeColor="text1"/>
          <w:sz w:val="22"/>
          <w:szCs w:val="22"/>
          <w:lang w:val="de-DE"/>
        </w:rPr>
      </w:pPr>
    </w:p>
    <w:p w14:paraId="25B61836" w14:textId="77777777" w:rsidR="000441A3" w:rsidRPr="00903C0F" w:rsidRDefault="000441A3">
      <w:pPr>
        <w:rPr>
          <w:color w:val="000000" w:themeColor="text1"/>
          <w:sz w:val="22"/>
          <w:szCs w:val="22"/>
        </w:rPr>
      </w:pPr>
      <w:r w:rsidRPr="00903C0F">
        <w:rPr>
          <w:color w:val="000000" w:themeColor="text1"/>
          <w:sz w:val="22"/>
          <w:szCs w:val="22"/>
        </w:rPr>
        <w:t>Weitere wesentliche Nebenwirkungen mit nicht bekannter Häufigkeit, die Sie Ihrem Arzt jedoch unmittelbar melden sollten:</w:t>
      </w:r>
    </w:p>
    <w:p w14:paraId="0BFC3ADD" w14:textId="77777777" w:rsidR="000441A3" w:rsidRPr="00903C0F" w:rsidRDefault="000441A3">
      <w:pPr>
        <w:numPr>
          <w:ilvl w:val="0"/>
          <w:numId w:val="29"/>
        </w:numPr>
        <w:rPr>
          <w:color w:val="000000" w:themeColor="text1"/>
          <w:sz w:val="22"/>
          <w:szCs w:val="22"/>
        </w:rPr>
      </w:pPr>
      <w:r w:rsidRPr="00903C0F">
        <w:rPr>
          <w:color w:val="000000" w:themeColor="text1"/>
          <w:sz w:val="22"/>
          <w:szCs w:val="22"/>
        </w:rPr>
        <w:t xml:space="preserve">rote, schuppige Flecken oder ringförmige Hautläsionen, die ein Symptom der Autoimmunerkrankung </w:t>
      </w:r>
      <w:r w:rsidR="00B40114" w:rsidRPr="00903C0F">
        <w:rPr>
          <w:color w:val="000000" w:themeColor="text1"/>
          <w:sz w:val="22"/>
          <w:szCs w:val="22"/>
        </w:rPr>
        <w:t>kutaner Lupus erythematodes</w:t>
      </w:r>
      <w:r w:rsidRPr="00903C0F">
        <w:rPr>
          <w:color w:val="000000" w:themeColor="text1"/>
          <w:sz w:val="22"/>
          <w:szCs w:val="22"/>
        </w:rPr>
        <w:t xml:space="preserve"> sein </w:t>
      </w:r>
      <w:r w:rsidR="007E6089" w:rsidRPr="00903C0F">
        <w:rPr>
          <w:color w:val="000000" w:themeColor="text1"/>
          <w:sz w:val="22"/>
          <w:szCs w:val="22"/>
        </w:rPr>
        <w:t>können</w:t>
      </w:r>
    </w:p>
    <w:p w14:paraId="666ADEAA" w14:textId="77777777" w:rsidR="000441A3" w:rsidRPr="00903C0F" w:rsidRDefault="000441A3">
      <w:pPr>
        <w:rPr>
          <w:color w:val="000000" w:themeColor="text1"/>
          <w:sz w:val="22"/>
          <w:szCs w:val="22"/>
        </w:rPr>
      </w:pPr>
    </w:p>
    <w:p w14:paraId="2CED0A4F" w14:textId="77777777" w:rsidR="000441A3" w:rsidRPr="00903C0F" w:rsidRDefault="000441A3">
      <w:pPr>
        <w:rPr>
          <w:color w:val="000000" w:themeColor="text1"/>
          <w:sz w:val="22"/>
          <w:szCs w:val="22"/>
        </w:rPr>
      </w:pPr>
      <w:r w:rsidRPr="00903C0F">
        <w:rPr>
          <w:color w:val="000000" w:themeColor="text1"/>
          <w:sz w:val="22"/>
          <w:szCs w:val="22"/>
        </w:rPr>
        <w:t>Da VFEND bekanntermaßen die Leber- und Nierenfunktion beeinträchtigt, sollte Ihr Arzt durch Blutuntersuchungen Ihre Leber- und Nierenfunktion überwachen. Bitte informieren Sie Ihren Arzt, wenn Sie Magenschmerzen haben oder wenn sich die Beschaffenheit Ihres Stuhls verändert hat.</w:t>
      </w:r>
    </w:p>
    <w:p w14:paraId="1CB1376B" w14:textId="77777777" w:rsidR="000441A3" w:rsidRPr="00903C0F" w:rsidRDefault="000441A3">
      <w:pPr>
        <w:rPr>
          <w:color w:val="000000" w:themeColor="text1"/>
          <w:sz w:val="22"/>
          <w:szCs w:val="22"/>
        </w:rPr>
      </w:pPr>
    </w:p>
    <w:p w14:paraId="55A7B89F" w14:textId="77777777" w:rsidR="000441A3" w:rsidRPr="00903C0F" w:rsidRDefault="000441A3">
      <w:pPr>
        <w:rPr>
          <w:color w:val="000000" w:themeColor="text1"/>
          <w:sz w:val="22"/>
          <w:szCs w:val="22"/>
        </w:rPr>
      </w:pPr>
      <w:r w:rsidRPr="00903C0F">
        <w:rPr>
          <w:color w:val="000000" w:themeColor="text1"/>
          <w:sz w:val="22"/>
          <w:szCs w:val="22"/>
        </w:rPr>
        <w:t>Bei Patienten, die VFEND über lange Zeiträume erhalten haben, gab es Berichte über Hautkrebs.</w:t>
      </w:r>
    </w:p>
    <w:p w14:paraId="1E6280CF" w14:textId="77777777" w:rsidR="000441A3" w:rsidRPr="00903C0F" w:rsidRDefault="000441A3">
      <w:pPr>
        <w:ind w:right="-2"/>
        <w:rPr>
          <w:color w:val="000000" w:themeColor="text1"/>
          <w:sz w:val="22"/>
          <w:szCs w:val="22"/>
        </w:rPr>
      </w:pPr>
    </w:p>
    <w:p w14:paraId="43F43EE5" w14:textId="77777777" w:rsidR="000441A3" w:rsidRPr="00903C0F" w:rsidRDefault="000441A3">
      <w:pPr>
        <w:pStyle w:val="CM55"/>
        <w:widowControl/>
        <w:adjustRightInd/>
        <w:spacing w:after="0"/>
        <w:rPr>
          <w:color w:val="000000" w:themeColor="text1"/>
          <w:sz w:val="22"/>
          <w:szCs w:val="22"/>
          <w:lang w:val="de-DE"/>
        </w:rPr>
      </w:pPr>
      <w:r w:rsidRPr="00903C0F">
        <w:rPr>
          <w:color w:val="000000" w:themeColor="text1"/>
          <w:sz w:val="22"/>
          <w:szCs w:val="22"/>
          <w:lang w:val="de-DE"/>
        </w:rPr>
        <w:t>Sonnenbrand oder schwere Hautreaktionen nach Einwirkung von Licht oder Sonnenstrahlen traten bei Kindern häufiger auf. Falls bei Ihnen oder bei Ihrem Kind Hauterkrankungen auftreten, k</w:t>
      </w:r>
      <w:r w:rsidR="00650DEB" w:rsidRPr="00903C0F">
        <w:rPr>
          <w:color w:val="000000" w:themeColor="text1"/>
          <w:sz w:val="22"/>
          <w:szCs w:val="22"/>
          <w:lang w:val="de-DE"/>
        </w:rPr>
        <w:t>ann es sein, dass</w:t>
      </w:r>
      <w:r w:rsidRPr="00903C0F">
        <w:rPr>
          <w:color w:val="000000" w:themeColor="text1"/>
          <w:sz w:val="22"/>
          <w:szCs w:val="22"/>
          <w:lang w:val="de-DE"/>
        </w:rPr>
        <w:t xml:space="preserve"> Ihr Arzt Sie zu einem Dermatologen überweis</w:t>
      </w:r>
      <w:r w:rsidR="00650DEB" w:rsidRPr="00903C0F">
        <w:rPr>
          <w:color w:val="000000" w:themeColor="text1"/>
          <w:sz w:val="22"/>
          <w:szCs w:val="22"/>
          <w:lang w:val="de-DE"/>
        </w:rPr>
        <w:t>t</w:t>
      </w:r>
      <w:r w:rsidRPr="00903C0F">
        <w:rPr>
          <w:color w:val="000000" w:themeColor="text1"/>
          <w:sz w:val="22"/>
          <w:szCs w:val="22"/>
          <w:lang w:val="de-DE"/>
        </w:rPr>
        <w:t>, der</w:t>
      </w:r>
      <w:r w:rsidR="007C407A" w:rsidRPr="00903C0F">
        <w:rPr>
          <w:color w:val="000000" w:themeColor="text1"/>
          <w:sz w:val="22"/>
          <w:szCs w:val="22"/>
          <w:lang w:val="de-DE"/>
        </w:rPr>
        <w:t>,</w:t>
      </w:r>
      <w:r w:rsidRPr="00903C0F">
        <w:rPr>
          <w:color w:val="000000" w:themeColor="text1"/>
          <w:sz w:val="22"/>
          <w:szCs w:val="22"/>
          <w:lang w:val="de-DE"/>
        </w:rPr>
        <w:t xml:space="preserve"> nachdem Sie ihn aufgesucht haben, </w:t>
      </w:r>
      <w:r w:rsidR="00650DEB" w:rsidRPr="00903C0F">
        <w:rPr>
          <w:color w:val="000000" w:themeColor="text1"/>
          <w:sz w:val="22"/>
          <w:szCs w:val="22"/>
          <w:lang w:val="de-DE"/>
        </w:rPr>
        <w:t xml:space="preserve">möglicherweise </w:t>
      </w:r>
      <w:r w:rsidRPr="00903C0F">
        <w:rPr>
          <w:color w:val="000000" w:themeColor="text1"/>
          <w:sz w:val="22"/>
          <w:szCs w:val="22"/>
          <w:lang w:val="de-DE"/>
        </w:rPr>
        <w:t>entscheide</w:t>
      </w:r>
      <w:r w:rsidR="00650DEB" w:rsidRPr="00903C0F">
        <w:rPr>
          <w:color w:val="000000" w:themeColor="text1"/>
          <w:sz w:val="22"/>
          <w:szCs w:val="22"/>
          <w:lang w:val="de-DE"/>
        </w:rPr>
        <w:t>t</w:t>
      </w:r>
      <w:r w:rsidRPr="00903C0F">
        <w:rPr>
          <w:color w:val="000000" w:themeColor="text1"/>
          <w:sz w:val="22"/>
          <w:szCs w:val="22"/>
          <w:lang w:val="de-DE"/>
        </w:rPr>
        <w:t>, dass Sie oder Ihr Kind regelmäßige dermatologische Kontrollen benötigen.</w:t>
      </w:r>
      <w:r w:rsidR="007A6764" w:rsidRPr="00903C0F">
        <w:rPr>
          <w:color w:val="000000" w:themeColor="text1"/>
          <w:sz w:val="22"/>
          <w:szCs w:val="22"/>
          <w:lang w:val="de-DE"/>
        </w:rPr>
        <w:t xml:space="preserve"> Auch erhöhte Leberenzyme wurden häufiger bei Kindern beobachtet.</w:t>
      </w:r>
    </w:p>
    <w:p w14:paraId="0C1DABCA" w14:textId="77777777" w:rsidR="00650DEB" w:rsidRPr="00903C0F" w:rsidRDefault="00650DEB">
      <w:pPr>
        <w:ind w:right="-2"/>
        <w:rPr>
          <w:color w:val="000000" w:themeColor="text1"/>
          <w:sz w:val="22"/>
          <w:szCs w:val="22"/>
        </w:rPr>
      </w:pPr>
    </w:p>
    <w:p w14:paraId="69541AA1" w14:textId="77777777" w:rsidR="000441A3" w:rsidRPr="00903C0F" w:rsidRDefault="000441A3">
      <w:pPr>
        <w:ind w:right="-2"/>
        <w:rPr>
          <w:color w:val="000000" w:themeColor="text1"/>
          <w:sz w:val="22"/>
          <w:szCs w:val="22"/>
        </w:rPr>
      </w:pPr>
      <w:r w:rsidRPr="00903C0F">
        <w:rPr>
          <w:color w:val="000000" w:themeColor="text1"/>
          <w:sz w:val="22"/>
          <w:szCs w:val="22"/>
        </w:rPr>
        <w:t>Bitte informieren Sie Ihren Arzt, wenn Nebenwirkungen fortbestehen oder störend sind.</w:t>
      </w:r>
    </w:p>
    <w:p w14:paraId="5A8E7FCF" w14:textId="77777777" w:rsidR="000441A3" w:rsidRPr="00903C0F" w:rsidRDefault="000441A3">
      <w:pPr>
        <w:ind w:right="-2"/>
        <w:rPr>
          <w:color w:val="000000" w:themeColor="text1"/>
          <w:sz w:val="22"/>
          <w:szCs w:val="22"/>
        </w:rPr>
      </w:pPr>
    </w:p>
    <w:p w14:paraId="27CA0291" w14:textId="77777777" w:rsidR="000441A3" w:rsidRPr="00903C0F" w:rsidRDefault="000441A3">
      <w:pPr>
        <w:numPr>
          <w:ilvl w:val="12"/>
          <w:numId w:val="0"/>
        </w:numPr>
        <w:tabs>
          <w:tab w:val="left" w:pos="720"/>
        </w:tabs>
        <w:ind w:right="-2"/>
        <w:rPr>
          <w:b/>
          <w:color w:val="000000" w:themeColor="text1"/>
          <w:sz w:val="22"/>
          <w:szCs w:val="22"/>
        </w:rPr>
      </w:pPr>
      <w:r w:rsidRPr="00903C0F">
        <w:rPr>
          <w:b/>
          <w:color w:val="000000" w:themeColor="text1"/>
          <w:sz w:val="22"/>
          <w:szCs w:val="22"/>
        </w:rPr>
        <w:t>Meldung von Nebenwirkungen</w:t>
      </w:r>
    </w:p>
    <w:p w14:paraId="0BD12A67" w14:textId="1A2B8C9E" w:rsidR="000441A3" w:rsidRPr="00903C0F" w:rsidRDefault="000441A3" w:rsidP="009D3B92">
      <w:pPr>
        <w:numPr>
          <w:ilvl w:val="12"/>
          <w:numId w:val="0"/>
        </w:numPr>
        <w:tabs>
          <w:tab w:val="left" w:pos="720"/>
        </w:tabs>
        <w:ind w:right="-2"/>
        <w:rPr>
          <w:b/>
          <w:color w:val="000000" w:themeColor="text1"/>
          <w:sz w:val="22"/>
          <w:szCs w:val="22"/>
        </w:rPr>
      </w:pPr>
      <w:r w:rsidRPr="00903C0F">
        <w:rPr>
          <w:color w:val="000000" w:themeColor="text1"/>
          <w:sz w:val="22"/>
          <w:szCs w:val="22"/>
        </w:rPr>
        <w:t>Wenn Sie Nebenwirkungen bemerken, wenden Sie sich an Ihren Arzt</w:t>
      </w:r>
      <w:r w:rsidR="009D3B92" w:rsidRPr="00903C0F">
        <w:rPr>
          <w:color w:val="000000" w:themeColor="text1"/>
          <w:sz w:val="22"/>
          <w:szCs w:val="22"/>
        </w:rPr>
        <w:t>,</w:t>
      </w:r>
      <w:r w:rsidRPr="00903C0F">
        <w:rPr>
          <w:color w:val="000000" w:themeColor="text1"/>
          <w:sz w:val="22"/>
          <w:szCs w:val="22"/>
        </w:rPr>
        <w:t xml:space="preserve"> Apotheker</w:t>
      </w:r>
      <w:r w:rsidR="009D3B92" w:rsidRPr="00903C0F">
        <w:rPr>
          <w:color w:val="000000" w:themeColor="text1"/>
          <w:sz w:val="22"/>
          <w:szCs w:val="22"/>
        </w:rPr>
        <w:t xml:space="preserve"> oder das medizinische Fachpersonal.</w:t>
      </w:r>
      <w:r w:rsidRPr="00903C0F">
        <w:rPr>
          <w:color w:val="000000" w:themeColor="text1"/>
          <w:sz w:val="22"/>
          <w:szCs w:val="22"/>
        </w:rPr>
        <w:t xml:space="preserve"> Dies gilt auch für Nebenwirkungen, die nicht in dieser </w:t>
      </w:r>
      <w:r w:rsidR="009D3B92" w:rsidRPr="00903C0F">
        <w:rPr>
          <w:color w:val="000000" w:themeColor="text1"/>
          <w:sz w:val="22"/>
          <w:szCs w:val="22"/>
        </w:rPr>
        <w:t xml:space="preserve">Packungsbeilage angegeben sind. Sie können Nebenwirkungen auch direkt über </w:t>
      </w:r>
      <w:r w:rsidR="009D3B92" w:rsidRPr="00C00E5E">
        <w:rPr>
          <w:color w:val="000000" w:themeColor="text1"/>
          <w:sz w:val="22"/>
          <w:szCs w:val="22"/>
          <w:highlight w:val="lightGray"/>
        </w:rPr>
        <w:t xml:space="preserve">das in </w:t>
      </w:r>
      <w:hyperlink r:id="rId18" w:history="1">
        <w:r w:rsidR="009D3B92" w:rsidRPr="00C00E5E">
          <w:rPr>
            <w:rStyle w:val="Hyperlink"/>
            <w:szCs w:val="22"/>
            <w:highlight w:val="lightGray"/>
          </w:rPr>
          <w:t>Anhang V</w:t>
        </w:r>
      </w:hyperlink>
      <w:r w:rsidR="009D3B92" w:rsidRPr="00C00E5E">
        <w:rPr>
          <w:color w:val="000000" w:themeColor="text1"/>
          <w:sz w:val="22"/>
          <w:szCs w:val="22"/>
          <w:highlight w:val="lightGray"/>
        </w:rPr>
        <w:t xml:space="preserve"> aufgeführte nationale Meldesystem</w:t>
      </w:r>
      <w:r w:rsidR="009D3B92" w:rsidRPr="00903C0F">
        <w:rPr>
          <w:color w:val="000000" w:themeColor="text1"/>
          <w:sz w:val="22"/>
          <w:szCs w:val="22"/>
        </w:rPr>
        <w:t xml:space="preserve"> anzeigen. Indem Sie Nebenwirkungen melden, können Sie dazu beitragen, dass mehr Informationen über die Sicherheit dieses Arzneimittels zur Verfügung gestellt werden.</w:t>
      </w:r>
    </w:p>
    <w:p w14:paraId="72546DF5" w14:textId="77777777" w:rsidR="000441A3" w:rsidRPr="00903C0F" w:rsidRDefault="000441A3">
      <w:pPr>
        <w:ind w:left="567" w:right="-2" w:hanging="567"/>
        <w:rPr>
          <w:b/>
          <w:color w:val="000000" w:themeColor="text1"/>
          <w:sz w:val="22"/>
          <w:szCs w:val="22"/>
        </w:rPr>
      </w:pPr>
    </w:p>
    <w:p w14:paraId="2C0B4737" w14:textId="77777777" w:rsidR="005F5E81" w:rsidRPr="00903C0F" w:rsidRDefault="005F5E81">
      <w:pPr>
        <w:ind w:left="567" w:right="-2" w:hanging="567"/>
        <w:rPr>
          <w:b/>
          <w:color w:val="000000" w:themeColor="text1"/>
          <w:sz w:val="22"/>
          <w:szCs w:val="22"/>
        </w:rPr>
      </w:pPr>
    </w:p>
    <w:p w14:paraId="47B7E285" w14:textId="77777777" w:rsidR="000441A3" w:rsidRPr="00903C0F" w:rsidRDefault="000441A3" w:rsidP="00E00A2D">
      <w:pPr>
        <w:ind w:left="567" w:right="-2" w:hanging="567"/>
        <w:rPr>
          <w:color w:val="000000" w:themeColor="text1"/>
          <w:sz w:val="22"/>
          <w:szCs w:val="22"/>
        </w:rPr>
      </w:pPr>
      <w:r w:rsidRPr="00903C0F">
        <w:rPr>
          <w:b/>
          <w:color w:val="000000" w:themeColor="text1"/>
          <w:sz w:val="22"/>
          <w:szCs w:val="22"/>
        </w:rPr>
        <w:t>5.</w:t>
      </w:r>
      <w:r w:rsidRPr="00903C0F">
        <w:rPr>
          <w:b/>
          <w:color w:val="000000" w:themeColor="text1"/>
          <w:sz w:val="22"/>
          <w:szCs w:val="22"/>
        </w:rPr>
        <w:tab/>
        <w:t>Wie ist VFEND aufzubewahren?</w:t>
      </w:r>
    </w:p>
    <w:p w14:paraId="7479E47A" w14:textId="77777777" w:rsidR="000441A3" w:rsidRPr="00903C0F" w:rsidRDefault="000441A3" w:rsidP="00E00A2D">
      <w:pPr>
        <w:rPr>
          <w:color w:val="000000" w:themeColor="text1"/>
          <w:sz w:val="22"/>
          <w:szCs w:val="22"/>
        </w:rPr>
      </w:pPr>
    </w:p>
    <w:p w14:paraId="033F0633" w14:textId="77777777" w:rsidR="000441A3" w:rsidRPr="00903C0F" w:rsidRDefault="000441A3" w:rsidP="00E00A2D">
      <w:pPr>
        <w:ind w:right="-2"/>
        <w:rPr>
          <w:color w:val="000000" w:themeColor="text1"/>
          <w:sz w:val="22"/>
          <w:szCs w:val="22"/>
        </w:rPr>
      </w:pPr>
      <w:r w:rsidRPr="00903C0F">
        <w:rPr>
          <w:color w:val="000000" w:themeColor="text1"/>
          <w:sz w:val="22"/>
          <w:szCs w:val="22"/>
        </w:rPr>
        <w:t>Arzneimittel für Kinder unzugänglich aufbewahren.</w:t>
      </w:r>
    </w:p>
    <w:p w14:paraId="23DD78F8" w14:textId="77777777" w:rsidR="00AC68BC" w:rsidRPr="00903C0F" w:rsidRDefault="00AC68BC" w:rsidP="00E00A2D">
      <w:pPr>
        <w:ind w:right="-2"/>
        <w:rPr>
          <w:color w:val="000000" w:themeColor="text1"/>
          <w:sz w:val="22"/>
          <w:szCs w:val="22"/>
        </w:rPr>
      </w:pPr>
    </w:p>
    <w:p w14:paraId="02767C8B" w14:textId="77777777" w:rsidR="000441A3" w:rsidRPr="00903C0F" w:rsidRDefault="000441A3">
      <w:pPr>
        <w:ind w:right="-2"/>
        <w:rPr>
          <w:color w:val="000000" w:themeColor="text1"/>
          <w:sz w:val="22"/>
          <w:szCs w:val="22"/>
        </w:rPr>
      </w:pPr>
      <w:r w:rsidRPr="00903C0F">
        <w:rPr>
          <w:color w:val="000000" w:themeColor="text1"/>
          <w:sz w:val="22"/>
          <w:szCs w:val="22"/>
        </w:rPr>
        <w:t>Sie dürfen dieses Arzneimittel nach dem auf dem Umkarton nach „Verwendbar bis“ angegebenen Verfalldatum nicht mehr anwenden. Das Verfalldatum bezieht sich auf den letzten Tag des angegebenen Monats.</w:t>
      </w:r>
    </w:p>
    <w:p w14:paraId="16949EB0" w14:textId="77777777" w:rsidR="000441A3" w:rsidRPr="00903C0F" w:rsidRDefault="000441A3">
      <w:pPr>
        <w:rPr>
          <w:color w:val="000000" w:themeColor="text1"/>
          <w:sz w:val="22"/>
          <w:szCs w:val="22"/>
        </w:rPr>
      </w:pPr>
    </w:p>
    <w:p w14:paraId="5E9896A3" w14:textId="77777777" w:rsidR="000441A3" w:rsidRPr="00903C0F" w:rsidRDefault="000441A3">
      <w:pPr>
        <w:rPr>
          <w:color w:val="000000" w:themeColor="text1"/>
          <w:sz w:val="22"/>
          <w:szCs w:val="22"/>
        </w:rPr>
      </w:pPr>
      <w:r w:rsidRPr="00903C0F">
        <w:rPr>
          <w:color w:val="000000" w:themeColor="text1"/>
          <w:sz w:val="22"/>
          <w:szCs w:val="22"/>
        </w:rPr>
        <w:t>Für dieses Arzneimittel sind keine besonderen Lagerungsbedingungen erforderlich.</w:t>
      </w:r>
    </w:p>
    <w:p w14:paraId="1ED7CDBF" w14:textId="77777777" w:rsidR="000441A3" w:rsidRPr="00903C0F" w:rsidRDefault="000441A3">
      <w:pPr>
        <w:rPr>
          <w:color w:val="000000" w:themeColor="text1"/>
          <w:sz w:val="22"/>
          <w:szCs w:val="22"/>
        </w:rPr>
      </w:pPr>
    </w:p>
    <w:p w14:paraId="57FCECC1" w14:textId="77777777" w:rsidR="000441A3" w:rsidRPr="00903C0F" w:rsidRDefault="000441A3">
      <w:pPr>
        <w:rPr>
          <w:color w:val="000000" w:themeColor="text1"/>
          <w:sz w:val="22"/>
          <w:szCs w:val="22"/>
        </w:rPr>
      </w:pPr>
      <w:r w:rsidRPr="00903C0F">
        <w:rPr>
          <w:color w:val="000000" w:themeColor="text1"/>
          <w:sz w:val="22"/>
          <w:szCs w:val="22"/>
        </w:rPr>
        <w:t>Entsorgen Sie Arzneimittel nicht im Abwasser oder Haushaltsabfall. Fragen Sie Ihren Apotheker, wie das Arzneimittel zu entsorgen ist, wenn Sie es nicht mehr verwenden. Sie tragen damit zum Schutz der Umwelt bei.</w:t>
      </w:r>
    </w:p>
    <w:p w14:paraId="1D13962F" w14:textId="77777777" w:rsidR="000441A3" w:rsidRPr="00903C0F" w:rsidRDefault="000441A3">
      <w:pPr>
        <w:pStyle w:val="Header"/>
        <w:tabs>
          <w:tab w:val="left" w:pos="708"/>
        </w:tabs>
        <w:rPr>
          <w:color w:val="000000" w:themeColor="text1"/>
          <w:szCs w:val="22"/>
        </w:rPr>
      </w:pPr>
    </w:p>
    <w:p w14:paraId="13755C66" w14:textId="77777777" w:rsidR="000441A3" w:rsidRPr="00903C0F" w:rsidRDefault="000441A3">
      <w:pPr>
        <w:pStyle w:val="Header"/>
        <w:tabs>
          <w:tab w:val="left" w:pos="708"/>
        </w:tabs>
        <w:rPr>
          <w:color w:val="000000" w:themeColor="text1"/>
          <w:szCs w:val="22"/>
        </w:rPr>
      </w:pPr>
    </w:p>
    <w:p w14:paraId="186667EF" w14:textId="77777777" w:rsidR="000441A3" w:rsidRPr="00903C0F" w:rsidRDefault="000441A3" w:rsidP="000806A2">
      <w:pPr>
        <w:keepNext/>
        <w:keepLines/>
        <w:widowControl w:val="0"/>
        <w:ind w:left="567" w:right="-2" w:hanging="567"/>
        <w:rPr>
          <w:b/>
          <w:color w:val="000000" w:themeColor="text1"/>
          <w:sz w:val="22"/>
          <w:szCs w:val="22"/>
        </w:rPr>
      </w:pPr>
      <w:r w:rsidRPr="00903C0F">
        <w:rPr>
          <w:b/>
          <w:color w:val="000000" w:themeColor="text1"/>
          <w:sz w:val="22"/>
          <w:szCs w:val="22"/>
        </w:rPr>
        <w:t>6.</w:t>
      </w:r>
      <w:r w:rsidRPr="00903C0F">
        <w:rPr>
          <w:b/>
          <w:color w:val="000000" w:themeColor="text1"/>
          <w:sz w:val="22"/>
          <w:szCs w:val="22"/>
        </w:rPr>
        <w:tab/>
        <w:t>Inhalt der Packung und weitere Informationen</w:t>
      </w:r>
    </w:p>
    <w:p w14:paraId="2BADFC1D" w14:textId="77777777" w:rsidR="000441A3" w:rsidRPr="00903C0F" w:rsidRDefault="000441A3" w:rsidP="000806A2">
      <w:pPr>
        <w:keepNext/>
        <w:keepLines/>
        <w:widowControl w:val="0"/>
        <w:ind w:right="-2"/>
        <w:rPr>
          <w:b/>
          <w:color w:val="000000" w:themeColor="text1"/>
          <w:sz w:val="22"/>
          <w:szCs w:val="22"/>
        </w:rPr>
      </w:pPr>
    </w:p>
    <w:p w14:paraId="4CADB888" w14:textId="77777777" w:rsidR="000441A3" w:rsidRPr="00903C0F" w:rsidRDefault="000441A3" w:rsidP="000806A2">
      <w:pPr>
        <w:keepNext/>
        <w:keepLines/>
        <w:widowControl w:val="0"/>
        <w:ind w:right="-2"/>
        <w:rPr>
          <w:b/>
          <w:color w:val="000000" w:themeColor="text1"/>
          <w:sz w:val="22"/>
          <w:szCs w:val="22"/>
        </w:rPr>
      </w:pPr>
      <w:r w:rsidRPr="00903C0F">
        <w:rPr>
          <w:b/>
          <w:color w:val="000000" w:themeColor="text1"/>
          <w:sz w:val="22"/>
          <w:szCs w:val="22"/>
        </w:rPr>
        <w:t>Was VFEND enthält</w:t>
      </w:r>
    </w:p>
    <w:p w14:paraId="3F8D04A2" w14:textId="77777777" w:rsidR="000441A3" w:rsidRPr="00903C0F" w:rsidRDefault="000441A3" w:rsidP="000806A2">
      <w:pPr>
        <w:pStyle w:val="EndnoteText"/>
        <w:keepNext/>
        <w:keepLines/>
        <w:widowControl w:val="0"/>
        <w:numPr>
          <w:ilvl w:val="0"/>
          <w:numId w:val="4"/>
        </w:numPr>
        <w:ind w:left="567" w:hanging="567"/>
        <w:rPr>
          <w:color w:val="000000" w:themeColor="text1"/>
          <w:sz w:val="22"/>
          <w:szCs w:val="22"/>
          <w:lang w:val="de-DE"/>
        </w:rPr>
      </w:pPr>
      <w:r w:rsidRPr="00903C0F">
        <w:rPr>
          <w:color w:val="000000" w:themeColor="text1"/>
          <w:sz w:val="22"/>
          <w:szCs w:val="22"/>
          <w:lang w:val="de-DE"/>
        </w:rPr>
        <w:t>Der Wirkstoff ist Voriconazol. 1</w:t>
      </w:r>
      <w:r w:rsidR="008E0D74" w:rsidRPr="00903C0F">
        <w:rPr>
          <w:color w:val="000000" w:themeColor="text1"/>
          <w:sz w:val="22"/>
          <w:szCs w:val="22"/>
          <w:lang w:val="de-DE"/>
        </w:rPr>
        <w:t> </w:t>
      </w:r>
      <w:r w:rsidRPr="00903C0F">
        <w:rPr>
          <w:color w:val="000000" w:themeColor="text1"/>
          <w:sz w:val="22"/>
          <w:szCs w:val="22"/>
          <w:lang w:val="de-DE"/>
        </w:rPr>
        <w:t>Tablette enthält entweder 50 mg Voriconazol (bei VFEND 50 mg Filmtabletten) oder 200 mg Voriconazol (bei VFEND 200 mg Filmtabletten).</w:t>
      </w:r>
    </w:p>
    <w:p w14:paraId="1FF7A2C8" w14:textId="77777777" w:rsidR="000441A3" w:rsidRPr="00903C0F" w:rsidRDefault="000441A3">
      <w:pPr>
        <w:pStyle w:val="EndnoteText"/>
        <w:numPr>
          <w:ilvl w:val="0"/>
          <w:numId w:val="4"/>
        </w:numPr>
        <w:ind w:left="567" w:hanging="567"/>
        <w:rPr>
          <w:color w:val="000000" w:themeColor="text1"/>
          <w:sz w:val="22"/>
          <w:szCs w:val="22"/>
          <w:lang w:val="de-DE"/>
        </w:rPr>
      </w:pPr>
      <w:r w:rsidRPr="00903C0F">
        <w:rPr>
          <w:color w:val="000000" w:themeColor="text1"/>
          <w:sz w:val="22"/>
          <w:szCs w:val="22"/>
          <w:lang w:val="de-DE"/>
        </w:rPr>
        <w:t>Die sonstigen Bestandteile sind Lactose-Monohydrat, vorverkleisterte Stärke aus Mais, Croscarmellose-Natrium, Povidon und Magnesiumstearat im Tablettenkern sowie Hypromellose, Titandioxid (E 171), Lactose-Monohydrat und Triacetin im Filmüberzug</w:t>
      </w:r>
      <w:r w:rsidR="000B4F46" w:rsidRPr="00903C0F">
        <w:rPr>
          <w:color w:val="000000" w:themeColor="text1"/>
          <w:sz w:val="22"/>
          <w:szCs w:val="22"/>
          <w:lang w:val="de-DE"/>
        </w:rPr>
        <w:t xml:space="preserve"> (siehe Abschnitt 2, VFEND 50-mg-Filmtabletten bzw. VFEND 200-mg-Filmtabletten enthalten Lactose und Natrium)</w:t>
      </w:r>
      <w:r w:rsidRPr="00903C0F">
        <w:rPr>
          <w:color w:val="000000" w:themeColor="text1"/>
          <w:sz w:val="22"/>
          <w:szCs w:val="22"/>
          <w:lang w:val="de-DE"/>
        </w:rPr>
        <w:t>.</w:t>
      </w:r>
    </w:p>
    <w:p w14:paraId="7A2C83A8" w14:textId="77777777" w:rsidR="000441A3" w:rsidRPr="00903C0F" w:rsidRDefault="000441A3">
      <w:pPr>
        <w:pStyle w:val="EndnoteText"/>
        <w:rPr>
          <w:color w:val="000000" w:themeColor="text1"/>
          <w:sz w:val="22"/>
          <w:szCs w:val="22"/>
          <w:lang w:val="de-DE"/>
        </w:rPr>
      </w:pPr>
    </w:p>
    <w:p w14:paraId="18C3BC4B" w14:textId="77777777" w:rsidR="000441A3" w:rsidRPr="00903C0F" w:rsidRDefault="000441A3" w:rsidP="00E00A2D">
      <w:pPr>
        <w:pStyle w:val="EndnoteText"/>
        <w:rPr>
          <w:b/>
          <w:color w:val="000000" w:themeColor="text1"/>
          <w:sz w:val="22"/>
          <w:szCs w:val="22"/>
          <w:lang w:val="de-DE"/>
        </w:rPr>
      </w:pPr>
      <w:r w:rsidRPr="00903C0F">
        <w:rPr>
          <w:b/>
          <w:color w:val="000000" w:themeColor="text1"/>
          <w:sz w:val="22"/>
          <w:szCs w:val="22"/>
          <w:lang w:val="de-DE"/>
        </w:rPr>
        <w:t>Wie VFEND aussieht und Inhalt der Packung</w:t>
      </w:r>
    </w:p>
    <w:p w14:paraId="281B5141" w14:textId="77777777" w:rsidR="000441A3" w:rsidRPr="00903C0F" w:rsidRDefault="000441A3" w:rsidP="00E00A2D">
      <w:pPr>
        <w:rPr>
          <w:color w:val="000000" w:themeColor="text1"/>
          <w:sz w:val="22"/>
          <w:szCs w:val="22"/>
        </w:rPr>
      </w:pPr>
      <w:r w:rsidRPr="00903C0F">
        <w:rPr>
          <w:color w:val="000000" w:themeColor="text1"/>
          <w:sz w:val="22"/>
          <w:szCs w:val="22"/>
        </w:rPr>
        <w:t>VFEND 50 mg Filmtabletten sind weiß bis weißlich und rund. Auf der einen Seite ist „Pfizer“ und auf der anderen „VOR50“ aufgeprägt.</w:t>
      </w:r>
    </w:p>
    <w:p w14:paraId="3B08F372" w14:textId="77777777" w:rsidR="00D1432C" w:rsidRPr="00903C0F" w:rsidRDefault="00D1432C" w:rsidP="00E00A2D">
      <w:pPr>
        <w:rPr>
          <w:color w:val="000000" w:themeColor="text1"/>
          <w:sz w:val="22"/>
          <w:szCs w:val="22"/>
        </w:rPr>
      </w:pPr>
    </w:p>
    <w:p w14:paraId="6170252B" w14:textId="77777777" w:rsidR="000441A3" w:rsidRPr="00903C0F" w:rsidRDefault="000441A3">
      <w:pPr>
        <w:rPr>
          <w:color w:val="000000" w:themeColor="text1"/>
          <w:sz w:val="22"/>
          <w:szCs w:val="22"/>
        </w:rPr>
      </w:pPr>
      <w:r w:rsidRPr="00903C0F">
        <w:rPr>
          <w:color w:val="000000" w:themeColor="text1"/>
          <w:sz w:val="22"/>
          <w:szCs w:val="22"/>
        </w:rPr>
        <w:t>VFEND 200 mg Filmtabletten sind weiß bis weißlich und kapselförmig. Auf der einen Seite ist „Pfizer“ und auf der anderen „VOR200“ aufgeprägt.</w:t>
      </w:r>
    </w:p>
    <w:p w14:paraId="264ECAC6" w14:textId="77777777" w:rsidR="00D1432C" w:rsidRPr="00903C0F" w:rsidRDefault="00D1432C">
      <w:pPr>
        <w:rPr>
          <w:bCs/>
          <w:color w:val="000000" w:themeColor="text1"/>
          <w:sz w:val="22"/>
          <w:szCs w:val="22"/>
        </w:rPr>
      </w:pPr>
    </w:p>
    <w:p w14:paraId="37C5D3D7" w14:textId="77777777" w:rsidR="000441A3" w:rsidRPr="00903C0F" w:rsidRDefault="000441A3">
      <w:pPr>
        <w:rPr>
          <w:bCs/>
          <w:color w:val="000000" w:themeColor="text1"/>
          <w:sz w:val="22"/>
          <w:szCs w:val="22"/>
        </w:rPr>
      </w:pPr>
      <w:r w:rsidRPr="00903C0F">
        <w:rPr>
          <w:bCs/>
          <w:color w:val="000000" w:themeColor="text1"/>
          <w:sz w:val="22"/>
          <w:szCs w:val="22"/>
        </w:rPr>
        <w:t xml:space="preserve">VFEND 50 mg Filmtabletten und </w:t>
      </w:r>
      <w:r w:rsidRPr="00903C0F">
        <w:rPr>
          <w:color w:val="000000" w:themeColor="text1"/>
          <w:sz w:val="22"/>
          <w:szCs w:val="22"/>
        </w:rPr>
        <w:t>VFEND 200 mg Filmtabletten</w:t>
      </w:r>
      <w:r w:rsidRPr="00903C0F">
        <w:rPr>
          <w:bCs/>
          <w:color w:val="000000" w:themeColor="text1"/>
          <w:sz w:val="22"/>
          <w:szCs w:val="22"/>
        </w:rPr>
        <w:t xml:space="preserve"> gibt es in Packungen mit 2, 10, 14, 20, 28, 30, 50, 56 </w:t>
      </w:r>
      <w:r w:rsidR="006A0ADD" w:rsidRPr="00903C0F">
        <w:rPr>
          <w:bCs/>
          <w:color w:val="000000" w:themeColor="text1"/>
          <w:sz w:val="22"/>
          <w:szCs w:val="22"/>
        </w:rPr>
        <w:t xml:space="preserve">oder </w:t>
      </w:r>
      <w:r w:rsidRPr="00903C0F">
        <w:rPr>
          <w:bCs/>
          <w:color w:val="000000" w:themeColor="text1"/>
          <w:sz w:val="22"/>
          <w:szCs w:val="22"/>
        </w:rPr>
        <w:t>100 Filmtabletten.</w:t>
      </w:r>
    </w:p>
    <w:p w14:paraId="3B5CA4A4" w14:textId="77777777" w:rsidR="000441A3" w:rsidRPr="00903C0F" w:rsidRDefault="000441A3">
      <w:pPr>
        <w:rPr>
          <w:bCs/>
          <w:color w:val="000000" w:themeColor="text1"/>
          <w:sz w:val="22"/>
          <w:szCs w:val="22"/>
        </w:rPr>
      </w:pPr>
    </w:p>
    <w:p w14:paraId="6C24F0A1" w14:textId="77777777" w:rsidR="000441A3" w:rsidRPr="00903C0F" w:rsidRDefault="000441A3">
      <w:pPr>
        <w:rPr>
          <w:bCs/>
          <w:color w:val="000000" w:themeColor="text1"/>
          <w:sz w:val="22"/>
          <w:szCs w:val="22"/>
        </w:rPr>
      </w:pPr>
      <w:r w:rsidRPr="00903C0F">
        <w:rPr>
          <w:bCs/>
          <w:color w:val="000000" w:themeColor="text1"/>
          <w:sz w:val="22"/>
          <w:szCs w:val="22"/>
        </w:rPr>
        <w:t>Es werden möglicherweise nicht alle Packungsgrößen in den Verkehr gebracht.</w:t>
      </w:r>
    </w:p>
    <w:p w14:paraId="60305483" w14:textId="77777777" w:rsidR="000441A3" w:rsidRPr="00903C0F" w:rsidRDefault="000441A3">
      <w:pPr>
        <w:rPr>
          <w:color w:val="000000" w:themeColor="text1"/>
          <w:sz w:val="22"/>
          <w:szCs w:val="22"/>
        </w:rPr>
      </w:pPr>
    </w:p>
    <w:p w14:paraId="39270187" w14:textId="77777777" w:rsidR="000441A3" w:rsidRPr="00903C0F" w:rsidRDefault="000441A3" w:rsidP="00780C6B">
      <w:pPr>
        <w:rPr>
          <w:b/>
          <w:color w:val="000000" w:themeColor="text1"/>
          <w:sz w:val="22"/>
          <w:szCs w:val="22"/>
        </w:rPr>
      </w:pPr>
      <w:r w:rsidRPr="00903C0F">
        <w:rPr>
          <w:b/>
          <w:color w:val="000000" w:themeColor="text1"/>
          <w:sz w:val="22"/>
          <w:szCs w:val="22"/>
        </w:rPr>
        <w:t>Pharmazeutischer Unternehmer</w:t>
      </w:r>
    </w:p>
    <w:p w14:paraId="28726D03" w14:textId="77777777" w:rsidR="00F9415A" w:rsidRPr="00903C0F" w:rsidRDefault="007E5A52">
      <w:pPr>
        <w:rPr>
          <w:color w:val="000000" w:themeColor="text1"/>
          <w:sz w:val="22"/>
          <w:szCs w:val="22"/>
        </w:rPr>
      </w:pPr>
      <w:r w:rsidRPr="00903C0F">
        <w:rPr>
          <w:color w:val="000000" w:themeColor="text1"/>
          <w:sz w:val="22"/>
          <w:szCs w:val="22"/>
        </w:rPr>
        <w:t>Pfizer Europe MA EEIG</w:t>
      </w:r>
    </w:p>
    <w:p w14:paraId="48CCE52E" w14:textId="77777777" w:rsidR="00F9415A" w:rsidRPr="00CA7830" w:rsidRDefault="007E5A52">
      <w:pPr>
        <w:rPr>
          <w:color w:val="000000" w:themeColor="text1"/>
          <w:sz w:val="22"/>
          <w:szCs w:val="22"/>
        </w:rPr>
      </w:pPr>
      <w:r w:rsidRPr="00CA7830">
        <w:rPr>
          <w:color w:val="000000" w:themeColor="text1"/>
          <w:sz w:val="22"/>
          <w:szCs w:val="22"/>
        </w:rPr>
        <w:t>Boulevard de la Plaine 17</w:t>
      </w:r>
    </w:p>
    <w:p w14:paraId="7780EE6C" w14:textId="77777777" w:rsidR="00F9415A" w:rsidRPr="00CA7830" w:rsidRDefault="007E5A52">
      <w:pPr>
        <w:rPr>
          <w:color w:val="000000" w:themeColor="text1"/>
          <w:sz w:val="22"/>
          <w:szCs w:val="22"/>
        </w:rPr>
      </w:pPr>
      <w:r w:rsidRPr="00CA7830">
        <w:rPr>
          <w:color w:val="000000" w:themeColor="text1"/>
          <w:sz w:val="22"/>
          <w:szCs w:val="22"/>
        </w:rPr>
        <w:t xml:space="preserve">1050 </w:t>
      </w:r>
      <w:r w:rsidR="00F9415A" w:rsidRPr="00CA7830">
        <w:rPr>
          <w:color w:val="000000" w:themeColor="text1"/>
          <w:sz w:val="22"/>
          <w:szCs w:val="22"/>
        </w:rPr>
        <w:t>Brüssel</w:t>
      </w:r>
    </w:p>
    <w:p w14:paraId="2847A7D6" w14:textId="77777777" w:rsidR="000441A3" w:rsidRPr="00CA7830" w:rsidRDefault="007E5A52">
      <w:pPr>
        <w:rPr>
          <w:color w:val="000000" w:themeColor="text1"/>
          <w:sz w:val="22"/>
        </w:rPr>
      </w:pPr>
      <w:r w:rsidRPr="00CA7830">
        <w:rPr>
          <w:color w:val="000000" w:themeColor="text1"/>
          <w:sz w:val="22"/>
          <w:szCs w:val="22"/>
        </w:rPr>
        <w:t>Belgien</w:t>
      </w:r>
    </w:p>
    <w:p w14:paraId="5FFE874B" w14:textId="77777777" w:rsidR="000441A3" w:rsidRPr="00CA7830" w:rsidRDefault="000441A3">
      <w:pPr>
        <w:rPr>
          <w:color w:val="000000" w:themeColor="text1"/>
          <w:sz w:val="22"/>
        </w:rPr>
      </w:pPr>
    </w:p>
    <w:p w14:paraId="42993E2F" w14:textId="77777777" w:rsidR="000441A3" w:rsidRPr="00903C0F" w:rsidRDefault="000441A3">
      <w:pPr>
        <w:pStyle w:val="BodyText2"/>
        <w:rPr>
          <w:b/>
          <w:bCs/>
          <w:color w:val="000000" w:themeColor="text1"/>
          <w:szCs w:val="22"/>
          <w:lang w:val="de-DE"/>
        </w:rPr>
      </w:pPr>
      <w:r w:rsidRPr="00903C0F">
        <w:rPr>
          <w:b/>
          <w:bCs/>
          <w:color w:val="000000" w:themeColor="text1"/>
          <w:szCs w:val="22"/>
          <w:lang w:val="de-DE"/>
        </w:rPr>
        <w:t>Hersteller</w:t>
      </w:r>
    </w:p>
    <w:p w14:paraId="0BF3672C" w14:textId="77777777" w:rsidR="00D85AD8" w:rsidRPr="00903C0F" w:rsidRDefault="00E74B01">
      <w:pPr>
        <w:ind w:right="-2"/>
        <w:rPr>
          <w:bCs/>
          <w:color w:val="000000" w:themeColor="text1"/>
          <w:sz w:val="22"/>
          <w:szCs w:val="22"/>
        </w:rPr>
      </w:pPr>
      <w:r w:rsidRPr="00903C0F">
        <w:rPr>
          <w:bCs/>
          <w:color w:val="000000" w:themeColor="text1"/>
          <w:sz w:val="22"/>
          <w:szCs w:val="22"/>
        </w:rPr>
        <w:t>R-Pharm Germany GmbH</w:t>
      </w:r>
    </w:p>
    <w:p w14:paraId="13C9AB26" w14:textId="77777777" w:rsidR="00D85AD8" w:rsidRPr="00903C0F" w:rsidRDefault="00E74B01">
      <w:pPr>
        <w:ind w:right="-2"/>
        <w:rPr>
          <w:bCs/>
          <w:color w:val="000000" w:themeColor="text1"/>
          <w:sz w:val="22"/>
          <w:szCs w:val="22"/>
        </w:rPr>
      </w:pPr>
      <w:r w:rsidRPr="00903C0F">
        <w:rPr>
          <w:bCs/>
          <w:color w:val="000000" w:themeColor="text1"/>
          <w:sz w:val="22"/>
          <w:szCs w:val="22"/>
        </w:rPr>
        <w:t>Heinrich-Mack-Str. 35, 89257 Illertissen</w:t>
      </w:r>
    </w:p>
    <w:p w14:paraId="3AB79211" w14:textId="77777777" w:rsidR="000441A3" w:rsidRPr="00903C0F" w:rsidRDefault="00E74B01">
      <w:pPr>
        <w:ind w:right="-2"/>
        <w:rPr>
          <w:color w:val="000000" w:themeColor="text1"/>
          <w:sz w:val="22"/>
          <w:szCs w:val="22"/>
        </w:rPr>
      </w:pPr>
      <w:r w:rsidRPr="00903C0F">
        <w:rPr>
          <w:bCs/>
          <w:color w:val="000000" w:themeColor="text1"/>
          <w:sz w:val="22"/>
          <w:szCs w:val="22"/>
        </w:rPr>
        <w:t>Deutschland</w:t>
      </w:r>
    </w:p>
    <w:p w14:paraId="2F6B7809" w14:textId="77777777" w:rsidR="00656DBA" w:rsidRPr="00903C0F" w:rsidRDefault="00656DBA" w:rsidP="00900676">
      <w:pPr>
        <w:rPr>
          <w:color w:val="000000" w:themeColor="text1"/>
          <w:sz w:val="22"/>
          <w:szCs w:val="22"/>
        </w:rPr>
      </w:pPr>
    </w:p>
    <w:p w14:paraId="48E8AD49" w14:textId="77777777" w:rsidR="00656DBA" w:rsidRPr="00903C0F" w:rsidRDefault="00656DBA" w:rsidP="00656DBA">
      <w:pPr>
        <w:rPr>
          <w:color w:val="000000" w:themeColor="text1"/>
          <w:sz w:val="22"/>
          <w:szCs w:val="22"/>
        </w:rPr>
      </w:pPr>
      <w:r w:rsidRPr="00903C0F">
        <w:rPr>
          <w:color w:val="000000" w:themeColor="text1"/>
          <w:sz w:val="22"/>
          <w:szCs w:val="22"/>
        </w:rPr>
        <w:t>Pfizer Italia S.r.l.</w:t>
      </w:r>
    </w:p>
    <w:p w14:paraId="214CB651" w14:textId="77777777" w:rsidR="00656DBA" w:rsidRPr="001324F5" w:rsidRDefault="00656DBA" w:rsidP="00656DBA">
      <w:pPr>
        <w:rPr>
          <w:color w:val="000000" w:themeColor="text1"/>
          <w:sz w:val="22"/>
          <w:szCs w:val="22"/>
          <w:lang w:val="en-US"/>
        </w:rPr>
      </w:pPr>
      <w:r w:rsidRPr="001324F5">
        <w:rPr>
          <w:color w:val="000000" w:themeColor="text1"/>
          <w:sz w:val="22"/>
          <w:szCs w:val="22"/>
          <w:lang w:val="en-US"/>
        </w:rPr>
        <w:t>Località Marino del Tronto</w:t>
      </w:r>
    </w:p>
    <w:p w14:paraId="16FB1161" w14:textId="77777777" w:rsidR="00656DBA" w:rsidRPr="001324F5" w:rsidRDefault="00656DBA" w:rsidP="00656DBA">
      <w:pPr>
        <w:rPr>
          <w:color w:val="000000" w:themeColor="text1"/>
          <w:sz w:val="22"/>
          <w:szCs w:val="22"/>
          <w:lang w:val="en-US"/>
        </w:rPr>
      </w:pPr>
      <w:r w:rsidRPr="001324F5">
        <w:rPr>
          <w:color w:val="000000" w:themeColor="text1"/>
          <w:sz w:val="22"/>
          <w:szCs w:val="22"/>
          <w:lang w:val="en-US"/>
        </w:rPr>
        <w:t>63100 Ascoli Piceno (AP)</w:t>
      </w:r>
    </w:p>
    <w:p w14:paraId="38D66272" w14:textId="77777777" w:rsidR="00656DBA" w:rsidRPr="00903C0F" w:rsidRDefault="00656DBA" w:rsidP="00656DBA">
      <w:pPr>
        <w:rPr>
          <w:color w:val="000000" w:themeColor="text1"/>
          <w:sz w:val="22"/>
          <w:szCs w:val="22"/>
        </w:rPr>
      </w:pPr>
      <w:r w:rsidRPr="00903C0F">
        <w:rPr>
          <w:color w:val="000000" w:themeColor="text1"/>
          <w:sz w:val="22"/>
          <w:szCs w:val="22"/>
        </w:rPr>
        <w:t>Ital</w:t>
      </w:r>
      <w:r w:rsidR="00D85AD8" w:rsidRPr="00903C0F">
        <w:rPr>
          <w:color w:val="000000" w:themeColor="text1"/>
          <w:sz w:val="22"/>
          <w:szCs w:val="22"/>
        </w:rPr>
        <w:t>ien</w:t>
      </w:r>
    </w:p>
    <w:p w14:paraId="138B8FB3" w14:textId="77777777" w:rsidR="000441A3" w:rsidRPr="00903C0F" w:rsidRDefault="000441A3">
      <w:pPr>
        <w:rPr>
          <w:color w:val="000000" w:themeColor="text1"/>
          <w:sz w:val="22"/>
          <w:szCs w:val="22"/>
        </w:rPr>
      </w:pPr>
    </w:p>
    <w:p w14:paraId="6C148929" w14:textId="77777777" w:rsidR="000441A3" w:rsidRPr="00903C0F" w:rsidRDefault="000441A3">
      <w:pPr>
        <w:rPr>
          <w:color w:val="000000" w:themeColor="text1"/>
          <w:sz w:val="22"/>
          <w:szCs w:val="22"/>
        </w:rPr>
      </w:pPr>
      <w:r w:rsidRPr="00903C0F">
        <w:rPr>
          <w:color w:val="000000" w:themeColor="text1"/>
          <w:sz w:val="22"/>
          <w:szCs w:val="22"/>
        </w:rPr>
        <w:t>Falls Sie weitere Informationen über das Arzneimittel wünschen, setzen Sie sich bitte mit dem örtlichen Vertreter des pharmazeutischen Unternehmers in Verbindung.</w:t>
      </w:r>
    </w:p>
    <w:p w14:paraId="6ADEE081" w14:textId="77777777" w:rsidR="008142F3" w:rsidRPr="00903C0F" w:rsidRDefault="008142F3">
      <w:pPr>
        <w:rPr>
          <w:color w:val="000000" w:themeColor="text1"/>
          <w:sz w:val="22"/>
          <w:szCs w:val="22"/>
        </w:rPr>
      </w:pPr>
    </w:p>
    <w:tbl>
      <w:tblPr>
        <w:tblW w:w="5000" w:type="pct"/>
        <w:tblLook w:val="01E0" w:firstRow="1" w:lastRow="1" w:firstColumn="1" w:lastColumn="1" w:noHBand="0" w:noVBand="0"/>
      </w:tblPr>
      <w:tblGrid>
        <w:gridCol w:w="4536"/>
        <w:gridCol w:w="4536"/>
      </w:tblGrid>
      <w:tr w:rsidR="001224B2" w:rsidRPr="005C1D8B" w14:paraId="09731B11" w14:textId="77777777" w:rsidTr="005329E7">
        <w:trPr>
          <w:cantSplit/>
        </w:trPr>
        <w:tc>
          <w:tcPr>
            <w:tcW w:w="4428" w:type="dxa"/>
          </w:tcPr>
          <w:p w14:paraId="0357A363" w14:textId="77777777" w:rsidR="001224B2" w:rsidRPr="00903C0F" w:rsidRDefault="001224B2" w:rsidP="00AE4909">
            <w:pPr>
              <w:pStyle w:val="Default"/>
              <w:rPr>
                <w:color w:val="000000" w:themeColor="text1"/>
                <w:sz w:val="22"/>
                <w:szCs w:val="22"/>
                <w:lang w:val="de-DE"/>
              </w:rPr>
            </w:pPr>
            <w:r w:rsidRPr="00903C0F">
              <w:rPr>
                <w:b/>
                <w:bCs/>
                <w:color w:val="000000" w:themeColor="text1"/>
                <w:sz w:val="22"/>
                <w:szCs w:val="22"/>
                <w:lang w:val="de-DE"/>
              </w:rPr>
              <w:t>België /Belgique/Belgien/</w:t>
            </w:r>
            <w:r w:rsidRPr="00903C0F">
              <w:rPr>
                <w:b/>
                <w:bCs/>
                <w:color w:val="000000" w:themeColor="text1"/>
                <w:sz w:val="22"/>
                <w:szCs w:val="22"/>
                <w:lang w:val="de-DE"/>
              </w:rPr>
              <w:br/>
              <w:t>Luxembourg/Luxemburg</w:t>
            </w:r>
          </w:p>
          <w:p w14:paraId="5423BD71" w14:textId="77777777" w:rsidR="001224B2" w:rsidRPr="00903C0F" w:rsidRDefault="001224B2" w:rsidP="00AE4909">
            <w:pPr>
              <w:pStyle w:val="Default"/>
              <w:rPr>
                <w:color w:val="000000" w:themeColor="text1"/>
                <w:sz w:val="22"/>
                <w:szCs w:val="22"/>
                <w:lang w:val="de-DE"/>
              </w:rPr>
            </w:pPr>
            <w:r w:rsidRPr="00903C0F">
              <w:rPr>
                <w:color w:val="000000" w:themeColor="text1"/>
                <w:sz w:val="22"/>
                <w:szCs w:val="22"/>
                <w:lang w:val="de-DE"/>
              </w:rPr>
              <w:t xml:space="preserve">Pfizer NV/SA  </w:t>
            </w:r>
            <w:r w:rsidRPr="00903C0F">
              <w:rPr>
                <w:color w:val="000000" w:themeColor="text1"/>
                <w:sz w:val="22"/>
                <w:szCs w:val="22"/>
                <w:lang w:val="de-DE"/>
              </w:rPr>
              <w:br/>
              <w:t>Tél/Tel: +32 (0)2 554 62 11</w:t>
            </w:r>
          </w:p>
          <w:p w14:paraId="7A2785E4" w14:textId="77777777" w:rsidR="001224B2" w:rsidRPr="00903C0F" w:rsidRDefault="001224B2" w:rsidP="00AE4909">
            <w:pPr>
              <w:pStyle w:val="Default"/>
              <w:rPr>
                <w:b/>
                <w:bCs/>
                <w:color w:val="000000" w:themeColor="text1"/>
                <w:sz w:val="22"/>
                <w:szCs w:val="22"/>
                <w:lang w:val="de-DE"/>
              </w:rPr>
            </w:pPr>
          </w:p>
        </w:tc>
        <w:tc>
          <w:tcPr>
            <w:tcW w:w="4428" w:type="dxa"/>
          </w:tcPr>
          <w:p w14:paraId="594886F8" w14:textId="77777777" w:rsidR="001224B2" w:rsidRPr="00903C0F" w:rsidRDefault="001224B2" w:rsidP="00AE4909">
            <w:pPr>
              <w:pStyle w:val="CM3"/>
              <w:spacing w:line="240" w:lineRule="auto"/>
              <w:rPr>
                <w:color w:val="000000" w:themeColor="text1"/>
                <w:sz w:val="22"/>
                <w:szCs w:val="22"/>
                <w:lang w:val="de-DE"/>
              </w:rPr>
            </w:pPr>
            <w:r w:rsidRPr="00903C0F">
              <w:rPr>
                <w:b/>
                <w:bCs/>
                <w:color w:val="000000" w:themeColor="text1"/>
                <w:sz w:val="22"/>
                <w:szCs w:val="22"/>
                <w:lang w:val="de-DE"/>
              </w:rPr>
              <w:t xml:space="preserve">Lietuva </w:t>
            </w:r>
          </w:p>
          <w:p w14:paraId="4E6EBDC5" w14:textId="036E602D" w:rsidR="001224B2" w:rsidRPr="00903C0F" w:rsidRDefault="001224B2" w:rsidP="00AE4909">
            <w:pPr>
              <w:pStyle w:val="Default"/>
              <w:rPr>
                <w:b/>
                <w:bCs/>
                <w:color w:val="000000" w:themeColor="text1"/>
                <w:sz w:val="22"/>
                <w:szCs w:val="22"/>
                <w:lang w:val="de-DE"/>
              </w:rPr>
            </w:pPr>
            <w:r w:rsidRPr="00903C0F">
              <w:rPr>
                <w:color w:val="000000" w:themeColor="text1"/>
                <w:sz w:val="22"/>
                <w:szCs w:val="22"/>
                <w:lang w:val="de-DE"/>
              </w:rPr>
              <w:t xml:space="preserve">Pfizer Luxembourg SARL </w:t>
            </w:r>
            <w:r w:rsidRPr="00903C0F">
              <w:rPr>
                <w:color w:val="000000" w:themeColor="text1"/>
                <w:sz w:val="22"/>
                <w:szCs w:val="22"/>
                <w:lang w:val="de-DE"/>
              </w:rPr>
              <w:br/>
              <w:t xml:space="preserve">Filialas Lietuvoje </w:t>
            </w:r>
            <w:r w:rsidRPr="00903C0F">
              <w:rPr>
                <w:color w:val="000000" w:themeColor="text1"/>
                <w:sz w:val="22"/>
                <w:szCs w:val="22"/>
                <w:lang w:val="de-DE"/>
              </w:rPr>
              <w:br/>
              <w:t>Tel.</w:t>
            </w:r>
            <w:r w:rsidR="00D83C39" w:rsidRPr="00903C0F">
              <w:rPr>
                <w:color w:val="000000" w:themeColor="text1"/>
                <w:sz w:val="22"/>
                <w:szCs w:val="22"/>
                <w:lang w:val="de-DE"/>
              </w:rPr>
              <w:t>:</w:t>
            </w:r>
            <w:r w:rsidRPr="00903C0F">
              <w:rPr>
                <w:color w:val="000000" w:themeColor="text1"/>
                <w:sz w:val="22"/>
                <w:szCs w:val="22"/>
                <w:lang w:val="de-DE"/>
              </w:rPr>
              <w:t xml:space="preserve"> +3705 2514000</w:t>
            </w:r>
          </w:p>
        </w:tc>
      </w:tr>
      <w:tr w:rsidR="001224B2" w:rsidRPr="005C1D8B" w14:paraId="212E30FE" w14:textId="77777777" w:rsidTr="005329E7">
        <w:trPr>
          <w:cantSplit/>
        </w:trPr>
        <w:tc>
          <w:tcPr>
            <w:tcW w:w="4428" w:type="dxa"/>
          </w:tcPr>
          <w:p w14:paraId="1FE20F41" w14:textId="77777777" w:rsidR="001224B2" w:rsidRPr="00CA7830" w:rsidRDefault="001224B2" w:rsidP="005329E7">
            <w:pPr>
              <w:pStyle w:val="CM3"/>
              <w:widowControl/>
              <w:spacing w:line="240" w:lineRule="auto"/>
              <w:rPr>
                <w:color w:val="000000" w:themeColor="text1"/>
                <w:sz w:val="22"/>
                <w:szCs w:val="22"/>
                <w:lang w:val="de-DE"/>
              </w:rPr>
            </w:pPr>
            <w:r w:rsidRPr="00CA7830">
              <w:rPr>
                <w:b/>
                <w:bCs/>
                <w:color w:val="000000" w:themeColor="text1"/>
                <w:sz w:val="22"/>
                <w:szCs w:val="22"/>
                <w:lang w:val="de-DE"/>
              </w:rPr>
              <w:t xml:space="preserve">България </w:t>
            </w:r>
          </w:p>
          <w:p w14:paraId="3E6FED4E" w14:textId="77777777" w:rsidR="001224B2" w:rsidRPr="00CA7830" w:rsidRDefault="001224B2" w:rsidP="005329E7">
            <w:pPr>
              <w:pStyle w:val="CM55"/>
              <w:widowControl/>
              <w:rPr>
                <w:color w:val="000000" w:themeColor="text1"/>
                <w:sz w:val="22"/>
                <w:szCs w:val="22"/>
                <w:lang w:val="de-DE"/>
              </w:rPr>
            </w:pPr>
            <w:r w:rsidRPr="00CA7830">
              <w:rPr>
                <w:color w:val="000000" w:themeColor="text1"/>
                <w:sz w:val="22"/>
                <w:szCs w:val="22"/>
                <w:lang w:val="de-DE"/>
              </w:rPr>
              <w:t xml:space="preserve">Пфайзер Люксембург САРЛ, Клон България </w:t>
            </w:r>
            <w:r w:rsidRPr="00CA7830">
              <w:rPr>
                <w:color w:val="000000" w:themeColor="text1"/>
                <w:sz w:val="22"/>
                <w:szCs w:val="22"/>
                <w:lang w:val="de-DE"/>
              </w:rPr>
              <w:br/>
              <w:t xml:space="preserve">Тел.: +359 2 970 4333 </w:t>
            </w:r>
          </w:p>
        </w:tc>
        <w:tc>
          <w:tcPr>
            <w:tcW w:w="4428" w:type="dxa"/>
          </w:tcPr>
          <w:p w14:paraId="66EFA81E" w14:textId="77777777" w:rsidR="001224B2" w:rsidRPr="00903C0F" w:rsidRDefault="001224B2" w:rsidP="005329E7">
            <w:pPr>
              <w:pStyle w:val="CM3"/>
              <w:widowControl/>
              <w:spacing w:line="240" w:lineRule="auto"/>
              <w:rPr>
                <w:color w:val="000000" w:themeColor="text1"/>
                <w:sz w:val="22"/>
                <w:szCs w:val="22"/>
                <w:lang w:val="de-DE"/>
              </w:rPr>
            </w:pPr>
            <w:r w:rsidRPr="00903C0F">
              <w:rPr>
                <w:b/>
                <w:bCs/>
                <w:color w:val="000000" w:themeColor="text1"/>
                <w:sz w:val="22"/>
                <w:szCs w:val="22"/>
                <w:lang w:val="de-DE"/>
              </w:rPr>
              <w:t xml:space="preserve">Magyarország </w:t>
            </w:r>
          </w:p>
          <w:p w14:paraId="13117E7D" w14:textId="1D9D8A77" w:rsidR="001224B2" w:rsidRPr="00903C0F" w:rsidRDefault="001224B2" w:rsidP="005329E7">
            <w:pPr>
              <w:pStyle w:val="Default"/>
              <w:widowControl/>
              <w:rPr>
                <w:b/>
                <w:bCs/>
                <w:color w:val="000000" w:themeColor="text1"/>
                <w:sz w:val="22"/>
                <w:szCs w:val="22"/>
                <w:lang w:val="de-DE"/>
              </w:rPr>
            </w:pPr>
            <w:r w:rsidRPr="00903C0F">
              <w:rPr>
                <w:color w:val="000000" w:themeColor="text1"/>
                <w:sz w:val="22"/>
                <w:szCs w:val="22"/>
                <w:lang w:val="de-DE"/>
              </w:rPr>
              <w:t xml:space="preserve">Pfizer Kft. </w:t>
            </w:r>
            <w:r w:rsidRPr="00903C0F">
              <w:rPr>
                <w:color w:val="000000" w:themeColor="text1"/>
                <w:sz w:val="22"/>
                <w:szCs w:val="22"/>
                <w:lang w:val="de-DE"/>
              </w:rPr>
              <w:br/>
              <w:t>Tel.</w:t>
            </w:r>
            <w:r w:rsidR="00D83C39" w:rsidRPr="00903C0F">
              <w:rPr>
                <w:color w:val="000000" w:themeColor="text1"/>
                <w:sz w:val="22"/>
                <w:szCs w:val="22"/>
                <w:lang w:val="de-DE"/>
              </w:rPr>
              <w:t>:</w:t>
            </w:r>
            <w:r w:rsidRPr="00903C0F">
              <w:rPr>
                <w:color w:val="000000" w:themeColor="text1"/>
                <w:sz w:val="22"/>
                <w:szCs w:val="22"/>
                <w:lang w:val="de-DE"/>
              </w:rPr>
              <w:t xml:space="preserve"> + 36 1 488 37 00</w:t>
            </w:r>
          </w:p>
        </w:tc>
      </w:tr>
      <w:tr w:rsidR="001224B2" w:rsidRPr="005C1D8B" w14:paraId="647E0805" w14:textId="77777777" w:rsidTr="005329E7">
        <w:trPr>
          <w:cantSplit/>
        </w:trPr>
        <w:tc>
          <w:tcPr>
            <w:tcW w:w="4428" w:type="dxa"/>
          </w:tcPr>
          <w:p w14:paraId="041A40DE" w14:textId="77777777" w:rsidR="001224B2" w:rsidRPr="00903C0F" w:rsidRDefault="001224B2" w:rsidP="005329E7">
            <w:pPr>
              <w:pStyle w:val="CM3"/>
              <w:widowControl/>
              <w:spacing w:line="240" w:lineRule="auto"/>
              <w:rPr>
                <w:color w:val="000000" w:themeColor="text1"/>
                <w:sz w:val="22"/>
                <w:szCs w:val="22"/>
                <w:lang w:val="de-DE"/>
              </w:rPr>
            </w:pPr>
            <w:r w:rsidRPr="00903C0F">
              <w:rPr>
                <w:b/>
                <w:bCs/>
                <w:color w:val="000000" w:themeColor="text1"/>
                <w:sz w:val="22"/>
                <w:szCs w:val="22"/>
                <w:lang w:val="de-DE"/>
              </w:rPr>
              <w:t xml:space="preserve">Česká republika </w:t>
            </w:r>
          </w:p>
          <w:p w14:paraId="7E3727C9" w14:textId="77777777" w:rsidR="001224B2" w:rsidRPr="00903C0F" w:rsidRDefault="001224B2" w:rsidP="005329E7">
            <w:pPr>
              <w:pStyle w:val="CM55"/>
              <w:widowControl/>
              <w:rPr>
                <w:color w:val="000000" w:themeColor="text1"/>
                <w:sz w:val="22"/>
                <w:szCs w:val="22"/>
                <w:lang w:val="de-DE"/>
              </w:rPr>
            </w:pPr>
            <w:r w:rsidRPr="00903C0F">
              <w:rPr>
                <w:color w:val="000000" w:themeColor="text1"/>
                <w:sz w:val="22"/>
                <w:szCs w:val="22"/>
                <w:lang w:val="de-DE"/>
              </w:rPr>
              <w:t>Pfizer, spol. s.r.o.</w:t>
            </w:r>
            <w:r w:rsidRPr="00903C0F">
              <w:rPr>
                <w:color w:val="000000" w:themeColor="text1"/>
                <w:sz w:val="22"/>
                <w:szCs w:val="22"/>
                <w:lang w:val="de-DE"/>
              </w:rPr>
              <w:br/>
              <w:t>Tel: +420-283-004-111</w:t>
            </w:r>
          </w:p>
        </w:tc>
        <w:tc>
          <w:tcPr>
            <w:tcW w:w="4428" w:type="dxa"/>
          </w:tcPr>
          <w:p w14:paraId="24FE517E" w14:textId="77777777" w:rsidR="001224B2" w:rsidRPr="001324F5" w:rsidRDefault="001224B2" w:rsidP="005329E7">
            <w:pPr>
              <w:pStyle w:val="CM3"/>
              <w:widowControl/>
              <w:spacing w:line="240" w:lineRule="auto"/>
              <w:rPr>
                <w:color w:val="000000" w:themeColor="text1"/>
                <w:sz w:val="22"/>
                <w:szCs w:val="22"/>
                <w:lang w:val="en-US"/>
              </w:rPr>
            </w:pPr>
            <w:r w:rsidRPr="001324F5">
              <w:rPr>
                <w:b/>
                <w:bCs/>
                <w:color w:val="000000" w:themeColor="text1"/>
                <w:sz w:val="22"/>
                <w:szCs w:val="22"/>
                <w:lang w:val="en-US"/>
              </w:rPr>
              <w:t xml:space="preserve">Malta </w:t>
            </w:r>
          </w:p>
          <w:p w14:paraId="4B8911D5" w14:textId="77777777" w:rsidR="001224B2" w:rsidRPr="001324F5" w:rsidRDefault="001224B2" w:rsidP="005329E7">
            <w:pPr>
              <w:pStyle w:val="CM55"/>
              <w:widowControl/>
              <w:ind w:right="1320"/>
              <w:rPr>
                <w:color w:val="000000" w:themeColor="text1"/>
                <w:sz w:val="22"/>
                <w:szCs w:val="22"/>
                <w:lang w:val="en-US"/>
              </w:rPr>
            </w:pPr>
            <w:r w:rsidRPr="001324F5">
              <w:rPr>
                <w:color w:val="000000" w:themeColor="text1"/>
                <w:sz w:val="22"/>
                <w:szCs w:val="22"/>
                <w:lang w:val="en-US"/>
              </w:rPr>
              <w:t xml:space="preserve">Vivian Corporation Ltd. </w:t>
            </w:r>
            <w:r w:rsidRPr="001324F5">
              <w:rPr>
                <w:color w:val="000000" w:themeColor="text1"/>
                <w:sz w:val="22"/>
                <w:szCs w:val="22"/>
                <w:lang w:val="en-US"/>
              </w:rPr>
              <w:br/>
              <w:t>Tel : +356 21344610</w:t>
            </w:r>
          </w:p>
        </w:tc>
      </w:tr>
      <w:tr w:rsidR="001224B2" w:rsidRPr="005C1D8B" w14:paraId="0A2460A0" w14:textId="77777777" w:rsidTr="005329E7">
        <w:trPr>
          <w:cantSplit/>
        </w:trPr>
        <w:tc>
          <w:tcPr>
            <w:tcW w:w="4428" w:type="dxa"/>
          </w:tcPr>
          <w:p w14:paraId="52069A62" w14:textId="77777777" w:rsidR="001224B2" w:rsidRPr="00903C0F" w:rsidRDefault="001224B2" w:rsidP="005329E7">
            <w:pPr>
              <w:pStyle w:val="CM3"/>
              <w:widowControl/>
              <w:spacing w:line="240" w:lineRule="auto"/>
              <w:rPr>
                <w:color w:val="000000" w:themeColor="text1"/>
                <w:sz w:val="22"/>
                <w:szCs w:val="22"/>
                <w:lang w:val="de-DE"/>
              </w:rPr>
            </w:pPr>
            <w:r w:rsidRPr="00903C0F">
              <w:rPr>
                <w:b/>
                <w:bCs/>
                <w:color w:val="000000" w:themeColor="text1"/>
                <w:sz w:val="22"/>
                <w:szCs w:val="22"/>
                <w:lang w:val="de-DE"/>
              </w:rPr>
              <w:t xml:space="preserve">Danmark </w:t>
            </w:r>
          </w:p>
          <w:p w14:paraId="625D7106" w14:textId="5F35BE84" w:rsidR="001224B2" w:rsidRPr="00903C0F" w:rsidRDefault="001224B2" w:rsidP="005329E7">
            <w:pPr>
              <w:pStyle w:val="CM55"/>
              <w:widowControl/>
              <w:rPr>
                <w:color w:val="000000" w:themeColor="text1"/>
                <w:sz w:val="22"/>
                <w:szCs w:val="22"/>
                <w:lang w:val="de-DE"/>
              </w:rPr>
            </w:pPr>
            <w:r w:rsidRPr="00903C0F">
              <w:rPr>
                <w:color w:val="000000" w:themeColor="text1"/>
                <w:sz w:val="22"/>
                <w:szCs w:val="22"/>
                <w:lang w:val="de-DE"/>
              </w:rPr>
              <w:t xml:space="preserve">Pfizer ApS </w:t>
            </w:r>
            <w:r w:rsidRPr="00903C0F">
              <w:rPr>
                <w:color w:val="000000" w:themeColor="text1"/>
                <w:sz w:val="22"/>
                <w:szCs w:val="22"/>
                <w:lang w:val="de-DE"/>
              </w:rPr>
              <w:br/>
            </w:r>
            <w:r w:rsidR="00192D30" w:rsidRPr="00903C0F">
              <w:rPr>
                <w:color w:val="000000" w:themeColor="text1"/>
                <w:sz w:val="22"/>
                <w:szCs w:val="22"/>
                <w:lang w:val="de-DE"/>
              </w:rPr>
              <w:t>Tlf</w:t>
            </w:r>
            <w:r w:rsidR="004F4D3F" w:rsidRPr="00903C0F">
              <w:rPr>
                <w:color w:val="000000" w:themeColor="text1"/>
                <w:sz w:val="22"/>
                <w:szCs w:val="22"/>
                <w:lang w:val="de-DE"/>
              </w:rPr>
              <w:t>.</w:t>
            </w:r>
            <w:r w:rsidR="00192D30" w:rsidRPr="00903C0F">
              <w:rPr>
                <w:color w:val="000000" w:themeColor="text1"/>
                <w:sz w:val="22"/>
                <w:szCs w:val="22"/>
                <w:lang w:val="de-DE"/>
              </w:rPr>
              <w:t xml:space="preserve">: </w:t>
            </w:r>
            <w:r w:rsidRPr="00903C0F">
              <w:rPr>
                <w:color w:val="000000" w:themeColor="text1"/>
                <w:sz w:val="22"/>
                <w:szCs w:val="22"/>
                <w:lang w:val="de-DE"/>
              </w:rPr>
              <w:t xml:space="preserve">+45 44 20 11 00 </w:t>
            </w:r>
          </w:p>
        </w:tc>
        <w:tc>
          <w:tcPr>
            <w:tcW w:w="4428" w:type="dxa"/>
          </w:tcPr>
          <w:p w14:paraId="35C5E1B3" w14:textId="77777777" w:rsidR="001224B2" w:rsidRPr="00903C0F" w:rsidRDefault="001224B2" w:rsidP="005329E7">
            <w:pPr>
              <w:pStyle w:val="CM3"/>
              <w:widowControl/>
              <w:spacing w:line="240" w:lineRule="auto"/>
              <w:rPr>
                <w:color w:val="000000" w:themeColor="text1"/>
                <w:sz w:val="22"/>
                <w:szCs w:val="22"/>
                <w:lang w:val="de-DE"/>
              </w:rPr>
            </w:pPr>
            <w:r w:rsidRPr="00903C0F">
              <w:rPr>
                <w:b/>
                <w:bCs/>
                <w:color w:val="000000" w:themeColor="text1"/>
                <w:sz w:val="22"/>
                <w:szCs w:val="22"/>
                <w:lang w:val="de-DE"/>
              </w:rPr>
              <w:t xml:space="preserve">Nederland </w:t>
            </w:r>
          </w:p>
          <w:p w14:paraId="037066CC" w14:textId="77777777" w:rsidR="001224B2" w:rsidRPr="00903C0F" w:rsidRDefault="001224B2" w:rsidP="005329E7">
            <w:pPr>
              <w:pStyle w:val="CM55"/>
              <w:widowControl/>
              <w:rPr>
                <w:color w:val="000000" w:themeColor="text1"/>
                <w:sz w:val="22"/>
                <w:szCs w:val="22"/>
                <w:lang w:val="de-DE"/>
              </w:rPr>
            </w:pPr>
            <w:r w:rsidRPr="00903C0F">
              <w:rPr>
                <w:color w:val="000000" w:themeColor="text1"/>
                <w:sz w:val="22"/>
                <w:szCs w:val="22"/>
                <w:lang w:val="de-DE"/>
              </w:rPr>
              <w:t xml:space="preserve">Pfizer bv </w:t>
            </w:r>
            <w:r w:rsidRPr="00903C0F">
              <w:rPr>
                <w:color w:val="000000" w:themeColor="text1"/>
                <w:sz w:val="22"/>
                <w:szCs w:val="22"/>
                <w:lang w:val="de-DE"/>
              </w:rPr>
              <w:br/>
              <w:t>Tel: +31 (0)</w:t>
            </w:r>
            <w:r w:rsidR="00504BE2" w:rsidRPr="00903C0F">
              <w:rPr>
                <w:color w:val="000000" w:themeColor="text1"/>
                <w:sz w:val="22"/>
                <w:szCs w:val="22"/>
                <w:lang w:val="de-DE"/>
              </w:rPr>
              <w:t>800 63 34 636</w:t>
            </w:r>
          </w:p>
        </w:tc>
      </w:tr>
      <w:tr w:rsidR="001224B2" w:rsidRPr="005C1D8B" w14:paraId="09D4F899" w14:textId="77777777" w:rsidTr="005329E7">
        <w:trPr>
          <w:cantSplit/>
        </w:trPr>
        <w:tc>
          <w:tcPr>
            <w:tcW w:w="4428" w:type="dxa"/>
          </w:tcPr>
          <w:p w14:paraId="309B9CAA" w14:textId="77777777" w:rsidR="001224B2" w:rsidRPr="00903C0F" w:rsidRDefault="001224B2" w:rsidP="005329E7">
            <w:pPr>
              <w:pStyle w:val="CM3"/>
              <w:widowControl/>
              <w:spacing w:line="240" w:lineRule="auto"/>
              <w:rPr>
                <w:color w:val="000000" w:themeColor="text1"/>
                <w:sz w:val="22"/>
                <w:szCs w:val="22"/>
                <w:lang w:val="de-DE"/>
              </w:rPr>
            </w:pPr>
            <w:r w:rsidRPr="00903C0F">
              <w:rPr>
                <w:b/>
                <w:bCs/>
                <w:color w:val="000000" w:themeColor="text1"/>
                <w:sz w:val="22"/>
                <w:szCs w:val="22"/>
                <w:lang w:val="de-DE"/>
              </w:rPr>
              <w:t xml:space="preserve">Deutschland </w:t>
            </w:r>
          </w:p>
          <w:p w14:paraId="5CD5E49F" w14:textId="07006A66" w:rsidR="001224B2" w:rsidRPr="00903C0F" w:rsidRDefault="001224B2" w:rsidP="005329E7">
            <w:pPr>
              <w:pStyle w:val="CM55"/>
              <w:widowControl/>
              <w:rPr>
                <w:color w:val="000000" w:themeColor="text1"/>
                <w:sz w:val="22"/>
                <w:szCs w:val="22"/>
                <w:lang w:val="de-DE"/>
              </w:rPr>
            </w:pPr>
            <w:r w:rsidRPr="00903C0F">
              <w:rPr>
                <w:color w:val="000000" w:themeColor="text1"/>
                <w:sz w:val="22"/>
                <w:szCs w:val="22"/>
                <w:lang w:val="de-DE"/>
              </w:rPr>
              <w:t xml:space="preserve">PFIZER PHARMA GmbH </w:t>
            </w:r>
            <w:r w:rsidRPr="00903C0F">
              <w:rPr>
                <w:color w:val="000000" w:themeColor="text1"/>
                <w:sz w:val="22"/>
                <w:szCs w:val="22"/>
                <w:lang w:val="de-DE"/>
              </w:rPr>
              <w:br/>
              <w:t>Tel</w:t>
            </w:r>
            <w:r w:rsidR="00D83C39" w:rsidRPr="00903C0F">
              <w:rPr>
                <w:color w:val="000000" w:themeColor="text1"/>
                <w:sz w:val="22"/>
                <w:szCs w:val="22"/>
                <w:lang w:val="de-DE"/>
              </w:rPr>
              <w:t>.</w:t>
            </w:r>
            <w:r w:rsidRPr="00903C0F">
              <w:rPr>
                <w:color w:val="000000" w:themeColor="text1"/>
                <w:sz w:val="22"/>
                <w:szCs w:val="22"/>
                <w:lang w:val="de-DE"/>
              </w:rPr>
              <w:t>: +49 (0)30 550055-51000</w:t>
            </w:r>
          </w:p>
        </w:tc>
        <w:tc>
          <w:tcPr>
            <w:tcW w:w="4428" w:type="dxa"/>
          </w:tcPr>
          <w:p w14:paraId="14B090D0" w14:textId="77777777" w:rsidR="001224B2" w:rsidRPr="00903C0F" w:rsidRDefault="001224B2" w:rsidP="005329E7">
            <w:pPr>
              <w:pStyle w:val="CM3"/>
              <w:widowControl/>
              <w:spacing w:line="240" w:lineRule="auto"/>
              <w:rPr>
                <w:color w:val="000000" w:themeColor="text1"/>
                <w:sz w:val="22"/>
                <w:szCs w:val="22"/>
                <w:lang w:val="de-DE"/>
              </w:rPr>
            </w:pPr>
            <w:r w:rsidRPr="00903C0F">
              <w:rPr>
                <w:b/>
                <w:bCs/>
                <w:color w:val="000000" w:themeColor="text1"/>
                <w:sz w:val="22"/>
                <w:szCs w:val="22"/>
                <w:lang w:val="de-DE"/>
              </w:rPr>
              <w:t xml:space="preserve">Norge </w:t>
            </w:r>
          </w:p>
          <w:p w14:paraId="54B0485D" w14:textId="77777777" w:rsidR="001224B2" w:rsidRPr="00903C0F" w:rsidRDefault="001224B2" w:rsidP="005329E7">
            <w:pPr>
              <w:pStyle w:val="CM55"/>
              <w:widowControl/>
              <w:rPr>
                <w:color w:val="000000" w:themeColor="text1"/>
                <w:sz w:val="22"/>
                <w:szCs w:val="22"/>
                <w:lang w:val="de-DE"/>
              </w:rPr>
            </w:pPr>
            <w:r w:rsidRPr="00903C0F">
              <w:rPr>
                <w:color w:val="000000" w:themeColor="text1"/>
                <w:sz w:val="22"/>
                <w:szCs w:val="22"/>
                <w:lang w:val="de-DE"/>
              </w:rPr>
              <w:t xml:space="preserve">Pfizer AS </w:t>
            </w:r>
            <w:r w:rsidRPr="00903C0F">
              <w:rPr>
                <w:color w:val="000000" w:themeColor="text1"/>
                <w:sz w:val="22"/>
                <w:szCs w:val="22"/>
                <w:lang w:val="de-DE"/>
              </w:rPr>
              <w:br/>
              <w:t>Tlf: +47 67 52 61 00</w:t>
            </w:r>
          </w:p>
        </w:tc>
      </w:tr>
      <w:tr w:rsidR="001224B2" w:rsidRPr="005C1D8B" w14:paraId="00D7746F" w14:textId="77777777" w:rsidTr="005329E7">
        <w:trPr>
          <w:cantSplit/>
        </w:trPr>
        <w:tc>
          <w:tcPr>
            <w:tcW w:w="4428" w:type="dxa"/>
          </w:tcPr>
          <w:p w14:paraId="4A51ACC5" w14:textId="77777777" w:rsidR="001224B2" w:rsidRPr="00903C0F" w:rsidRDefault="001224B2" w:rsidP="005329E7">
            <w:pPr>
              <w:pStyle w:val="CM3"/>
              <w:widowControl/>
              <w:spacing w:line="240" w:lineRule="auto"/>
              <w:rPr>
                <w:color w:val="000000" w:themeColor="text1"/>
                <w:sz w:val="22"/>
                <w:szCs w:val="22"/>
                <w:lang w:val="de-DE"/>
              </w:rPr>
            </w:pPr>
            <w:r w:rsidRPr="00903C0F">
              <w:rPr>
                <w:b/>
                <w:bCs/>
                <w:color w:val="000000" w:themeColor="text1"/>
                <w:sz w:val="22"/>
                <w:szCs w:val="22"/>
                <w:lang w:val="de-DE"/>
              </w:rPr>
              <w:t xml:space="preserve">Eesti </w:t>
            </w:r>
          </w:p>
          <w:p w14:paraId="3A5DDB55" w14:textId="77777777" w:rsidR="001224B2" w:rsidRPr="00903C0F" w:rsidRDefault="001224B2" w:rsidP="005329E7">
            <w:pPr>
              <w:pStyle w:val="CM55"/>
              <w:widowControl/>
              <w:ind w:right="713"/>
              <w:rPr>
                <w:color w:val="000000" w:themeColor="text1"/>
                <w:sz w:val="22"/>
                <w:szCs w:val="22"/>
                <w:lang w:val="de-DE"/>
              </w:rPr>
            </w:pPr>
            <w:r w:rsidRPr="00903C0F">
              <w:rPr>
                <w:color w:val="000000" w:themeColor="text1"/>
                <w:sz w:val="22"/>
                <w:szCs w:val="22"/>
                <w:lang w:val="de-DE"/>
              </w:rPr>
              <w:t xml:space="preserve">Pfizer Luxembourg SARL Eesti filiaal </w:t>
            </w:r>
            <w:r w:rsidRPr="00903C0F">
              <w:rPr>
                <w:color w:val="000000" w:themeColor="text1"/>
                <w:sz w:val="22"/>
                <w:szCs w:val="22"/>
                <w:lang w:val="de-DE"/>
              </w:rPr>
              <w:br/>
              <w:t xml:space="preserve">Tel: +372 666 7500 </w:t>
            </w:r>
          </w:p>
        </w:tc>
        <w:tc>
          <w:tcPr>
            <w:tcW w:w="4428" w:type="dxa"/>
          </w:tcPr>
          <w:p w14:paraId="3DB41695" w14:textId="77777777" w:rsidR="001224B2" w:rsidRPr="00903C0F" w:rsidRDefault="001224B2" w:rsidP="005329E7">
            <w:pPr>
              <w:pStyle w:val="CM3"/>
              <w:widowControl/>
              <w:spacing w:line="240" w:lineRule="auto"/>
              <w:rPr>
                <w:color w:val="000000" w:themeColor="text1"/>
                <w:sz w:val="22"/>
                <w:szCs w:val="22"/>
                <w:lang w:val="de-DE"/>
              </w:rPr>
            </w:pPr>
            <w:r w:rsidRPr="00903C0F">
              <w:rPr>
                <w:b/>
                <w:bCs/>
                <w:color w:val="000000" w:themeColor="text1"/>
                <w:sz w:val="22"/>
                <w:szCs w:val="22"/>
                <w:lang w:val="de-DE"/>
              </w:rPr>
              <w:t xml:space="preserve">Österreich </w:t>
            </w:r>
          </w:p>
          <w:p w14:paraId="40D32FA4" w14:textId="2BDAA8EB" w:rsidR="001224B2" w:rsidRPr="00903C0F" w:rsidRDefault="001224B2" w:rsidP="005329E7">
            <w:pPr>
              <w:pStyle w:val="CM55"/>
              <w:widowControl/>
              <w:ind w:right="408"/>
              <w:rPr>
                <w:color w:val="000000" w:themeColor="text1"/>
                <w:sz w:val="22"/>
                <w:szCs w:val="22"/>
                <w:lang w:val="de-DE"/>
              </w:rPr>
            </w:pPr>
            <w:r w:rsidRPr="00903C0F">
              <w:rPr>
                <w:color w:val="000000" w:themeColor="text1"/>
                <w:sz w:val="22"/>
                <w:szCs w:val="22"/>
                <w:lang w:val="de-DE"/>
              </w:rPr>
              <w:t>Pfizer Corporation Austria Ges.m.b.H.</w:t>
            </w:r>
            <w:r w:rsidR="00AF46AC" w:rsidRPr="00903C0F">
              <w:rPr>
                <w:color w:val="000000" w:themeColor="text1"/>
                <w:sz w:val="22"/>
                <w:szCs w:val="22"/>
                <w:lang w:val="de-DE"/>
              </w:rPr>
              <w:br/>
            </w:r>
            <w:r w:rsidRPr="00903C0F">
              <w:rPr>
                <w:color w:val="000000" w:themeColor="text1"/>
                <w:sz w:val="22"/>
                <w:szCs w:val="22"/>
                <w:lang w:val="de-DE"/>
              </w:rPr>
              <w:t>Tel: +43 (0)1 521 15-0</w:t>
            </w:r>
          </w:p>
        </w:tc>
      </w:tr>
      <w:tr w:rsidR="001224B2" w:rsidRPr="005C1D8B" w14:paraId="60707002" w14:textId="77777777" w:rsidTr="005329E7">
        <w:trPr>
          <w:cantSplit/>
        </w:trPr>
        <w:tc>
          <w:tcPr>
            <w:tcW w:w="4428" w:type="dxa"/>
          </w:tcPr>
          <w:p w14:paraId="649A6F3C" w14:textId="77777777" w:rsidR="001224B2" w:rsidRPr="00903C0F" w:rsidRDefault="001224B2" w:rsidP="005329E7">
            <w:pPr>
              <w:rPr>
                <w:color w:val="000000" w:themeColor="text1"/>
                <w:sz w:val="22"/>
                <w:szCs w:val="22"/>
              </w:rPr>
            </w:pPr>
            <w:r w:rsidRPr="00903C0F">
              <w:rPr>
                <w:b/>
                <w:bCs/>
                <w:color w:val="000000" w:themeColor="text1"/>
                <w:sz w:val="22"/>
                <w:szCs w:val="22"/>
              </w:rPr>
              <w:t>Ελλάδα</w:t>
            </w:r>
            <w:r w:rsidRPr="00903C0F">
              <w:rPr>
                <w:color w:val="000000" w:themeColor="text1"/>
                <w:sz w:val="22"/>
                <w:szCs w:val="22"/>
              </w:rPr>
              <w:t xml:space="preserve"> </w:t>
            </w:r>
          </w:p>
          <w:p w14:paraId="13AA3162" w14:textId="77777777" w:rsidR="001224B2" w:rsidRPr="00903C0F" w:rsidRDefault="001224B2" w:rsidP="005329E7">
            <w:pPr>
              <w:rPr>
                <w:color w:val="000000" w:themeColor="text1"/>
                <w:sz w:val="22"/>
                <w:szCs w:val="22"/>
              </w:rPr>
            </w:pPr>
            <w:r w:rsidRPr="00903C0F">
              <w:rPr>
                <w:color w:val="000000" w:themeColor="text1"/>
                <w:sz w:val="22"/>
                <w:szCs w:val="22"/>
              </w:rPr>
              <w:t>Pfizer ΕΛΛΑΣ A.E.</w:t>
            </w:r>
            <w:r w:rsidRPr="00903C0F">
              <w:rPr>
                <w:color w:val="000000" w:themeColor="text1"/>
                <w:sz w:val="22"/>
                <w:szCs w:val="22"/>
              </w:rPr>
              <w:br/>
              <w:t>Τηλ.: +30 210 6785 800</w:t>
            </w:r>
          </w:p>
          <w:p w14:paraId="033540B7" w14:textId="77777777" w:rsidR="001224B2" w:rsidRPr="00903C0F" w:rsidRDefault="001224B2" w:rsidP="005329E7">
            <w:pPr>
              <w:pStyle w:val="CM55"/>
              <w:widowControl/>
              <w:spacing w:after="0"/>
              <w:ind w:right="1918"/>
              <w:rPr>
                <w:color w:val="000000" w:themeColor="text1"/>
                <w:sz w:val="22"/>
                <w:szCs w:val="22"/>
                <w:lang w:val="de-DE"/>
              </w:rPr>
            </w:pPr>
          </w:p>
        </w:tc>
        <w:tc>
          <w:tcPr>
            <w:tcW w:w="4428" w:type="dxa"/>
          </w:tcPr>
          <w:p w14:paraId="2D00643B" w14:textId="77777777" w:rsidR="001224B2" w:rsidRPr="00CA7830" w:rsidRDefault="001224B2" w:rsidP="005329E7">
            <w:pPr>
              <w:pStyle w:val="CM3"/>
              <w:widowControl/>
              <w:spacing w:line="240" w:lineRule="auto"/>
              <w:rPr>
                <w:color w:val="000000" w:themeColor="text1"/>
                <w:sz w:val="22"/>
                <w:szCs w:val="22"/>
                <w:lang w:val="de-DE"/>
              </w:rPr>
            </w:pPr>
            <w:r w:rsidRPr="00CA7830">
              <w:rPr>
                <w:b/>
                <w:bCs/>
                <w:color w:val="000000" w:themeColor="text1"/>
                <w:sz w:val="22"/>
                <w:szCs w:val="22"/>
                <w:lang w:val="de-DE"/>
              </w:rPr>
              <w:t xml:space="preserve">Polska </w:t>
            </w:r>
          </w:p>
          <w:p w14:paraId="0311E450" w14:textId="77777777" w:rsidR="001224B2" w:rsidRPr="00CA7830" w:rsidRDefault="001224B2" w:rsidP="005329E7">
            <w:pPr>
              <w:pStyle w:val="CM55"/>
              <w:widowControl/>
              <w:ind w:right="1630"/>
              <w:rPr>
                <w:color w:val="000000" w:themeColor="text1"/>
                <w:sz w:val="22"/>
                <w:szCs w:val="22"/>
                <w:lang w:val="de-DE"/>
              </w:rPr>
            </w:pPr>
            <w:r w:rsidRPr="00CA7830">
              <w:rPr>
                <w:color w:val="000000" w:themeColor="text1"/>
                <w:sz w:val="22"/>
                <w:szCs w:val="22"/>
                <w:lang w:val="de-DE"/>
              </w:rPr>
              <w:t xml:space="preserve">Pfizer Polska Sp. z o.o., </w:t>
            </w:r>
            <w:r w:rsidRPr="00CA7830">
              <w:rPr>
                <w:color w:val="000000" w:themeColor="text1"/>
                <w:sz w:val="22"/>
                <w:szCs w:val="22"/>
                <w:lang w:val="de-DE"/>
              </w:rPr>
              <w:br/>
              <w:t>Tel.: +48 22 335 61 00</w:t>
            </w:r>
          </w:p>
        </w:tc>
      </w:tr>
      <w:tr w:rsidR="001224B2" w:rsidRPr="005C1D8B" w14:paraId="0CDEB5B0" w14:textId="77777777" w:rsidTr="005329E7">
        <w:trPr>
          <w:cantSplit/>
        </w:trPr>
        <w:tc>
          <w:tcPr>
            <w:tcW w:w="4428" w:type="dxa"/>
          </w:tcPr>
          <w:p w14:paraId="5485D73E" w14:textId="77777777" w:rsidR="001224B2" w:rsidRPr="00CA7830" w:rsidRDefault="001224B2" w:rsidP="005329E7">
            <w:pPr>
              <w:pStyle w:val="CM3"/>
              <w:widowControl/>
              <w:spacing w:line="240" w:lineRule="auto"/>
              <w:rPr>
                <w:color w:val="000000" w:themeColor="text1"/>
                <w:sz w:val="22"/>
                <w:szCs w:val="22"/>
                <w:lang w:val="de-DE"/>
              </w:rPr>
            </w:pPr>
            <w:r w:rsidRPr="00CA7830">
              <w:rPr>
                <w:b/>
                <w:bCs/>
                <w:color w:val="000000" w:themeColor="text1"/>
                <w:sz w:val="22"/>
                <w:szCs w:val="22"/>
                <w:lang w:val="de-DE"/>
              </w:rPr>
              <w:t xml:space="preserve">España </w:t>
            </w:r>
          </w:p>
          <w:p w14:paraId="2D9F4030" w14:textId="77777777" w:rsidR="001224B2" w:rsidRPr="00CA7830" w:rsidRDefault="001224B2" w:rsidP="005329E7">
            <w:pPr>
              <w:pStyle w:val="Default"/>
              <w:widowControl/>
              <w:rPr>
                <w:color w:val="000000" w:themeColor="text1"/>
                <w:sz w:val="22"/>
                <w:szCs w:val="22"/>
                <w:lang w:val="de-DE"/>
              </w:rPr>
            </w:pPr>
            <w:r w:rsidRPr="00CA7830">
              <w:rPr>
                <w:color w:val="000000" w:themeColor="text1"/>
                <w:sz w:val="22"/>
                <w:szCs w:val="22"/>
                <w:lang w:val="de-DE"/>
              </w:rPr>
              <w:t>Pfizer, S.L.</w:t>
            </w:r>
            <w:r w:rsidRPr="00CA7830">
              <w:rPr>
                <w:color w:val="000000" w:themeColor="text1"/>
                <w:sz w:val="22"/>
                <w:szCs w:val="22"/>
                <w:lang w:val="de-DE"/>
              </w:rPr>
              <w:br/>
              <w:t>Tel: +34 91 490 99 00</w:t>
            </w:r>
          </w:p>
          <w:p w14:paraId="516E4309" w14:textId="77777777" w:rsidR="001224B2" w:rsidRPr="00CA7830" w:rsidRDefault="001224B2" w:rsidP="005329E7">
            <w:pPr>
              <w:pStyle w:val="Default"/>
              <w:widowControl/>
              <w:rPr>
                <w:b/>
                <w:bCs/>
                <w:color w:val="000000" w:themeColor="text1"/>
                <w:sz w:val="22"/>
                <w:szCs w:val="22"/>
                <w:lang w:val="de-DE"/>
              </w:rPr>
            </w:pPr>
          </w:p>
        </w:tc>
        <w:tc>
          <w:tcPr>
            <w:tcW w:w="4428" w:type="dxa"/>
          </w:tcPr>
          <w:p w14:paraId="0E0E82B2" w14:textId="77777777" w:rsidR="001224B2" w:rsidRPr="00CA7830" w:rsidRDefault="001224B2" w:rsidP="005329E7">
            <w:pPr>
              <w:pStyle w:val="CM3"/>
              <w:widowControl/>
              <w:spacing w:line="240" w:lineRule="auto"/>
              <w:rPr>
                <w:color w:val="000000" w:themeColor="text1"/>
                <w:sz w:val="22"/>
                <w:szCs w:val="22"/>
                <w:lang w:val="de-DE"/>
              </w:rPr>
            </w:pPr>
            <w:r w:rsidRPr="00CA7830">
              <w:rPr>
                <w:b/>
                <w:bCs/>
                <w:color w:val="000000" w:themeColor="text1"/>
                <w:sz w:val="22"/>
                <w:szCs w:val="22"/>
                <w:lang w:val="de-DE"/>
              </w:rPr>
              <w:t xml:space="preserve">Portugal </w:t>
            </w:r>
          </w:p>
          <w:p w14:paraId="5DB892A5" w14:textId="77777777" w:rsidR="001224B2" w:rsidRPr="00CA7830" w:rsidRDefault="001224B2" w:rsidP="005329E7">
            <w:pPr>
              <w:pStyle w:val="CM55"/>
              <w:widowControl/>
              <w:ind w:right="1515"/>
              <w:rPr>
                <w:color w:val="000000" w:themeColor="text1"/>
                <w:sz w:val="22"/>
                <w:szCs w:val="22"/>
                <w:lang w:val="de-DE"/>
              </w:rPr>
            </w:pPr>
            <w:r w:rsidRPr="00CA7830">
              <w:rPr>
                <w:color w:val="000000" w:themeColor="text1"/>
                <w:sz w:val="22"/>
                <w:szCs w:val="22"/>
                <w:lang w:val="de-DE"/>
              </w:rPr>
              <w:t xml:space="preserve">Laboratórios Pfizer, Lda. </w:t>
            </w:r>
            <w:r w:rsidRPr="00CA7830">
              <w:rPr>
                <w:color w:val="000000" w:themeColor="text1"/>
                <w:sz w:val="22"/>
                <w:szCs w:val="22"/>
                <w:lang w:val="de-DE"/>
              </w:rPr>
              <w:br/>
              <w:t>Tel: + 351 214 235 500</w:t>
            </w:r>
          </w:p>
        </w:tc>
      </w:tr>
      <w:tr w:rsidR="001224B2" w:rsidRPr="005C1D8B" w14:paraId="00B04652" w14:textId="77777777" w:rsidTr="005329E7">
        <w:trPr>
          <w:cantSplit/>
        </w:trPr>
        <w:tc>
          <w:tcPr>
            <w:tcW w:w="4428" w:type="dxa"/>
          </w:tcPr>
          <w:p w14:paraId="56ECCA12" w14:textId="77777777" w:rsidR="001224B2" w:rsidRPr="00903C0F" w:rsidRDefault="001224B2" w:rsidP="005329E7">
            <w:pPr>
              <w:pStyle w:val="CM3"/>
              <w:widowControl/>
              <w:spacing w:line="240" w:lineRule="auto"/>
              <w:rPr>
                <w:color w:val="000000" w:themeColor="text1"/>
                <w:sz w:val="22"/>
                <w:szCs w:val="22"/>
                <w:lang w:val="de-DE"/>
              </w:rPr>
            </w:pPr>
            <w:r w:rsidRPr="00903C0F">
              <w:rPr>
                <w:b/>
                <w:bCs/>
                <w:color w:val="000000" w:themeColor="text1"/>
                <w:sz w:val="22"/>
                <w:szCs w:val="22"/>
                <w:lang w:val="de-DE"/>
              </w:rPr>
              <w:t>France</w:t>
            </w:r>
          </w:p>
          <w:p w14:paraId="55110A07" w14:textId="77777777" w:rsidR="001224B2" w:rsidRPr="00903C0F" w:rsidRDefault="001224B2" w:rsidP="005329E7">
            <w:pPr>
              <w:pStyle w:val="CM55"/>
              <w:widowControl/>
              <w:rPr>
                <w:color w:val="000000" w:themeColor="text1"/>
                <w:sz w:val="22"/>
                <w:szCs w:val="22"/>
                <w:lang w:val="de-DE"/>
              </w:rPr>
            </w:pPr>
            <w:r w:rsidRPr="00903C0F">
              <w:rPr>
                <w:color w:val="000000" w:themeColor="text1"/>
                <w:sz w:val="22"/>
                <w:szCs w:val="22"/>
                <w:lang w:val="de-DE"/>
              </w:rPr>
              <w:t>Pfizer</w:t>
            </w:r>
            <w:r w:rsidRPr="00903C0F">
              <w:rPr>
                <w:color w:val="000000" w:themeColor="text1"/>
                <w:sz w:val="22"/>
                <w:szCs w:val="22"/>
                <w:lang w:val="de-DE"/>
              </w:rPr>
              <w:br/>
              <w:t xml:space="preserve">Tél: +33 (0)1 58 07 34 40 </w:t>
            </w:r>
          </w:p>
        </w:tc>
        <w:tc>
          <w:tcPr>
            <w:tcW w:w="4428" w:type="dxa"/>
          </w:tcPr>
          <w:p w14:paraId="09BA8131" w14:textId="77777777" w:rsidR="001224B2" w:rsidRPr="001324F5" w:rsidRDefault="001224B2" w:rsidP="005329E7">
            <w:pPr>
              <w:pStyle w:val="CM3"/>
              <w:widowControl/>
              <w:spacing w:line="240" w:lineRule="auto"/>
              <w:rPr>
                <w:color w:val="000000" w:themeColor="text1"/>
                <w:sz w:val="22"/>
                <w:szCs w:val="22"/>
                <w:lang w:val="en-US"/>
              </w:rPr>
            </w:pPr>
            <w:r w:rsidRPr="001324F5">
              <w:rPr>
                <w:b/>
                <w:bCs/>
                <w:color w:val="000000" w:themeColor="text1"/>
                <w:sz w:val="22"/>
                <w:szCs w:val="22"/>
                <w:lang w:val="en-US"/>
              </w:rPr>
              <w:t xml:space="preserve">România </w:t>
            </w:r>
          </w:p>
          <w:p w14:paraId="52FAF5B0" w14:textId="77777777" w:rsidR="001224B2" w:rsidRPr="001324F5" w:rsidRDefault="001224B2" w:rsidP="005329E7">
            <w:pPr>
              <w:pStyle w:val="CM55"/>
              <w:widowControl/>
              <w:ind w:right="1515"/>
              <w:rPr>
                <w:color w:val="000000" w:themeColor="text1"/>
                <w:sz w:val="22"/>
                <w:szCs w:val="22"/>
                <w:lang w:val="en-US"/>
              </w:rPr>
            </w:pPr>
            <w:r w:rsidRPr="001324F5">
              <w:rPr>
                <w:color w:val="000000" w:themeColor="text1"/>
                <w:sz w:val="22"/>
                <w:szCs w:val="22"/>
                <w:lang w:val="en-US"/>
              </w:rPr>
              <w:t xml:space="preserve">Pfizer România S.R.L </w:t>
            </w:r>
            <w:r w:rsidRPr="001324F5">
              <w:rPr>
                <w:color w:val="000000" w:themeColor="text1"/>
                <w:sz w:val="22"/>
                <w:szCs w:val="22"/>
                <w:lang w:val="en-US"/>
              </w:rPr>
              <w:br/>
              <w:t>Tel: +40 (0)21 207 28 00</w:t>
            </w:r>
          </w:p>
        </w:tc>
      </w:tr>
      <w:tr w:rsidR="001224B2" w:rsidRPr="005C1D8B" w14:paraId="12D725F4" w14:textId="77777777" w:rsidTr="005329E7">
        <w:trPr>
          <w:cantSplit/>
        </w:trPr>
        <w:tc>
          <w:tcPr>
            <w:tcW w:w="4428" w:type="dxa"/>
          </w:tcPr>
          <w:p w14:paraId="0586620D" w14:textId="77777777" w:rsidR="001224B2" w:rsidRPr="00903C0F" w:rsidRDefault="001224B2" w:rsidP="005329E7">
            <w:pPr>
              <w:pStyle w:val="Default"/>
              <w:widowControl/>
              <w:rPr>
                <w:b/>
                <w:bCs/>
                <w:color w:val="000000" w:themeColor="text1"/>
                <w:sz w:val="22"/>
                <w:szCs w:val="22"/>
                <w:lang w:val="de-DE"/>
              </w:rPr>
            </w:pPr>
            <w:r w:rsidRPr="00903C0F">
              <w:rPr>
                <w:b/>
                <w:bCs/>
                <w:color w:val="000000" w:themeColor="text1"/>
                <w:sz w:val="22"/>
                <w:szCs w:val="22"/>
                <w:lang w:val="de-DE"/>
              </w:rPr>
              <w:t>Hrvatska</w:t>
            </w:r>
          </w:p>
          <w:p w14:paraId="0F6C5149" w14:textId="77777777" w:rsidR="001224B2" w:rsidRPr="00903C0F" w:rsidRDefault="001224B2" w:rsidP="005329E7">
            <w:pPr>
              <w:numPr>
                <w:ilvl w:val="12"/>
                <w:numId w:val="0"/>
              </w:numPr>
              <w:ind w:right="-2"/>
              <w:rPr>
                <w:color w:val="000000" w:themeColor="text1"/>
                <w:sz w:val="22"/>
                <w:szCs w:val="22"/>
              </w:rPr>
            </w:pPr>
            <w:r w:rsidRPr="00903C0F">
              <w:rPr>
                <w:color w:val="000000" w:themeColor="text1"/>
                <w:sz w:val="22"/>
                <w:szCs w:val="22"/>
              </w:rPr>
              <w:t>Pfizer Croatia d.o.o.</w:t>
            </w:r>
          </w:p>
          <w:p w14:paraId="49772436" w14:textId="77777777" w:rsidR="001224B2" w:rsidRPr="00903C0F" w:rsidRDefault="001224B2" w:rsidP="005329E7">
            <w:pPr>
              <w:pStyle w:val="CM3"/>
              <w:widowControl/>
              <w:spacing w:line="240" w:lineRule="auto"/>
              <w:rPr>
                <w:color w:val="000000" w:themeColor="text1"/>
                <w:sz w:val="22"/>
                <w:szCs w:val="22"/>
                <w:lang w:val="de-DE"/>
              </w:rPr>
            </w:pPr>
            <w:r w:rsidRPr="00903C0F">
              <w:rPr>
                <w:color w:val="000000" w:themeColor="text1"/>
                <w:sz w:val="22"/>
                <w:szCs w:val="22"/>
                <w:lang w:val="de-DE"/>
              </w:rPr>
              <w:t>Tel: + 385 1 3908 777</w:t>
            </w:r>
          </w:p>
          <w:p w14:paraId="7AB4F925" w14:textId="77777777" w:rsidR="001224B2" w:rsidRPr="00903C0F" w:rsidRDefault="001224B2" w:rsidP="005329E7">
            <w:pPr>
              <w:pStyle w:val="Default"/>
              <w:widowControl/>
              <w:rPr>
                <w:color w:val="000000" w:themeColor="text1"/>
                <w:sz w:val="22"/>
                <w:szCs w:val="22"/>
                <w:lang w:val="de-DE"/>
              </w:rPr>
            </w:pPr>
          </w:p>
        </w:tc>
        <w:tc>
          <w:tcPr>
            <w:tcW w:w="4428" w:type="dxa"/>
          </w:tcPr>
          <w:p w14:paraId="0BC70871" w14:textId="77777777" w:rsidR="001224B2" w:rsidRPr="00903C0F" w:rsidRDefault="001224B2" w:rsidP="005329E7">
            <w:pPr>
              <w:pStyle w:val="CM3"/>
              <w:widowControl/>
              <w:spacing w:line="240" w:lineRule="auto"/>
              <w:rPr>
                <w:color w:val="000000" w:themeColor="text1"/>
                <w:sz w:val="22"/>
                <w:szCs w:val="22"/>
                <w:lang w:val="de-DE"/>
              </w:rPr>
            </w:pPr>
            <w:r w:rsidRPr="00903C0F">
              <w:rPr>
                <w:b/>
                <w:bCs/>
                <w:color w:val="000000" w:themeColor="text1"/>
                <w:sz w:val="22"/>
                <w:szCs w:val="22"/>
                <w:lang w:val="de-DE"/>
              </w:rPr>
              <w:t xml:space="preserve">Slovenija </w:t>
            </w:r>
          </w:p>
          <w:p w14:paraId="6D9B7E3C" w14:textId="77777777" w:rsidR="001224B2" w:rsidRPr="00903C0F" w:rsidRDefault="001224B2" w:rsidP="005329E7">
            <w:pPr>
              <w:pStyle w:val="CM3"/>
              <w:widowControl/>
              <w:spacing w:line="240" w:lineRule="auto"/>
              <w:rPr>
                <w:color w:val="000000" w:themeColor="text1"/>
                <w:sz w:val="22"/>
                <w:szCs w:val="22"/>
                <w:lang w:val="de-DE"/>
              </w:rPr>
            </w:pPr>
            <w:r w:rsidRPr="00903C0F">
              <w:rPr>
                <w:color w:val="000000" w:themeColor="text1"/>
                <w:sz w:val="22"/>
                <w:szCs w:val="22"/>
                <w:lang w:val="de-DE"/>
              </w:rPr>
              <w:t xml:space="preserve">Pfizer Luxembourg SARL </w:t>
            </w:r>
            <w:r w:rsidRPr="00903C0F">
              <w:rPr>
                <w:color w:val="000000" w:themeColor="text1"/>
                <w:sz w:val="22"/>
                <w:szCs w:val="22"/>
                <w:lang w:val="de-DE"/>
              </w:rPr>
              <w:br/>
              <w:t xml:space="preserve">Pfizer, podružnica za svetovanje s področja farmacevtske dejavnosti, Ljubljana </w:t>
            </w:r>
            <w:r w:rsidRPr="00903C0F">
              <w:rPr>
                <w:color w:val="000000" w:themeColor="text1"/>
                <w:sz w:val="22"/>
                <w:szCs w:val="22"/>
                <w:lang w:val="de-DE"/>
              </w:rPr>
              <w:br/>
              <w:t xml:space="preserve">Tel: + 386 (0)152 11 400 </w:t>
            </w:r>
          </w:p>
          <w:p w14:paraId="0146C3EE" w14:textId="77777777" w:rsidR="001224B2" w:rsidRPr="00903C0F" w:rsidRDefault="001224B2" w:rsidP="005329E7">
            <w:pPr>
              <w:pStyle w:val="CM3"/>
              <w:widowControl/>
              <w:spacing w:line="240" w:lineRule="auto"/>
              <w:rPr>
                <w:b/>
                <w:bCs/>
                <w:color w:val="000000" w:themeColor="text1"/>
                <w:sz w:val="22"/>
                <w:szCs w:val="22"/>
                <w:lang w:val="de-DE"/>
              </w:rPr>
            </w:pPr>
          </w:p>
        </w:tc>
      </w:tr>
      <w:tr w:rsidR="001224B2" w:rsidRPr="005C1D8B" w14:paraId="26193DFA" w14:textId="77777777" w:rsidTr="005329E7">
        <w:trPr>
          <w:cantSplit/>
          <w:trHeight w:val="1265"/>
        </w:trPr>
        <w:tc>
          <w:tcPr>
            <w:tcW w:w="4428" w:type="dxa"/>
          </w:tcPr>
          <w:p w14:paraId="62D7C6B9" w14:textId="77777777" w:rsidR="001224B2" w:rsidRPr="001324F5" w:rsidRDefault="001224B2" w:rsidP="005329E7">
            <w:pPr>
              <w:pStyle w:val="CM3"/>
              <w:widowControl/>
              <w:spacing w:line="240" w:lineRule="auto"/>
              <w:rPr>
                <w:color w:val="000000" w:themeColor="text1"/>
                <w:sz w:val="22"/>
                <w:szCs w:val="22"/>
                <w:lang w:val="en-US"/>
              </w:rPr>
            </w:pPr>
            <w:r w:rsidRPr="001324F5">
              <w:rPr>
                <w:b/>
                <w:bCs/>
                <w:color w:val="000000" w:themeColor="text1"/>
                <w:sz w:val="22"/>
                <w:szCs w:val="22"/>
                <w:lang w:val="en-US"/>
              </w:rPr>
              <w:t xml:space="preserve">Ireland </w:t>
            </w:r>
          </w:p>
          <w:p w14:paraId="0AEF9EAF" w14:textId="7227340D" w:rsidR="001224B2" w:rsidRPr="001324F5" w:rsidRDefault="001224B2" w:rsidP="005329E7">
            <w:pPr>
              <w:pStyle w:val="CM56"/>
              <w:widowControl/>
              <w:spacing w:after="0"/>
              <w:rPr>
                <w:color w:val="000000" w:themeColor="text1"/>
                <w:sz w:val="22"/>
                <w:szCs w:val="22"/>
                <w:lang w:val="en-US"/>
              </w:rPr>
            </w:pPr>
            <w:r w:rsidRPr="001324F5">
              <w:rPr>
                <w:color w:val="000000" w:themeColor="text1"/>
                <w:sz w:val="22"/>
                <w:szCs w:val="22"/>
                <w:lang w:val="en-US"/>
              </w:rPr>
              <w:t xml:space="preserve">Pfizer Healthcare Ireland </w:t>
            </w:r>
            <w:r w:rsidR="00A83EEA" w:rsidRPr="001324F5">
              <w:rPr>
                <w:color w:val="000000" w:themeColor="text1"/>
                <w:sz w:val="22"/>
                <w:szCs w:val="22"/>
                <w:lang w:val="en-US"/>
              </w:rPr>
              <w:t>Unlimited Company</w:t>
            </w:r>
            <w:r w:rsidRPr="001324F5">
              <w:rPr>
                <w:color w:val="000000" w:themeColor="text1"/>
                <w:sz w:val="22"/>
                <w:szCs w:val="22"/>
                <w:lang w:val="en-US"/>
              </w:rPr>
              <w:br/>
              <w:t>Tel: 1800 633 363 (toll free)</w:t>
            </w:r>
          </w:p>
          <w:p w14:paraId="103D4D14" w14:textId="77777777" w:rsidR="001224B2" w:rsidRPr="00903C0F" w:rsidRDefault="001224B2" w:rsidP="005329E7">
            <w:pPr>
              <w:pStyle w:val="Default"/>
              <w:widowControl/>
              <w:rPr>
                <w:color w:val="000000" w:themeColor="text1"/>
                <w:sz w:val="22"/>
                <w:szCs w:val="22"/>
                <w:lang w:val="de-DE"/>
              </w:rPr>
            </w:pPr>
            <w:r w:rsidRPr="00903C0F">
              <w:rPr>
                <w:color w:val="000000" w:themeColor="text1"/>
                <w:sz w:val="22"/>
                <w:szCs w:val="22"/>
                <w:lang w:val="de-DE"/>
              </w:rPr>
              <w:t>+44 (0)1304 616161</w:t>
            </w:r>
          </w:p>
          <w:p w14:paraId="25A757EC" w14:textId="77777777" w:rsidR="00A83EEA" w:rsidRPr="00903C0F" w:rsidRDefault="00A83EEA" w:rsidP="005329E7">
            <w:pPr>
              <w:pStyle w:val="Default"/>
              <w:widowControl/>
              <w:rPr>
                <w:color w:val="000000" w:themeColor="text1"/>
                <w:sz w:val="22"/>
                <w:szCs w:val="22"/>
                <w:lang w:val="de-DE"/>
              </w:rPr>
            </w:pPr>
          </w:p>
        </w:tc>
        <w:tc>
          <w:tcPr>
            <w:tcW w:w="4428" w:type="dxa"/>
          </w:tcPr>
          <w:p w14:paraId="1FE4C2FE" w14:textId="77777777" w:rsidR="001224B2" w:rsidRPr="00903C0F" w:rsidRDefault="001224B2" w:rsidP="005329E7">
            <w:pPr>
              <w:pStyle w:val="CM3"/>
              <w:widowControl/>
              <w:spacing w:line="240" w:lineRule="auto"/>
              <w:rPr>
                <w:b/>
                <w:bCs/>
                <w:color w:val="000000" w:themeColor="text1"/>
                <w:sz w:val="22"/>
                <w:szCs w:val="22"/>
                <w:lang w:val="de-DE"/>
              </w:rPr>
            </w:pPr>
            <w:r w:rsidRPr="00903C0F">
              <w:rPr>
                <w:b/>
                <w:bCs/>
                <w:color w:val="000000" w:themeColor="text1"/>
                <w:sz w:val="22"/>
                <w:szCs w:val="22"/>
                <w:lang w:val="de-DE"/>
              </w:rPr>
              <w:t>Slovenská republika</w:t>
            </w:r>
            <w:r w:rsidRPr="00903C0F">
              <w:rPr>
                <w:color w:val="000000" w:themeColor="text1"/>
                <w:sz w:val="22"/>
                <w:szCs w:val="22"/>
                <w:lang w:val="de-DE"/>
              </w:rPr>
              <w:t xml:space="preserve"> </w:t>
            </w:r>
            <w:r w:rsidRPr="00903C0F">
              <w:rPr>
                <w:color w:val="000000" w:themeColor="text1"/>
                <w:sz w:val="22"/>
                <w:szCs w:val="22"/>
                <w:lang w:val="de-DE"/>
              </w:rPr>
              <w:br/>
              <w:t>Pfizer Luxembourg SARL, organizačná zložka</w:t>
            </w:r>
            <w:r w:rsidRPr="00903C0F">
              <w:rPr>
                <w:color w:val="000000" w:themeColor="text1"/>
                <w:sz w:val="22"/>
                <w:szCs w:val="22"/>
                <w:lang w:val="de-DE"/>
              </w:rPr>
              <w:br/>
              <w:t>Tel: +421-2-3355 5500</w:t>
            </w:r>
          </w:p>
        </w:tc>
      </w:tr>
      <w:tr w:rsidR="001224B2" w:rsidRPr="005C1D8B" w14:paraId="5ABABA59" w14:textId="77777777" w:rsidTr="005329E7">
        <w:trPr>
          <w:cantSplit/>
        </w:trPr>
        <w:tc>
          <w:tcPr>
            <w:tcW w:w="4428" w:type="dxa"/>
          </w:tcPr>
          <w:p w14:paraId="316B6009" w14:textId="77777777" w:rsidR="001224B2" w:rsidRPr="00903C0F" w:rsidRDefault="001224B2" w:rsidP="005329E7">
            <w:pPr>
              <w:pStyle w:val="CM3"/>
              <w:widowControl/>
              <w:spacing w:line="240" w:lineRule="auto"/>
              <w:rPr>
                <w:color w:val="000000" w:themeColor="text1"/>
                <w:sz w:val="22"/>
                <w:szCs w:val="22"/>
                <w:lang w:val="de-DE"/>
              </w:rPr>
            </w:pPr>
            <w:r w:rsidRPr="00903C0F">
              <w:rPr>
                <w:b/>
                <w:bCs/>
                <w:color w:val="000000" w:themeColor="text1"/>
                <w:sz w:val="22"/>
                <w:szCs w:val="22"/>
                <w:lang w:val="de-DE"/>
              </w:rPr>
              <w:t xml:space="preserve">Ísland </w:t>
            </w:r>
          </w:p>
          <w:p w14:paraId="7F50064B" w14:textId="77777777" w:rsidR="001224B2" w:rsidRPr="00903C0F" w:rsidRDefault="001224B2" w:rsidP="005329E7">
            <w:pPr>
              <w:pStyle w:val="CM56"/>
              <w:widowControl/>
              <w:spacing w:after="240"/>
              <w:ind w:right="245"/>
              <w:rPr>
                <w:color w:val="000000" w:themeColor="text1"/>
                <w:sz w:val="22"/>
                <w:szCs w:val="22"/>
                <w:lang w:val="de-DE"/>
              </w:rPr>
            </w:pPr>
            <w:r w:rsidRPr="00903C0F">
              <w:rPr>
                <w:color w:val="000000" w:themeColor="text1"/>
                <w:sz w:val="22"/>
                <w:szCs w:val="22"/>
                <w:lang w:val="de-DE"/>
              </w:rPr>
              <w:t xml:space="preserve">Icepharma hf., </w:t>
            </w:r>
            <w:r w:rsidRPr="00903C0F">
              <w:rPr>
                <w:color w:val="000000" w:themeColor="text1"/>
                <w:sz w:val="22"/>
                <w:szCs w:val="22"/>
                <w:lang w:val="de-DE"/>
              </w:rPr>
              <w:br/>
              <w:t xml:space="preserve">Sími: + 354 540 8000 </w:t>
            </w:r>
          </w:p>
        </w:tc>
        <w:tc>
          <w:tcPr>
            <w:tcW w:w="4428" w:type="dxa"/>
          </w:tcPr>
          <w:p w14:paraId="3C0E60F6" w14:textId="77777777" w:rsidR="001224B2" w:rsidRPr="00903C0F" w:rsidRDefault="001224B2" w:rsidP="005329E7">
            <w:pPr>
              <w:pStyle w:val="Default"/>
              <w:widowControl/>
              <w:rPr>
                <w:color w:val="000000" w:themeColor="text1"/>
                <w:sz w:val="22"/>
                <w:szCs w:val="22"/>
                <w:lang w:val="de-DE"/>
              </w:rPr>
            </w:pPr>
            <w:r w:rsidRPr="00903C0F">
              <w:rPr>
                <w:b/>
                <w:bCs/>
                <w:color w:val="000000" w:themeColor="text1"/>
                <w:sz w:val="22"/>
                <w:szCs w:val="22"/>
                <w:lang w:val="de-DE"/>
              </w:rPr>
              <w:t>Suomi/Finland</w:t>
            </w:r>
            <w:r w:rsidRPr="00903C0F">
              <w:rPr>
                <w:color w:val="000000" w:themeColor="text1"/>
                <w:sz w:val="22"/>
                <w:szCs w:val="22"/>
                <w:lang w:val="de-DE"/>
              </w:rPr>
              <w:t xml:space="preserve"> </w:t>
            </w:r>
          </w:p>
          <w:p w14:paraId="0EAA7EA2" w14:textId="77777777" w:rsidR="001224B2" w:rsidRPr="00903C0F" w:rsidRDefault="001224B2" w:rsidP="005329E7">
            <w:pPr>
              <w:pStyle w:val="Default"/>
              <w:widowControl/>
              <w:rPr>
                <w:color w:val="000000" w:themeColor="text1"/>
                <w:sz w:val="22"/>
                <w:szCs w:val="22"/>
                <w:lang w:val="de-DE"/>
              </w:rPr>
            </w:pPr>
            <w:r w:rsidRPr="00903C0F">
              <w:rPr>
                <w:color w:val="000000" w:themeColor="text1"/>
                <w:sz w:val="22"/>
                <w:szCs w:val="22"/>
                <w:lang w:val="de-DE"/>
              </w:rPr>
              <w:t xml:space="preserve">Pfizer Oy </w:t>
            </w:r>
          </w:p>
          <w:p w14:paraId="3DC8C858" w14:textId="77777777" w:rsidR="001224B2" w:rsidRPr="00903C0F" w:rsidRDefault="001224B2" w:rsidP="005329E7">
            <w:pPr>
              <w:pStyle w:val="Default"/>
              <w:widowControl/>
              <w:rPr>
                <w:b/>
                <w:bCs/>
                <w:color w:val="000000" w:themeColor="text1"/>
                <w:sz w:val="22"/>
                <w:szCs w:val="22"/>
                <w:lang w:val="de-DE"/>
              </w:rPr>
            </w:pPr>
            <w:r w:rsidRPr="00903C0F">
              <w:rPr>
                <w:color w:val="000000" w:themeColor="text1"/>
                <w:sz w:val="22"/>
                <w:szCs w:val="22"/>
                <w:lang w:val="de-DE"/>
              </w:rPr>
              <w:t>Puh/Tel: +358(0)9 43 00 40</w:t>
            </w:r>
          </w:p>
        </w:tc>
      </w:tr>
      <w:tr w:rsidR="001224B2" w:rsidRPr="005C1D8B" w14:paraId="4D49A9C2" w14:textId="77777777" w:rsidTr="005329E7">
        <w:trPr>
          <w:cantSplit/>
        </w:trPr>
        <w:tc>
          <w:tcPr>
            <w:tcW w:w="4428" w:type="dxa"/>
          </w:tcPr>
          <w:p w14:paraId="488BD521" w14:textId="77777777" w:rsidR="001224B2" w:rsidRPr="00CA7830" w:rsidRDefault="001224B2" w:rsidP="005329E7">
            <w:pPr>
              <w:pStyle w:val="CM3"/>
              <w:widowControl/>
              <w:spacing w:line="240" w:lineRule="auto"/>
              <w:rPr>
                <w:color w:val="000000" w:themeColor="text1"/>
                <w:sz w:val="22"/>
                <w:szCs w:val="22"/>
                <w:lang w:val="de-DE"/>
              </w:rPr>
            </w:pPr>
            <w:r w:rsidRPr="00CA7830">
              <w:rPr>
                <w:b/>
                <w:bCs/>
                <w:color w:val="000000" w:themeColor="text1"/>
                <w:sz w:val="22"/>
                <w:szCs w:val="22"/>
                <w:lang w:val="de-DE"/>
              </w:rPr>
              <w:t xml:space="preserve">Italia </w:t>
            </w:r>
          </w:p>
          <w:p w14:paraId="377C22F0" w14:textId="77777777" w:rsidR="001224B2" w:rsidRPr="00903C0F" w:rsidRDefault="001224B2" w:rsidP="005329E7">
            <w:pPr>
              <w:pStyle w:val="CM55"/>
              <w:widowControl/>
              <w:rPr>
                <w:color w:val="000000" w:themeColor="text1"/>
                <w:sz w:val="22"/>
                <w:szCs w:val="22"/>
                <w:lang w:val="de-DE"/>
              </w:rPr>
            </w:pPr>
            <w:r w:rsidRPr="00CA7830">
              <w:rPr>
                <w:color w:val="000000" w:themeColor="text1"/>
                <w:sz w:val="22"/>
                <w:szCs w:val="22"/>
                <w:lang w:val="de-DE"/>
              </w:rPr>
              <w:t xml:space="preserve">Pfizer S.r.l. </w:t>
            </w:r>
            <w:r w:rsidRPr="00CA7830">
              <w:rPr>
                <w:color w:val="000000" w:themeColor="text1"/>
                <w:sz w:val="22"/>
                <w:szCs w:val="22"/>
                <w:lang w:val="de-DE"/>
              </w:rPr>
              <w:br/>
            </w:r>
            <w:r w:rsidRPr="00903C0F">
              <w:rPr>
                <w:color w:val="000000" w:themeColor="text1"/>
                <w:sz w:val="22"/>
                <w:szCs w:val="22"/>
                <w:lang w:val="de-DE"/>
              </w:rPr>
              <w:t xml:space="preserve">Tel: +39 06 33 18 21 </w:t>
            </w:r>
          </w:p>
        </w:tc>
        <w:tc>
          <w:tcPr>
            <w:tcW w:w="4428" w:type="dxa"/>
          </w:tcPr>
          <w:p w14:paraId="305523C2" w14:textId="77777777" w:rsidR="001224B2" w:rsidRPr="00903C0F" w:rsidRDefault="001224B2" w:rsidP="005329E7">
            <w:pPr>
              <w:pStyle w:val="Default"/>
              <w:widowControl/>
              <w:rPr>
                <w:b/>
                <w:bCs/>
                <w:color w:val="000000" w:themeColor="text1"/>
                <w:sz w:val="22"/>
                <w:szCs w:val="22"/>
                <w:lang w:val="de-DE"/>
              </w:rPr>
            </w:pPr>
            <w:r w:rsidRPr="00903C0F">
              <w:rPr>
                <w:b/>
                <w:bCs/>
                <w:color w:val="000000" w:themeColor="text1"/>
                <w:sz w:val="22"/>
                <w:szCs w:val="22"/>
                <w:lang w:val="de-DE"/>
              </w:rPr>
              <w:t>Sverige</w:t>
            </w:r>
            <w:r w:rsidRPr="00903C0F">
              <w:rPr>
                <w:color w:val="000000" w:themeColor="text1"/>
                <w:sz w:val="22"/>
                <w:szCs w:val="22"/>
                <w:lang w:val="de-DE"/>
              </w:rPr>
              <w:t xml:space="preserve">  </w:t>
            </w:r>
            <w:r w:rsidRPr="00903C0F">
              <w:rPr>
                <w:color w:val="000000" w:themeColor="text1"/>
                <w:sz w:val="22"/>
                <w:szCs w:val="22"/>
                <w:lang w:val="de-DE"/>
              </w:rPr>
              <w:br/>
              <w:t xml:space="preserve">Pfizer AB </w:t>
            </w:r>
            <w:r w:rsidRPr="00903C0F">
              <w:rPr>
                <w:color w:val="000000" w:themeColor="text1"/>
                <w:sz w:val="22"/>
                <w:szCs w:val="22"/>
                <w:lang w:val="de-DE"/>
              </w:rPr>
              <w:br/>
              <w:t>Tel: +46 (0)8 5505 2000</w:t>
            </w:r>
          </w:p>
        </w:tc>
      </w:tr>
      <w:tr w:rsidR="001224B2" w:rsidRPr="005C1D8B" w14:paraId="4324A970" w14:textId="77777777" w:rsidTr="005329E7">
        <w:trPr>
          <w:cantSplit/>
        </w:trPr>
        <w:tc>
          <w:tcPr>
            <w:tcW w:w="4428" w:type="dxa"/>
          </w:tcPr>
          <w:p w14:paraId="1E0260FA" w14:textId="77777777" w:rsidR="001224B2" w:rsidRPr="00903C0F" w:rsidRDefault="001224B2" w:rsidP="005329E7">
            <w:pPr>
              <w:rPr>
                <w:b/>
                <w:bCs/>
                <w:color w:val="000000" w:themeColor="text1"/>
                <w:sz w:val="22"/>
                <w:szCs w:val="22"/>
              </w:rPr>
            </w:pPr>
            <w:r w:rsidRPr="00903C0F">
              <w:rPr>
                <w:b/>
                <w:bCs/>
                <w:color w:val="000000" w:themeColor="text1"/>
                <w:sz w:val="22"/>
                <w:szCs w:val="22"/>
              </w:rPr>
              <w:t>Kύπρος</w:t>
            </w:r>
          </w:p>
          <w:p w14:paraId="5C4F2711" w14:textId="77777777" w:rsidR="001224B2" w:rsidRPr="00903C0F" w:rsidRDefault="001224B2" w:rsidP="005329E7">
            <w:pPr>
              <w:rPr>
                <w:color w:val="000000" w:themeColor="text1"/>
                <w:sz w:val="22"/>
                <w:szCs w:val="22"/>
              </w:rPr>
            </w:pPr>
            <w:r w:rsidRPr="00903C0F">
              <w:rPr>
                <w:color w:val="000000" w:themeColor="text1"/>
                <w:sz w:val="22"/>
                <w:szCs w:val="22"/>
              </w:rPr>
              <w:t xml:space="preserve">Pfizer ΕΛΛΑΣ Α.Ε. (Cyprus Branch) </w:t>
            </w:r>
          </w:p>
          <w:p w14:paraId="639AA59E" w14:textId="77777777" w:rsidR="001224B2" w:rsidRPr="00903C0F" w:rsidRDefault="001224B2" w:rsidP="005329E7">
            <w:pPr>
              <w:autoSpaceDE w:val="0"/>
              <w:autoSpaceDN w:val="0"/>
              <w:rPr>
                <w:color w:val="000000" w:themeColor="text1"/>
                <w:sz w:val="22"/>
                <w:szCs w:val="22"/>
              </w:rPr>
            </w:pPr>
            <w:r w:rsidRPr="00903C0F">
              <w:rPr>
                <w:color w:val="000000" w:themeColor="text1"/>
                <w:sz w:val="22"/>
                <w:szCs w:val="22"/>
              </w:rPr>
              <w:t>Τηλ: +357 22 817690</w:t>
            </w:r>
          </w:p>
          <w:p w14:paraId="3ED09490" w14:textId="77777777" w:rsidR="001224B2" w:rsidRPr="00903C0F" w:rsidRDefault="001224B2" w:rsidP="005329E7">
            <w:pPr>
              <w:pStyle w:val="CM3"/>
              <w:widowControl/>
              <w:spacing w:line="240" w:lineRule="auto"/>
              <w:rPr>
                <w:b/>
                <w:bCs/>
                <w:color w:val="000000" w:themeColor="text1"/>
                <w:sz w:val="22"/>
                <w:szCs w:val="22"/>
                <w:lang w:val="de-DE"/>
              </w:rPr>
            </w:pPr>
          </w:p>
        </w:tc>
        <w:tc>
          <w:tcPr>
            <w:tcW w:w="4428" w:type="dxa"/>
          </w:tcPr>
          <w:p w14:paraId="4AC35870" w14:textId="31A696F7" w:rsidR="001224B2" w:rsidRPr="00903C0F" w:rsidRDefault="001224B2" w:rsidP="005329E7">
            <w:pPr>
              <w:pStyle w:val="CM55"/>
              <w:widowControl/>
              <w:rPr>
                <w:color w:val="000000" w:themeColor="text1"/>
                <w:sz w:val="22"/>
                <w:szCs w:val="22"/>
                <w:lang w:val="de-DE"/>
              </w:rPr>
            </w:pPr>
          </w:p>
        </w:tc>
      </w:tr>
      <w:tr w:rsidR="001224B2" w:rsidRPr="005C1D8B" w14:paraId="01383C8A" w14:textId="77777777" w:rsidTr="005329E7">
        <w:trPr>
          <w:cantSplit/>
        </w:trPr>
        <w:tc>
          <w:tcPr>
            <w:tcW w:w="4428" w:type="dxa"/>
          </w:tcPr>
          <w:p w14:paraId="708504FA" w14:textId="77777777" w:rsidR="001224B2" w:rsidRPr="00903C0F" w:rsidRDefault="001224B2" w:rsidP="005329E7">
            <w:pPr>
              <w:pStyle w:val="CM3"/>
              <w:widowControl/>
              <w:spacing w:line="240" w:lineRule="auto"/>
              <w:rPr>
                <w:color w:val="000000" w:themeColor="text1"/>
                <w:sz w:val="22"/>
                <w:szCs w:val="22"/>
                <w:lang w:val="de-DE"/>
              </w:rPr>
            </w:pPr>
            <w:r w:rsidRPr="00903C0F">
              <w:rPr>
                <w:b/>
                <w:bCs/>
                <w:color w:val="000000" w:themeColor="text1"/>
                <w:sz w:val="22"/>
                <w:szCs w:val="22"/>
                <w:lang w:val="de-DE"/>
              </w:rPr>
              <w:t>Latvija</w:t>
            </w:r>
            <w:r w:rsidRPr="00903C0F">
              <w:rPr>
                <w:color w:val="000000" w:themeColor="text1"/>
                <w:sz w:val="22"/>
                <w:szCs w:val="22"/>
                <w:lang w:val="de-DE"/>
              </w:rPr>
              <w:t xml:space="preserve"> </w:t>
            </w:r>
          </w:p>
          <w:p w14:paraId="3A1CDC1D" w14:textId="77777777" w:rsidR="001224B2" w:rsidRPr="00903C0F" w:rsidRDefault="001224B2" w:rsidP="005329E7">
            <w:pPr>
              <w:pStyle w:val="CM3"/>
              <w:widowControl/>
              <w:spacing w:line="240" w:lineRule="auto"/>
              <w:rPr>
                <w:color w:val="000000" w:themeColor="text1"/>
                <w:sz w:val="22"/>
                <w:szCs w:val="22"/>
                <w:lang w:val="de-DE"/>
              </w:rPr>
            </w:pPr>
            <w:r w:rsidRPr="00903C0F">
              <w:rPr>
                <w:color w:val="000000" w:themeColor="text1"/>
                <w:sz w:val="22"/>
                <w:szCs w:val="22"/>
                <w:lang w:val="de-DE"/>
              </w:rPr>
              <w:t xml:space="preserve">Pfizer Luxembourg SARL </w:t>
            </w:r>
          </w:p>
          <w:p w14:paraId="00351097" w14:textId="77777777" w:rsidR="001224B2" w:rsidRPr="00903C0F" w:rsidRDefault="001224B2" w:rsidP="005329E7">
            <w:pPr>
              <w:pStyle w:val="CM3"/>
              <w:widowControl/>
              <w:spacing w:line="240" w:lineRule="auto"/>
              <w:rPr>
                <w:color w:val="000000" w:themeColor="text1"/>
                <w:sz w:val="22"/>
                <w:szCs w:val="22"/>
                <w:lang w:val="de-DE"/>
              </w:rPr>
            </w:pPr>
            <w:r w:rsidRPr="00903C0F">
              <w:rPr>
                <w:color w:val="000000" w:themeColor="text1"/>
                <w:sz w:val="22"/>
                <w:szCs w:val="22"/>
                <w:lang w:val="de-DE"/>
              </w:rPr>
              <w:t xml:space="preserve">Filiāle Latvijā </w:t>
            </w:r>
          </w:p>
          <w:p w14:paraId="0ECA3259" w14:textId="77777777" w:rsidR="001224B2" w:rsidRPr="00903C0F" w:rsidRDefault="001224B2" w:rsidP="005329E7">
            <w:pPr>
              <w:pStyle w:val="CM3"/>
              <w:widowControl/>
              <w:spacing w:line="240" w:lineRule="auto"/>
              <w:rPr>
                <w:b/>
                <w:bCs/>
                <w:color w:val="000000" w:themeColor="text1"/>
                <w:sz w:val="22"/>
                <w:szCs w:val="22"/>
                <w:lang w:val="de-DE"/>
              </w:rPr>
            </w:pPr>
            <w:r w:rsidRPr="00903C0F">
              <w:rPr>
                <w:color w:val="000000" w:themeColor="text1"/>
                <w:sz w:val="22"/>
                <w:szCs w:val="22"/>
                <w:lang w:val="de-DE"/>
              </w:rPr>
              <w:t>Tel: +371 670 35 775</w:t>
            </w:r>
            <w:r w:rsidRPr="00903C0F">
              <w:rPr>
                <w:color w:val="000000" w:themeColor="text1"/>
                <w:sz w:val="22"/>
                <w:szCs w:val="22"/>
                <w:lang w:val="de-DE"/>
              </w:rPr>
              <w:br/>
            </w:r>
          </w:p>
        </w:tc>
        <w:tc>
          <w:tcPr>
            <w:tcW w:w="4428" w:type="dxa"/>
          </w:tcPr>
          <w:p w14:paraId="7DFA2A5D" w14:textId="77777777" w:rsidR="001224B2" w:rsidRPr="00903C0F" w:rsidRDefault="001224B2" w:rsidP="005329E7">
            <w:pPr>
              <w:pStyle w:val="CM55"/>
              <w:widowControl/>
              <w:rPr>
                <w:color w:val="000000" w:themeColor="text1"/>
                <w:sz w:val="22"/>
                <w:szCs w:val="22"/>
                <w:lang w:val="de-DE"/>
              </w:rPr>
            </w:pPr>
            <w:r w:rsidRPr="00903C0F">
              <w:rPr>
                <w:color w:val="000000" w:themeColor="text1"/>
                <w:sz w:val="22"/>
                <w:szCs w:val="22"/>
                <w:lang w:val="de-DE"/>
              </w:rPr>
              <w:t xml:space="preserve"> </w:t>
            </w:r>
          </w:p>
        </w:tc>
      </w:tr>
    </w:tbl>
    <w:p w14:paraId="65771E79" w14:textId="77777777" w:rsidR="000441A3" w:rsidRPr="00903C0F" w:rsidRDefault="000441A3" w:rsidP="00E00A2D">
      <w:pPr>
        <w:rPr>
          <w:b/>
          <w:color w:val="000000" w:themeColor="text1"/>
          <w:sz w:val="22"/>
          <w:szCs w:val="22"/>
        </w:rPr>
      </w:pPr>
      <w:r w:rsidRPr="00903C0F">
        <w:rPr>
          <w:b/>
          <w:color w:val="000000" w:themeColor="text1"/>
          <w:sz w:val="22"/>
          <w:szCs w:val="22"/>
        </w:rPr>
        <w:t>Diese Gebrauchsinformation wurde zuletzt überarbeitet im {</w:t>
      </w:r>
      <w:r w:rsidRPr="00903C0F">
        <w:rPr>
          <w:color w:val="000000" w:themeColor="text1"/>
          <w:sz w:val="22"/>
          <w:szCs w:val="22"/>
        </w:rPr>
        <w:t xml:space="preserve"> MM/JJJJ</w:t>
      </w:r>
      <w:r w:rsidRPr="00903C0F">
        <w:rPr>
          <w:b/>
          <w:color w:val="000000" w:themeColor="text1"/>
          <w:sz w:val="22"/>
          <w:szCs w:val="22"/>
        </w:rPr>
        <w:t xml:space="preserve"> }</w:t>
      </w:r>
    </w:p>
    <w:p w14:paraId="25D8E578" w14:textId="77777777" w:rsidR="000441A3" w:rsidRPr="00903C0F" w:rsidRDefault="000441A3">
      <w:pPr>
        <w:rPr>
          <w:color w:val="000000" w:themeColor="text1"/>
          <w:sz w:val="22"/>
          <w:szCs w:val="22"/>
        </w:rPr>
      </w:pPr>
    </w:p>
    <w:p w14:paraId="0CE805E9" w14:textId="42E671C2" w:rsidR="000441A3" w:rsidRPr="00903C0F" w:rsidRDefault="000441A3" w:rsidP="00E00A2D">
      <w:pPr>
        <w:rPr>
          <w:b/>
          <w:color w:val="000000" w:themeColor="text1"/>
          <w:sz w:val="22"/>
          <w:szCs w:val="22"/>
        </w:rPr>
      </w:pPr>
      <w:r w:rsidRPr="00903C0F">
        <w:rPr>
          <w:color w:val="000000" w:themeColor="text1"/>
          <w:sz w:val="22"/>
          <w:szCs w:val="22"/>
        </w:rPr>
        <w:t>Ausführliche Informationen zu diesem Arzneimittel sind auf der Website der Europäischen Arzneimittel-Agentur</w:t>
      </w:r>
      <w:r w:rsidR="00D1432C" w:rsidRPr="00903C0F">
        <w:rPr>
          <w:color w:val="000000" w:themeColor="text1"/>
          <w:sz w:val="22"/>
          <w:szCs w:val="22"/>
        </w:rPr>
        <w:t xml:space="preserve"> </w:t>
      </w:r>
      <w:hyperlink r:id="rId19" w:history="1">
        <w:r w:rsidR="00AF46AC" w:rsidRPr="00C00E5E">
          <w:rPr>
            <w:rStyle w:val="Hyperlink"/>
            <w:szCs w:val="22"/>
          </w:rPr>
          <w:t>https://www.ema.europa.eu</w:t>
        </w:r>
      </w:hyperlink>
      <w:r w:rsidRPr="00903C0F">
        <w:rPr>
          <w:color w:val="000000" w:themeColor="text1"/>
          <w:sz w:val="22"/>
          <w:szCs w:val="22"/>
        </w:rPr>
        <w:t xml:space="preserve"> verfügbar.</w:t>
      </w:r>
    </w:p>
    <w:p w14:paraId="3C3782E7" w14:textId="77777777" w:rsidR="000441A3" w:rsidRPr="00903C0F" w:rsidRDefault="000441A3" w:rsidP="00E00A2D">
      <w:pPr>
        <w:rPr>
          <w:b/>
          <w:color w:val="000000" w:themeColor="text1"/>
          <w:sz w:val="22"/>
          <w:szCs w:val="22"/>
        </w:rPr>
      </w:pPr>
    </w:p>
    <w:p w14:paraId="38A5A7CB" w14:textId="77777777" w:rsidR="00AE4909" w:rsidRPr="00903C0F" w:rsidRDefault="000441A3" w:rsidP="00AE4909">
      <w:pPr>
        <w:jc w:val="center"/>
        <w:rPr>
          <w:b/>
          <w:color w:val="000000" w:themeColor="text1"/>
          <w:sz w:val="22"/>
          <w:szCs w:val="22"/>
        </w:rPr>
      </w:pPr>
      <w:r w:rsidRPr="00903C0F">
        <w:rPr>
          <w:b/>
          <w:color w:val="000000" w:themeColor="text1"/>
          <w:sz w:val="22"/>
          <w:szCs w:val="22"/>
        </w:rPr>
        <w:br w:type="page"/>
      </w:r>
      <w:r w:rsidR="00AE4909" w:rsidRPr="00903C0F">
        <w:rPr>
          <w:b/>
          <w:color w:val="000000" w:themeColor="text1"/>
          <w:sz w:val="22"/>
          <w:szCs w:val="22"/>
        </w:rPr>
        <w:t>Gebrauchsinformation: Information für Anwender</w:t>
      </w:r>
    </w:p>
    <w:p w14:paraId="4622E259" w14:textId="77777777" w:rsidR="000441A3" w:rsidRPr="00903C0F" w:rsidRDefault="000441A3">
      <w:pPr>
        <w:jc w:val="center"/>
        <w:rPr>
          <w:b/>
          <w:color w:val="000000" w:themeColor="text1"/>
          <w:sz w:val="22"/>
          <w:szCs w:val="22"/>
        </w:rPr>
      </w:pPr>
    </w:p>
    <w:p w14:paraId="435254BC" w14:textId="77777777" w:rsidR="000441A3" w:rsidRPr="00903C0F" w:rsidRDefault="000441A3">
      <w:pPr>
        <w:pStyle w:val="Header"/>
        <w:numPr>
          <w:ilvl w:val="12"/>
          <w:numId w:val="0"/>
        </w:numPr>
        <w:tabs>
          <w:tab w:val="left" w:pos="708"/>
        </w:tabs>
        <w:jc w:val="center"/>
        <w:rPr>
          <w:b/>
          <w:color w:val="000000" w:themeColor="text1"/>
          <w:szCs w:val="22"/>
        </w:rPr>
      </w:pPr>
      <w:r w:rsidRPr="00903C0F">
        <w:rPr>
          <w:b/>
          <w:color w:val="000000" w:themeColor="text1"/>
          <w:szCs w:val="22"/>
        </w:rPr>
        <w:t>VFEND 200 mg Pulver zur Herstellung einer Infusionslösung</w:t>
      </w:r>
    </w:p>
    <w:p w14:paraId="4889996C" w14:textId="77777777" w:rsidR="000441A3" w:rsidRPr="00903C0F" w:rsidRDefault="000441A3">
      <w:pPr>
        <w:jc w:val="center"/>
        <w:rPr>
          <w:b/>
          <w:color w:val="000000" w:themeColor="text1"/>
          <w:sz w:val="22"/>
          <w:szCs w:val="22"/>
        </w:rPr>
      </w:pPr>
      <w:r w:rsidRPr="00903C0F">
        <w:rPr>
          <w:color w:val="000000" w:themeColor="text1"/>
          <w:sz w:val="22"/>
          <w:szCs w:val="22"/>
        </w:rPr>
        <w:t>Voriconazol</w:t>
      </w:r>
    </w:p>
    <w:p w14:paraId="61CF9801" w14:textId="77777777" w:rsidR="000441A3" w:rsidRPr="00903C0F" w:rsidRDefault="000441A3">
      <w:pPr>
        <w:rPr>
          <w:color w:val="000000" w:themeColor="text1"/>
          <w:sz w:val="22"/>
          <w:szCs w:val="22"/>
        </w:rPr>
      </w:pPr>
    </w:p>
    <w:p w14:paraId="74073B0C" w14:textId="77777777" w:rsidR="00FA6B5B" w:rsidRPr="00903C0F" w:rsidRDefault="00FA6B5B">
      <w:pPr>
        <w:ind w:right="-2"/>
        <w:rPr>
          <w:color w:val="000000" w:themeColor="text1"/>
          <w:sz w:val="22"/>
          <w:szCs w:val="22"/>
        </w:rPr>
      </w:pPr>
      <w:r w:rsidRPr="00903C0F">
        <w:rPr>
          <w:b/>
          <w:color w:val="000000" w:themeColor="text1"/>
          <w:sz w:val="22"/>
          <w:szCs w:val="22"/>
        </w:rPr>
        <w:t>Lesen Sie die gesamte Packungsbeilage</w:t>
      </w:r>
      <w:r w:rsidRPr="00903C0F">
        <w:rPr>
          <w:color w:val="000000" w:themeColor="text1"/>
          <w:sz w:val="22"/>
          <w:szCs w:val="22"/>
        </w:rPr>
        <w:t xml:space="preserve"> </w:t>
      </w:r>
      <w:r w:rsidRPr="00903C0F">
        <w:rPr>
          <w:b/>
          <w:color w:val="000000" w:themeColor="text1"/>
          <w:sz w:val="22"/>
          <w:szCs w:val="22"/>
        </w:rPr>
        <w:t>sorgfältig durch, bevor Sie mit diesem Arzneimittel behandelt werden, denn sie enthält wichtige Informationen.</w:t>
      </w:r>
    </w:p>
    <w:p w14:paraId="54712FA6" w14:textId="77777777" w:rsidR="00FA6B5B" w:rsidRPr="00903C0F" w:rsidRDefault="00FA6B5B">
      <w:pPr>
        <w:numPr>
          <w:ilvl w:val="0"/>
          <w:numId w:val="4"/>
        </w:numPr>
        <w:ind w:left="567" w:right="-2" w:hanging="567"/>
        <w:rPr>
          <w:color w:val="000000" w:themeColor="text1"/>
          <w:sz w:val="22"/>
          <w:szCs w:val="22"/>
        </w:rPr>
      </w:pPr>
      <w:r w:rsidRPr="00903C0F">
        <w:rPr>
          <w:color w:val="000000" w:themeColor="text1"/>
          <w:sz w:val="22"/>
          <w:szCs w:val="22"/>
        </w:rPr>
        <w:t>Heben Sie die Packungsbeilage auf. Vielleicht möchten Sie diese später nochmals lesen.</w:t>
      </w:r>
    </w:p>
    <w:p w14:paraId="153DC98D" w14:textId="77777777" w:rsidR="00FA6B5B" w:rsidRPr="00903C0F" w:rsidRDefault="00FA6B5B">
      <w:pPr>
        <w:numPr>
          <w:ilvl w:val="0"/>
          <w:numId w:val="4"/>
        </w:numPr>
        <w:ind w:left="567" w:right="-2" w:hanging="567"/>
        <w:rPr>
          <w:color w:val="000000" w:themeColor="text1"/>
          <w:sz w:val="22"/>
          <w:szCs w:val="22"/>
        </w:rPr>
      </w:pPr>
      <w:r w:rsidRPr="00903C0F">
        <w:rPr>
          <w:color w:val="000000" w:themeColor="text1"/>
          <w:sz w:val="22"/>
          <w:szCs w:val="22"/>
        </w:rPr>
        <w:t>Wenn Sie weitere Fragen haben, wenden Sie sich bitte an Ihren Arzt, Apotheker oder das medizinische Fachpersonal.</w:t>
      </w:r>
    </w:p>
    <w:p w14:paraId="7E69DC51" w14:textId="77777777" w:rsidR="00FA6B5B" w:rsidRPr="00903C0F" w:rsidRDefault="00FA6B5B">
      <w:pPr>
        <w:numPr>
          <w:ilvl w:val="0"/>
          <w:numId w:val="4"/>
        </w:numPr>
        <w:ind w:left="567" w:right="-2" w:hanging="567"/>
        <w:rPr>
          <w:b/>
          <w:color w:val="000000" w:themeColor="text1"/>
          <w:sz w:val="22"/>
          <w:szCs w:val="22"/>
        </w:rPr>
      </w:pPr>
      <w:r w:rsidRPr="00903C0F">
        <w:rPr>
          <w:color w:val="000000" w:themeColor="text1"/>
          <w:sz w:val="22"/>
          <w:szCs w:val="22"/>
        </w:rPr>
        <w:t>Dieses Arzneimittel wurde Ihnen persönlich verschrieben. Geben Sie es nicht an Dritte weiter. Es kann anderen Menschen schaden, auch wenn diese die gleichen Beschwerden haben wie Sie.</w:t>
      </w:r>
    </w:p>
    <w:p w14:paraId="3E36152C" w14:textId="77777777" w:rsidR="00FA6B5B" w:rsidRPr="00903C0F" w:rsidRDefault="00FA6B5B">
      <w:pPr>
        <w:numPr>
          <w:ilvl w:val="0"/>
          <w:numId w:val="4"/>
        </w:numPr>
        <w:ind w:left="567" w:right="-2" w:hanging="567"/>
        <w:rPr>
          <w:b/>
          <w:color w:val="000000" w:themeColor="text1"/>
          <w:sz w:val="22"/>
          <w:szCs w:val="22"/>
        </w:rPr>
      </w:pPr>
      <w:r w:rsidRPr="00903C0F">
        <w:rPr>
          <w:color w:val="000000" w:themeColor="text1"/>
          <w:sz w:val="22"/>
          <w:szCs w:val="22"/>
        </w:rPr>
        <w:t>Wenn Sie Nebenwirkungen bemerken, wenden Sie sich an Ihren Arzt, Apotheker oder das medizinische Fachpersonal. Dies gilt auch für Nebenwirkungen, die nicht in dieser Gebrauchsinformation angegeben sind. Siehe Abschnitt 4.</w:t>
      </w:r>
    </w:p>
    <w:p w14:paraId="3BD71BAA" w14:textId="77777777" w:rsidR="000441A3" w:rsidRPr="00903C0F" w:rsidRDefault="000441A3">
      <w:pPr>
        <w:ind w:right="-2"/>
        <w:rPr>
          <w:color w:val="000000" w:themeColor="text1"/>
          <w:sz w:val="22"/>
          <w:szCs w:val="22"/>
        </w:rPr>
      </w:pPr>
    </w:p>
    <w:p w14:paraId="464D2B10" w14:textId="77777777" w:rsidR="000441A3" w:rsidRPr="00903C0F" w:rsidRDefault="000441A3">
      <w:pPr>
        <w:numPr>
          <w:ilvl w:val="12"/>
          <w:numId w:val="0"/>
        </w:numPr>
        <w:ind w:right="-2"/>
        <w:rPr>
          <w:color w:val="000000" w:themeColor="text1"/>
          <w:sz w:val="22"/>
          <w:szCs w:val="22"/>
        </w:rPr>
      </w:pPr>
      <w:r w:rsidRPr="00903C0F">
        <w:rPr>
          <w:b/>
          <w:color w:val="000000" w:themeColor="text1"/>
          <w:sz w:val="22"/>
          <w:szCs w:val="22"/>
        </w:rPr>
        <w:t>Was in dieser Packungsbeilage steht</w:t>
      </w:r>
    </w:p>
    <w:p w14:paraId="1979EAA5" w14:textId="77777777" w:rsidR="000441A3" w:rsidRPr="00903C0F" w:rsidRDefault="000441A3">
      <w:pPr>
        <w:numPr>
          <w:ilvl w:val="12"/>
          <w:numId w:val="0"/>
        </w:numPr>
        <w:tabs>
          <w:tab w:val="left" w:pos="7938"/>
        </w:tabs>
        <w:ind w:left="567" w:right="-29" w:hanging="567"/>
        <w:rPr>
          <w:color w:val="000000" w:themeColor="text1"/>
          <w:sz w:val="22"/>
          <w:szCs w:val="22"/>
        </w:rPr>
      </w:pPr>
      <w:r w:rsidRPr="00903C0F">
        <w:rPr>
          <w:color w:val="000000" w:themeColor="text1"/>
          <w:sz w:val="22"/>
          <w:szCs w:val="22"/>
        </w:rPr>
        <w:t>1.</w:t>
      </w:r>
      <w:r w:rsidRPr="00903C0F">
        <w:rPr>
          <w:color w:val="000000" w:themeColor="text1"/>
          <w:sz w:val="22"/>
          <w:szCs w:val="22"/>
        </w:rPr>
        <w:tab/>
        <w:t>Was ist VFEND und wofür wird es angewendet?</w:t>
      </w:r>
    </w:p>
    <w:p w14:paraId="752B69A5" w14:textId="77777777" w:rsidR="000441A3" w:rsidRPr="00903C0F" w:rsidRDefault="000441A3">
      <w:pPr>
        <w:numPr>
          <w:ilvl w:val="12"/>
          <w:numId w:val="0"/>
        </w:numPr>
        <w:tabs>
          <w:tab w:val="left" w:pos="7938"/>
        </w:tabs>
        <w:ind w:left="567" w:right="-29" w:hanging="567"/>
        <w:rPr>
          <w:color w:val="000000" w:themeColor="text1"/>
          <w:sz w:val="22"/>
          <w:szCs w:val="22"/>
        </w:rPr>
      </w:pPr>
      <w:r w:rsidRPr="00903C0F">
        <w:rPr>
          <w:color w:val="000000" w:themeColor="text1"/>
          <w:sz w:val="22"/>
          <w:szCs w:val="22"/>
        </w:rPr>
        <w:t>2.</w:t>
      </w:r>
      <w:r w:rsidRPr="00903C0F">
        <w:rPr>
          <w:color w:val="000000" w:themeColor="text1"/>
          <w:sz w:val="22"/>
          <w:szCs w:val="22"/>
        </w:rPr>
        <w:tab/>
        <w:t>Was sollten Sie vor der Anwendung von VFEND beachten?</w:t>
      </w:r>
    </w:p>
    <w:p w14:paraId="1D80D781" w14:textId="77777777" w:rsidR="000441A3" w:rsidRPr="00903C0F" w:rsidRDefault="000441A3">
      <w:pPr>
        <w:numPr>
          <w:ilvl w:val="12"/>
          <w:numId w:val="0"/>
        </w:numPr>
        <w:tabs>
          <w:tab w:val="left" w:pos="7938"/>
        </w:tabs>
        <w:ind w:left="567" w:right="-29" w:hanging="567"/>
        <w:rPr>
          <w:color w:val="000000" w:themeColor="text1"/>
          <w:sz w:val="22"/>
          <w:szCs w:val="22"/>
        </w:rPr>
      </w:pPr>
      <w:r w:rsidRPr="00903C0F">
        <w:rPr>
          <w:color w:val="000000" w:themeColor="text1"/>
          <w:sz w:val="22"/>
          <w:szCs w:val="22"/>
        </w:rPr>
        <w:t>3.</w:t>
      </w:r>
      <w:r w:rsidRPr="00903C0F">
        <w:rPr>
          <w:color w:val="000000" w:themeColor="text1"/>
          <w:sz w:val="22"/>
          <w:szCs w:val="22"/>
        </w:rPr>
        <w:tab/>
        <w:t>Wie ist VFEND anzuwenden?</w:t>
      </w:r>
    </w:p>
    <w:p w14:paraId="72D82D60" w14:textId="77777777" w:rsidR="000441A3" w:rsidRPr="00903C0F" w:rsidRDefault="000441A3">
      <w:pPr>
        <w:numPr>
          <w:ilvl w:val="12"/>
          <w:numId w:val="0"/>
        </w:numPr>
        <w:tabs>
          <w:tab w:val="left" w:pos="7938"/>
        </w:tabs>
        <w:ind w:left="567" w:right="-29" w:hanging="567"/>
        <w:rPr>
          <w:color w:val="000000" w:themeColor="text1"/>
          <w:sz w:val="22"/>
          <w:szCs w:val="22"/>
        </w:rPr>
      </w:pPr>
      <w:r w:rsidRPr="00903C0F">
        <w:rPr>
          <w:color w:val="000000" w:themeColor="text1"/>
          <w:sz w:val="22"/>
          <w:szCs w:val="22"/>
        </w:rPr>
        <w:t>4.</w:t>
      </w:r>
      <w:r w:rsidRPr="00903C0F">
        <w:rPr>
          <w:color w:val="000000" w:themeColor="text1"/>
          <w:sz w:val="22"/>
          <w:szCs w:val="22"/>
        </w:rPr>
        <w:tab/>
        <w:t>Welche Nebenwirkungen sind möglich?</w:t>
      </w:r>
    </w:p>
    <w:p w14:paraId="6A51C0F2" w14:textId="77777777" w:rsidR="000441A3" w:rsidRPr="00903C0F" w:rsidRDefault="00702A6E" w:rsidP="00E00A2D">
      <w:pPr>
        <w:numPr>
          <w:ilvl w:val="12"/>
          <w:numId w:val="0"/>
        </w:numPr>
        <w:tabs>
          <w:tab w:val="left" w:pos="7938"/>
        </w:tabs>
        <w:ind w:left="567" w:right="-29" w:hanging="567"/>
        <w:rPr>
          <w:color w:val="000000" w:themeColor="text1"/>
          <w:sz w:val="22"/>
          <w:szCs w:val="22"/>
        </w:rPr>
      </w:pPr>
      <w:r w:rsidRPr="00903C0F">
        <w:rPr>
          <w:color w:val="000000" w:themeColor="text1"/>
          <w:sz w:val="22"/>
          <w:szCs w:val="22"/>
        </w:rPr>
        <w:t>5.</w:t>
      </w:r>
      <w:r w:rsidRPr="00903C0F">
        <w:rPr>
          <w:color w:val="000000" w:themeColor="text1"/>
          <w:sz w:val="22"/>
          <w:szCs w:val="22"/>
        </w:rPr>
        <w:tab/>
      </w:r>
      <w:r w:rsidR="000441A3" w:rsidRPr="00903C0F">
        <w:rPr>
          <w:color w:val="000000" w:themeColor="text1"/>
          <w:sz w:val="22"/>
          <w:szCs w:val="22"/>
        </w:rPr>
        <w:t>Wie ist VFEND aufzubewahren?</w:t>
      </w:r>
    </w:p>
    <w:p w14:paraId="5D63F488" w14:textId="77777777" w:rsidR="000441A3" w:rsidRPr="00903C0F" w:rsidRDefault="00702A6E" w:rsidP="00E00A2D">
      <w:pPr>
        <w:numPr>
          <w:ilvl w:val="12"/>
          <w:numId w:val="0"/>
        </w:numPr>
        <w:tabs>
          <w:tab w:val="left" w:pos="7938"/>
        </w:tabs>
        <w:ind w:left="567" w:right="-29" w:hanging="567"/>
        <w:rPr>
          <w:color w:val="000000" w:themeColor="text1"/>
          <w:sz w:val="22"/>
          <w:szCs w:val="22"/>
        </w:rPr>
      </w:pPr>
      <w:r w:rsidRPr="00903C0F">
        <w:rPr>
          <w:color w:val="000000" w:themeColor="text1"/>
          <w:sz w:val="22"/>
          <w:szCs w:val="22"/>
        </w:rPr>
        <w:t>6.</w:t>
      </w:r>
      <w:r w:rsidRPr="00903C0F">
        <w:rPr>
          <w:color w:val="000000" w:themeColor="text1"/>
          <w:sz w:val="22"/>
          <w:szCs w:val="22"/>
        </w:rPr>
        <w:tab/>
      </w:r>
      <w:r w:rsidR="000441A3" w:rsidRPr="00903C0F">
        <w:rPr>
          <w:color w:val="000000" w:themeColor="text1"/>
          <w:sz w:val="22"/>
          <w:szCs w:val="22"/>
        </w:rPr>
        <w:t>Inhalt der Packung und weitere Informationen</w:t>
      </w:r>
    </w:p>
    <w:p w14:paraId="5EA8DF78" w14:textId="77777777" w:rsidR="000441A3" w:rsidRPr="00903C0F" w:rsidRDefault="000441A3">
      <w:pPr>
        <w:rPr>
          <w:color w:val="000000" w:themeColor="text1"/>
          <w:sz w:val="22"/>
          <w:szCs w:val="22"/>
        </w:rPr>
      </w:pPr>
    </w:p>
    <w:p w14:paraId="0F91E52D" w14:textId="77777777" w:rsidR="000441A3" w:rsidRPr="00903C0F" w:rsidRDefault="000441A3">
      <w:pPr>
        <w:pStyle w:val="BodyText2"/>
        <w:rPr>
          <w:color w:val="000000" w:themeColor="text1"/>
          <w:szCs w:val="22"/>
          <w:lang w:val="de-DE"/>
        </w:rPr>
      </w:pPr>
    </w:p>
    <w:p w14:paraId="6B119602" w14:textId="77777777" w:rsidR="000441A3" w:rsidRPr="00903C0F" w:rsidRDefault="000441A3" w:rsidP="00EE71BB">
      <w:pPr>
        <w:ind w:left="567" w:hanging="567"/>
        <w:rPr>
          <w:b/>
          <w:color w:val="000000" w:themeColor="text1"/>
          <w:sz w:val="22"/>
          <w:szCs w:val="22"/>
        </w:rPr>
      </w:pPr>
      <w:r w:rsidRPr="00903C0F">
        <w:rPr>
          <w:b/>
          <w:color w:val="000000" w:themeColor="text1"/>
          <w:sz w:val="22"/>
          <w:szCs w:val="22"/>
        </w:rPr>
        <w:t>1.</w:t>
      </w:r>
      <w:r w:rsidRPr="00903C0F">
        <w:rPr>
          <w:b/>
          <w:color w:val="000000" w:themeColor="text1"/>
          <w:sz w:val="22"/>
          <w:szCs w:val="22"/>
        </w:rPr>
        <w:tab/>
        <w:t>Was ist VFEND und wofür wird es angewendet?</w:t>
      </w:r>
    </w:p>
    <w:p w14:paraId="1CB4C071" w14:textId="77777777" w:rsidR="000441A3" w:rsidRPr="00903C0F" w:rsidRDefault="000441A3">
      <w:pPr>
        <w:rPr>
          <w:color w:val="000000" w:themeColor="text1"/>
          <w:sz w:val="22"/>
          <w:szCs w:val="22"/>
        </w:rPr>
      </w:pPr>
    </w:p>
    <w:p w14:paraId="5D477050" w14:textId="77777777" w:rsidR="000441A3" w:rsidRPr="00903C0F" w:rsidRDefault="000441A3">
      <w:pPr>
        <w:rPr>
          <w:color w:val="000000" w:themeColor="text1"/>
          <w:sz w:val="22"/>
          <w:szCs w:val="22"/>
        </w:rPr>
      </w:pPr>
      <w:r w:rsidRPr="00903C0F">
        <w:rPr>
          <w:color w:val="000000" w:themeColor="text1"/>
          <w:sz w:val="22"/>
          <w:szCs w:val="22"/>
        </w:rPr>
        <w:t>VFEND enthält den Wirkstoff Voriconazol. VFEND ist ein Arzneimittel gegen Pilzerkrankungen. Es wirkt durch Abtötung bzw. Hemmung des Wachstums der Pilze, die Infektionen verursachen.</w:t>
      </w:r>
    </w:p>
    <w:p w14:paraId="18AC8EEC" w14:textId="77777777" w:rsidR="000441A3" w:rsidRPr="00903C0F" w:rsidRDefault="000441A3">
      <w:pPr>
        <w:rPr>
          <w:color w:val="000000" w:themeColor="text1"/>
          <w:sz w:val="22"/>
          <w:szCs w:val="22"/>
        </w:rPr>
      </w:pPr>
    </w:p>
    <w:p w14:paraId="2EF3AFC1" w14:textId="77777777" w:rsidR="000441A3" w:rsidRPr="00903C0F" w:rsidRDefault="000441A3">
      <w:pPr>
        <w:rPr>
          <w:color w:val="000000" w:themeColor="text1"/>
          <w:sz w:val="22"/>
          <w:szCs w:val="22"/>
        </w:rPr>
      </w:pPr>
      <w:r w:rsidRPr="00903C0F">
        <w:rPr>
          <w:color w:val="000000" w:themeColor="text1"/>
          <w:sz w:val="22"/>
          <w:szCs w:val="22"/>
        </w:rPr>
        <w:t>Es wird angewendet zur Behandlung von Patienten (Erwachsene und Kinder ab 2 Jahre</w:t>
      </w:r>
      <w:r w:rsidR="00702A6E" w:rsidRPr="00903C0F">
        <w:rPr>
          <w:color w:val="000000" w:themeColor="text1"/>
          <w:sz w:val="22"/>
          <w:szCs w:val="22"/>
        </w:rPr>
        <w:t>n</w:t>
      </w:r>
      <w:r w:rsidRPr="00903C0F">
        <w:rPr>
          <w:color w:val="000000" w:themeColor="text1"/>
          <w:sz w:val="22"/>
          <w:szCs w:val="22"/>
        </w:rPr>
        <w:t>) mit:</w:t>
      </w:r>
    </w:p>
    <w:p w14:paraId="55AA458B" w14:textId="77777777" w:rsidR="000441A3" w:rsidRPr="00903C0F" w:rsidRDefault="000441A3">
      <w:pPr>
        <w:numPr>
          <w:ilvl w:val="0"/>
          <w:numId w:val="19"/>
        </w:numPr>
        <w:tabs>
          <w:tab w:val="num" w:pos="567"/>
        </w:tabs>
        <w:ind w:left="567" w:hanging="567"/>
        <w:rPr>
          <w:color w:val="000000" w:themeColor="text1"/>
          <w:sz w:val="22"/>
          <w:szCs w:val="22"/>
        </w:rPr>
      </w:pPr>
      <w:r w:rsidRPr="00903C0F">
        <w:rPr>
          <w:color w:val="000000" w:themeColor="text1"/>
          <w:sz w:val="22"/>
          <w:szCs w:val="22"/>
        </w:rPr>
        <w:t xml:space="preserve">invasiver Aspergillose (eine bestimmte Pilzinfektion mit </w:t>
      </w:r>
      <w:r w:rsidRPr="00903C0F">
        <w:rPr>
          <w:i/>
          <w:color w:val="000000" w:themeColor="text1"/>
          <w:sz w:val="22"/>
          <w:szCs w:val="22"/>
        </w:rPr>
        <w:t>Aspergillus</w:t>
      </w:r>
      <w:r w:rsidR="00363639" w:rsidRPr="00903C0F">
        <w:rPr>
          <w:color w:val="000000" w:themeColor="text1"/>
          <w:sz w:val="22"/>
          <w:szCs w:val="22"/>
        </w:rPr>
        <w:t> </w:t>
      </w:r>
      <w:r w:rsidRPr="00903C0F">
        <w:rPr>
          <w:color w:val="000000" w:themeColor="text1"/>
          <w:sz w:val="22"/>
          <w:szCs w:val="22"/>
        </w:rPr>
        <w:t>spp.)</w:t>
      </w:r>
    </w:p>
    <w:p w14:paraId="003ADBD0" w14:textId="77777777" w:rsidR="000441A3" w:rsidRPr="00903C0F" w:rsidRDefault="000441A3">
      <w:pPr>
        <w:numPr>
          <w:ilvl w:val="0"/>
          <w:numId w:val="19"/>
        </w:numPr>
        <w:tabs>
          <w:tab w:val="num" w:pos="567"/>
        </w:tabs>
        <w:ind w:left="567" w:hanging="567"/>
        <w:rPr>
          <w:color w:val="000000" w:themeColor="text1"/>
          <w:sz w:val="22"/>
          <w:szCs w:val="22"/>
        </w:rPr>
      </w:pPr>
      <w:r w:rsidRPr="00903C0F">
        <w:rPr>
          <w:color w:val="000000" w:themeColor="text1"/>
          <w:sz w:val="22"/>
          <w:szCs w:val="22"/>
        </w:rPr>
        <w:t xml:space="preserve">Candidämie (eine bestimmte Pilzinfektion mit </w:t>
      </w:r>
      <w:r w:rsidRPr="00903C0F">
        <w:rPr>
          <w:i/>
          <w:color w:val="000000" w:themeColor="text1"/>
          <w:sz w:val="22"/>
          <w:szCs w:val="22"/>
        </w:rPr>
        <w:t>Candida</w:t>
      </w:r>
      <w:r w:rsidR="00363639" w:rsidRPr="00903C0F">
        <w:rPr>
          <w:color w:val="000000" w:themeColor="text1"/>
          <w:sz w:val="22"/>
          <w:szCs w:val="22"/>
        </w:rPr>
        <w:t> </w:t>
      </w:r>
      <w:r w:rsidRPr="00903C0F">
        <w:rPr>
          <w:color w:val="000000" w:themeColor="text1"/>
          <w:sz w:val="22"/>
          <w:szCs w:val="22"/>
        </w:rPr>
        <w:t>spp.) bei nicht neutropenischen Patienten (Patienten, bei denen die Anzahl weißer Blutkörperchen nicht ungewöhnlich niedrig ist)</w:t>
      </w:r>
    </w:p>
    <w:p w14:paraId="6D0F66C5" w14:textId="77777777" w:rsidR="000441A3" w:rsidRPr="00903C0F" w:rsidRDefault="000441A3">
      <w:pPr>
        <w:numPr>
          <w:ilvl w:val="0"/>
          <w:numId w:val="19"/>
        </w:numPr>
        <w:tabs>
          <w:tab w:val="num" w:pos="567"/>
        </w:tabs>
        <w:ind w:left="567" w:hanging="567"/>
        <w:rPr>
          <w:color w:val="000000" w:themeColor="text1"/>
          <w:sz w:val="22"/>
          <w:szCs w:val="22"/>
        </w:rPr>
      </w:pPr>
      <w:r w:rsidRPr="00903C0F">
        <w:rPr>
          <w:color w:val="000000" w:themeColor="text1"/>
          <w:sz w:val="22"/>
          <w:szCs w:val="22"/>
        </w:rPr>
        <w:t xml:space="preserve">schweren invasiven </w:t>
      </w:r>
      <w:r w:rsidRPr="00903C0F">
        <w:rPr>
          <w:i/>
          <w:color w:val="000000" w:themeColor="text1"/>
          <w:sz w:val="22"/>
          <w:szCs w:val="22"/>
        </w:rPr>
        <w:t>Candida</w:t>
      </w:r>
      <w:r w:rsidRPr="00903C0F">
        <w:rPr>
          <w:color w:val="000000" w:themeColor="text1"/>
          <w:sz w:val="22"/>
          <w:szCs w:val="22"/>
        </w:rPr>
        <w:t>-Infektionen, wenn der Pilz resistent gegen Fluconazol (ein anderes Arzneimittel gegen Pilzerkrankungen) ist</w:t>
      </w:r>
    </w:p>
    <w:p w14:paraId="02E673DB" w14:textId="77777777" w:rsidR="000441A3" w:rsidRPr="00903C0F" w:rsidRDefault="000441A3">
      <w:pPr>
        <w:numPr>
          <w:ilvl w:val="0"/>
          <w:numId w:val="19"/>
        </w:numPr>
        <w:tabs>
          <w:tab w:val="num" w:pos="567"/>
        </w:tabs>
        <w:ind w:left="567" w:hanging="567"/>
        <w:rPr>
          <w:color w:val="000000" w:themeColor="text1"/>
          <w:sz w:val="22"/>
          <w:szCs w:val="22"/>
        </w:rPr>
      </w:pPr>
      <w:r w:rsidRPr="00903C0F">
        <w:rPr>
          <w:color w:val="000000" w:themeColor="text1"/>
          <w:sz w:val="22"/>
          <w:szCs w:val="22"/>
        </w:rPr>
        <w:t xml:space="preserve">schweren Pilzinfektionen, hervorgerufen durch </w:t>
      </w:r>
      <w:r w:rsidRPr="00903C0F">
        <w:rPr>
          <w:i/>
          <w:color w:val="000000" w:themeColor="text1"/>
          <w:sz w:val="22"/>
          <w:szCs w:val="22"/>
        </w:rPr>
        <w:t>Scedosporium</w:t>
      </w:r>
      <w:r w:rsidR="00363639" w:rsidRPr="00903C0F">
        <w:rPr>
          <w:color w:val="000000" w:themeColor="text1"/>
          <w:sz w:val="22"/>
          <w:szCs w:val="22"/>
        </w:rPr>
        <w:t> </w:t>
      </w:r>
      <w:r w:rsidRPr="00903C0F">
        <w:rPr>
          <w:color w:val="000000" w:themeColor="text1"/>
          <w:sz w:val="22"/>
          <w:szCs w:val="22"/>
        </w:rPr>
        <w:t xml:space="preserve">spp. oder </w:t>
      </w:r>
      <w:r w:rsidRPr="00903C0F">
        <w:rPr>
          <w:i/>
          <w:color w:val="000000" w:themeColor="text1"/>
          <w:sz w:val="22"/>
          <w:szCs w:val="22"/>
        </w:rPr>
        <w:t>Fusarium</w:t>
      </w:r>
      <w:r w:rsidR="00363639" w:rsidRPr="00903C0F">
        <w:rPr>
          <w:color w:val="000000" w:themeColor="text1"/>
          <w:sz w:val="22"/>
          <w:szCs w:val="22"/>
        </w:rPr>
        <w:t> </w:t>
      </w:r>
      <w:r w:rsidRPr="00903C0F">
        <w:rPr>
          <w:color w:val="000000" w:themeColor="text1"/>
          <w:sz w:val="22"/>
          <w:szCs w:val="22"/>
        </w:rPr>
        <w:t>spp. (</w:t>
      </w:r>
      <w:r w:rsidR="00977458" w:rsidRPr="00903C0F">
        <w:rPr>
          <w:color w:val="000000" w:themeColor="text1"/>
          <w:sz w:val="22"/>
          <w:szCs w:val="22"/>
        </w:rPr>
        <w:t>2 </w:t>
      </w:r>
      <w:r w:rsidRPr="00903C0F">
        <w:rPr>
          <w:color w:val="000000" w:themeColor="text1"/>
          <w:sz w:val="22"/>
          <w:szCs w:val="22"/>
        </w:rPr>
        <w:t>verschiedene Pilzarten)</w:t>
      </w:r>
    </w:p>
    <w:p w14:paraId="5DF743CA" w14:textId="77777777" w:rsidR="000441A3" w:rsidRPr="00903C0F" w:rsidRDefault="000441A3">
      <w:pPr>
        <w:rPr>
          <w:color w:val="000000" w:themeColor="text1"/>
          <w:sz w:val="22"/>
          <w:szCs w:val="22"/>
        </w:rPr>
      </w:pPr>
    </w:p>
    <w:p w14:paraId="71F0952B" w14:textId="77777777" w:rsidR="000441A3" w:rsidRPr="00903C0F" w:rsidRDefault="000441A3">
      <w:pPr>
        <w:rPr>
          <w:color w:val="000000" w:themeColor="text1"/>
          <w:sz w:val="22"/>
          <w:szCs w:val="22"/>
        </w:rPr>
      </w:pPr>
      <w:r w:rsidRPr="00903C0F">
        <w:rPr>
          <w:color w:val="000000" w:themeColor="text1"/>
          <w:sz w:val="22"/>
          <w:szCs w:val="22"/>
        </w:rPr>
        <w:t>VFEND ist für Patienten mit sich verschlimmernden, möglicherweise lebensbedrohlichen Pilzinfektionen vorgesehen.</w:t>
      </w:r>
    </w:p>
    <w:p w14:paraId="35977BF9" w14:textId="77777777" w:rsidR="000441A3" w:rsidRPr="00903C0F" w:rsidRDefault="000441A3">
      <w:pPr>
        <w:rPr>
          <w:color w:val="000000" w:themeColor="text1"/>
          <w:sz w:val="22"/>
          <w:szCs w:val="22"/>
        </w:rPr>
      </w:pPr>
    </w:p>
    <w:p w14:paraId="0F7BC1EC" w14:textId="77777777" w:rsidR="000441A3" w:rsidRPr="00903C0F" w:rsidRDefault="000441A3">
      <w:pPr>
        <w:rPr>
          <w:color w:val="000000" w:themeColor="text1"/>
          <w:sz w:val="22"/>
          <w:szCs w:val="22"/>
        </w:rPr>
      </w:pPr>
      <w:r w:rsidRPr="00903C0F">
        <w:rPr>
          <w:color w:val="000000" w:themeColor="text1"/>
          <w:sz w:val="22"/>
          <w:szCs w:val="22"/>
        </w:rPr>
        <w:t>Vorbeugung von Pilzinfektionen bei Hochrisikopatienten nach Knochenmarktransplantation.</w:t>
      </w:r>
    </w:p>
    <w:p w14:paraId="19CB32A2" w14:textId="77777777" w:rsidR="000441A3" w:rsidRPr="00903C0F" w:rsidRDefault="000441A3">
      <w:pPr>
        <w:rPr>
          <w:color w:val="000000" w:themeColor="text1"/>
          <w:sz w:val="22"/>
          <w:szCs w:val="22"/>
        </w:rPr>
      </w:pPr>
    </w:p>
    <w:p w14:paraId="236237A9" w14:textId="77777777" w:rsidR="000441A3" w:rsidRPr="00903C0F" w:rsidRDefault="000441A3">
      <w:pPr>
        <w:rPr>
          <w:color w:val="000000" w:themeColor="text1"/>
          <w:sz w:val="22"/>
          <w:szCs w:val="22"/>
        </w:rPr>
      </w:pPr>
      <w:r w:rsidRPr="00903C0F">
        <w:rPr>
          <w:color w:val="000000" w:themeColor="text1"/>
          <w:sz w:val="22"/>
          <w:szCs w:val="22"/>
        </w:rPr>
        <w:t>Dieses Arzneimittel darf nur unter ärztlicher Aufsicht angewendet werden.</w:t>
      </w:r>
    </w:p>
    <w:p w14:paraId="09FE1AD3" w14:textId="77777777" w:rsidR="000441A3" w:rsidRPr="00903C0F" w:rsidRDefault="000441A3">
      <w:pPr>
        <w:rPr>
          <w:color w:val="000000" w:themeColor="text1"/>
          <w:sz w:val="22"/>
          <w:szCs w:val="22"/>
        </w:rPr>
      </w:pPr>
    </w:p>
    <w:p w14:paraId="7457CE9D" w14:textId="77777777" w:rsidR="000441A3" w:rsidRPr="00903C0F" w:rsidRDefault="000441A3">
      <w:pPr>
        <w:rPr>
          <w:color w:val="000000" w:themeColor="text1"/>
          <w:sz w:val="22"/>
          <w:szCs w:val="22"/>
        </w:rPr>
      </w:pPr>
    </w:p>
    <w:p w14:paraId="679E658D" w14:textId="77777777" w:rsidR="000441A3" w:rsidRPr="00903C0F" w:rsidRDefault="000441A3" w:rsidP="00E00A2D">
      <w:pPr>
        <w:numPr>
          <w:ilvl w:val="12"/>
          <w:numId w:val="0"/>
        </w:numPr>
        <w:ind w:left="567" w:right="-2" w:hanging="567"/>
        <w:rPr>
          <w:color w:val="000000" w:themeColor="text1"/>
          <w:sz w:val="22"/>
          <w:szCs w:val="22"/>
        </w:rPr>
      </w:pPr>
      <w:r w:rsidRPr="00903C0F">
        <w:rPr>
          <w:b/>
          <w:color w:val="000000" w:themeColor="text1"/>
          <w:sz w:val="22"/>
          <w:szCs w:val="22"/>
        </w:rPr>
        <w:t>2.</w:t>
      </w:r>
      <w:r w:rsidRPr="00903C0F">
        <w:rPr>
          <w:b/>
          <w:color w:val="000000" w:themeColor="text1"/>
          <w:sz w:val="22"/>
          <w:szCs w:val="22"/>
        </w:rPr>
        <w:tab/>
        <w:t>Was sollten Sie vor der Anwendung von VFEND beachten?</w:t>
      </w:r>
    </w:p>
    <w:p w14:paraId="42AAD0A0" w14:textId="77777777" w:rsidR="000441A3" w:rsidRPr="00903C0F" w:rsidRDefault="000441A3" w:rsidP="00E00A2D">
      <w:pPr>
        <w:numPr>
          <w:ilvl w:val="12"/>
          <w:numId w:val="0"/>
        </w:numPr>
        <w:rPr>
          <w:color w:val="000000" w:themeColor="text1"/>
          <w:sz w:val="22"/>
          <w:szCs w:val="22"/>
        </w:rPr>
      </w:pPr>
    </w:p>
    <w:p w14:paraId="2E127460" w14:textId="77777777" w:rsidR="000441A3" w:rsidRPr="00903C0F" w:rsidRDefault="000441A3" w:rsidP="00E00A2D">
      <w:pPr>
        <w:numPr>
          <w:ilvl w:val="12"/>
          <w:numId w:val="0"/>
        </w:numPr>
        <w:ind w:right="-2"/>
        <w:rPr>
          <w:b/>
          <w:color w:val="000000" w:themeColor="text1"/>
          <w:sz w:val="22"/>
          <w:szCs w:val="22"/>
        </w:rPr>
      </w:pPr>
      <w:r w:rsidRPr="00903C0F">
        <w:rPr>
          <w:b/>
          <w:color w:val="000000" w:themeColor="text1"/>
          <w:sz w:val="22"/>
          <w:szCs w:val="22"/>
        </w:rPr>
        <w:t>VFEND darf nicht angewendet werden</w:t>
      </w:r>
      <w:r w:rsidR="00EA50F8" w:rsidRPr="00903C0F">
        <w:rPr>
          <w:b/>
          <w:color w:val="000000" w:themeColor="text1"/>
          <w:sz w:val="22"/>
          <w:szCs w:val="22"/>
        </w:rPr>
        <w:t>,</w:t>
      </w:r>
    </w:p>
    <w:p w14:paraId="15075015" w14:textId="77777777" w:rsidR="000441A3" w:rsidRPr="00903C0F" w:rsidRDefault="000441A3" w:rsidP="00E00A2D">
      <w:pPr>
        <w:rPr>
          <w:color w:val="000000" w:themeColor="text1"/>
          <w:sz w:val="22"/>
          <w:szCs w:val="22"/>
        </w:rPr>
      </w:pPr>
      <w:r w:rsidRPr="00903C0F">
        <w:rPr>
          <w:color w:val="000000" w:themeColor="text1"/>
          <w:sz w:val="22"/>
          <w:szCs w:val="22"/>
        </w:rPr>
        <w:t>wenn Sie allergisch gegen den in Abschnitt 6 genannten Wirkstoff Voriconazol oder Natrium-beta-cyclodextrin-sulfobutylether sind.</w:t>
      </w:r>
    </w:p>
    <w:p w14:paraId="5497FADD" w14:textId="77777777" w:rsidR="000441A3" w:rsidRPr="00903C0F" w:rsidRDefault="000441A3" w:rsidP="000806A2">
      <w:pPr>
        <w:widowControl w:val="0"/>
        <w:rPr>
          <w:color w:val="000000" w:themeColor="text1"/>
          <w:sz w:val="22"/>
          <w:szCs w:val="22"/>
        </w:rPr>
      </w:pPr>
    </w:p>
    <w:p w14:paraId="657FC3D4" w14:textId="77777777" w:rsidR="000441A3" w:rsidRPr="00903C0F" w:rsidRDefault="000441A3" w:rsidP="000806A2">
      <w:pPr>
        <w:widowControl w:val="0"/>
        <w:rPr>
          <w:color w:val="000000" w:themeColor="text1"/>
          <w:sz w:val="22"/>
          <w:szCs w:val="22"/>
        </w:rPr>
      </w:pPr>
      <w:r w:rsidRPr="00903C0F">
        <w:rPr>
          <w:color w:val="000000" w:themeColor="text1"/>
          <w:sz w:val="22"/>
          <w:szCs w:val="22"/>
        </w:rPr>
        <w:t xml:space="preserve">Bitte informieren Sie unbedingt Ihren Arzt oder Apotheker, wenn Sie andere Arzneimittel einnehmen bzw. vor </w:t>
      </w:r>
      <w:r w:rsidR="00BF5F2A" w:rsidRPr="00903C0F">
        <w:rPr>
          <w:color w:val="000000" w:themeColor="text1"/>
          <w:sz w:val="22"/>
          <w:szCs w:val="22"/>
        </w:rPr>
        <w:t>k</w:t>
      </w:r>
      <w:r w:rsidRPr="00903C0F">
        <w:rPr>
          <w:color w:val="000000" w:themeColor="text1"/>
          <w:sz w:val="22"/>
          <w:szCs w:val="22"/>
        </w:rPr>
        <w:t>urzem eingenommen haben, auch wenn es sich um nicht verschreibungspflichtige oder pflanzliche Arzneimittel handelt.</w:t>
      </w:r>
    </w:p>
    <w:p w14:paraId="71888A28" w14:textId="77777777" w:rsidR="000441A3" w:rsidRPr="00903C0F" w:rsidRDefault="000441A3">
      <w:pPr>
        <w:rPr>
          <w:color w:val="000000" w:themeColor="text1"/>
          <w:sz w:val="22"/>
          <w:szCs w:val="22"/>
        </w:rPr>
      </w:pPr>
    </w:p>
    <w:p w14:paraId="1E29212F" w14:textId="77777777" w:rsidR="000441A3" w:rsidRPr="00903C0F" w:rsidRDefault="000441A3">
      <w:pPr>
        <w:rPr>
          <w:color w:val="000000" w:themeColor="text1"/>
          <w:sz w:val="22"/>
          <w:szCs w:val="22"/>
        </w:rPr>
      </w:pPr>
      <w:r w:rsidRPr="00903C0F">
        <w:rPr>
          <w:color w:val="000000" w:themeColor="text1"/>
          <w:sz w:val="22"/>
          <w:szCs w:val="22"/>
        </w:rPr>
        <w:t>Im Folgenden sind die Arzneimittel aufgeführt, die nicht während der VFEND-Behandlung angewendet werden dürfen:</w:t>
      </w:r>
    </w:p>
    <w:p w14:paraId="2AEADD45" w14:textId="77777777" w:rsidR="000441A3" w:rsidRPr="00903C0F" w:rsidRDefault="000441A3">
      <w:pPr>
        <w:numPr>
          <w:ilvl w:val="12"/>
          <w:numId w:val="0"/>
        </w:numPr>
        <w:rPr>
          <w:color w:val="000000" w:themeColor="text1"/>
          <w:sz w:val="22"/>
          <w:szCs w:val="22"/>
        </w:rPr>
      </w:pPr>
    </w:p>
    <w:p w14:paraId="0F3767B3" w14:textId="77777777" w:rsidR="000441A3" w:rsidRPr="00903C0F" w:rsidRDefault="000441A3" w:rsidP="005F5E81">
      <w:pPr>
        <w:numPr>
          <w:ilvl w:val="0"/>
          <w:numId w:val="21"/>
        </w:numPr>
        <w:tabs>
          <w:tab w:val="clear" w:pos="360"/>
          <w:tab w:val="num" w:pos="567"/>
        </w:tabs>
        <w:ind w:left="567" w:hanging="567"/>
        <w:rPr>
          <w:color w:val="000000" w:themeColor="text1"/>
          <w:sz w:val="22"/>
          <w:szCs w:val="22"/>
        </w:rPr>
      </w:pPr>
      <w:r w:rsidRPr="00903C0F">
        <w:rPr>
          <w:color w:val="000000" w:themeColor="text1"/>
          <w:sz w:val="22"/>
          <w:szCs w:val="22"/>
        </w:rPr>
        <w:t>Terfenadin (gegen Allergien)</w:t>
      </w:r>
    </w:p>
    <w:p w14:paraId="5B920A61" w14:textId="77777777" w:rsidR="000441A3" w:rsidRPr="00903C0F" w:rsidRDefault="000441A3" w:rsidP="005F5E81">
      <w:pPr>
        <w:numPr>
          <w:ilvl w:val="0"/>
          <w:numId w:val="21"/>
        </w:numPr>
        <w:tabs>
          <w:tab w:val="clear" w:pos="360"/>
          <w:tab w:val="num" w:pos="567"/>
        </w:tabs>
        <w:ind w:left="567" w:hanging="567"/>
        <w:rPr>
          <w:color w:val="000000" w:themeColor="text1"/>
          <w:sz w:val="22"/>
          <w:szCs w:val="22"/>
        </w:rPr>
      </w:pPr>
      <w:r w:rsidRPr="00903C0F">
        <w:rPr>
          <w:color w:val="000000" w:themeColor="text1"/>
          <w:sz w:val="22"/>
          <w:szCs w:val="22"/>
        </w:rPr>
        <w:t>Astemizol (gegen Allergien)</w:t>
      </w:r>
    </w:p>
    <w:p w14:paraId="0CA5089A" w14:textId="77777777" w:rsidR="000441A3" w:rsidRPr="00903C0F" w:rsidRDefault="000441A3" w:rsidP="005F5E81">
      <w:pPr>
        <w:numPr>
          <w:ilvl w:val="0"/>
          <w:numId w:val="21"/>
        </w:numPr>
        <w:tabs>
          <w:tab w:val="clear" w:pos="360"/>
          <w:tab w:val="num" w:pos="567"/>
        </w:tabs>
        <w:ind w:left="567" w:hanging="567"/>
        <w:rPr>
          <w:color w:val="000000" w:themeColor="text1"/>
          <w:sz w:val="22"/>
          <w:szCs w:val="22"/>
        </w:rPr>
      </w:pPr>
      <w:r w:rsidRPr="00903C0F">
        <w:rPr>
          <w:color w:val="000000" w:themeColor="text1"/>
          <w:sz w:val="22"/>
          <w:szCs w:val="22"/>
        </w:rPr>
        <w:t>Cisaprid (gegen Magenstörungen)</w:t>
      </w:r>
    </w:p>
    <w:p w14:paraId="3247BBDC" w14:textId="77777777" w:rsidR="000441A3" w:rsidRPr="00903C0F" w:rsidRDefault="000441A3" w:rsidP="005F5E81">
      <w:pPr>
        <w:numPr>
          <w:ilvl w:val="0"/>
          <w:numId w:val="21"/>
        </w:numPr>
        <w:tabs>
          <w:tab w:val="clear" w:pos="360"/>
          <w:tab w:val="num" w:pos="567"/>
        </w:tabs>
        <w:ind w:left="567" w:hanging="567"/>
        <w:rPr>
          <w:color w:val="000000" w:themeColor="text1"/>
          <w:sz w:val="22"/>
          <w:szCs w:val="22"/>
        </w:rPr>
      </w:pPr>
      <w:r w:rsidRPr="00903C0F">
        <w:rPr>
          <w:color w:val="000000" w:themeColor="text1"/>
          <w:sz w:val="22"/>
          <w:szCs w:val="22"/>
        </w:rPr>
        <w:t>Pimozid (zur Behandlung von psychischen Erkrankungen)</w:t>
      </w:r>
    </w:p>
    <w:p w14:paraId="04FEBE71" w14:textId="77777777" w:rsidR="000441A3" w:rsidRPr="00903C0F" w:rsidRDefault="000441A3" w:rsidP="005F5E81">
      <w:pPr>
        <w:numPr>
          <w:ilvl w:val="0"/>
          <w:numId w:val="21"/>
        </w:numPr>
        <w:tabs>
          <w:tab w:val="clear" w:pos="360"/>
          <w:tab w:val="num" w:pos="567"/>
        </w:tabs>
        <w:ind w:left="567" w:hanging="567"/>
        <w:rPr>
          <w:color w:val="000000" w:themeColor="text1"/>
          <w:sz w:val="22"/>
          <w:szCs w:val="22"/>
        </w:rPr>
      </w:pPr>
      <w:r w:rsidRPr="00903C0F">
        <w:rPr>
          <w:color w:val="000000" w:themeColor="text1"/>
          <w:sz w:val="22"/>
          <w:szCs w:val="22"/>
        </w:rPr>
        <w:t>Chinidin (gegen Herzrhythmusstörungen)</w:t>
      </w:r>
    </w:p>
    <w:p w14:paraId="3BDCAE85" w14:textId="77777777" w:rsidR="00ED6502" w:rsidRPr="00903C0F" w:rsidRDefault="00ED6502" w:rsidP="00ED6502">
      <w:pPr>
        <w:numPr>
          <w:ilvl w:val="0"/>
          <w:numId w:val="21"/>
        </w:numPr>
        <w:tabs>
          <w:tab w:val="clear" w:pos="360"/>
          <w:tab w:val="num" w:pos="567"/>
        </w:tabs>
        <w:ind w:left="567" w:hanging="567"/>
        <w:rPr>
          <w:color w:val="000000" w:themeColor="text1"/>
          <w:sz w:val="22"/>
          <w:szCs w:val="22"/>
        </w:rPr>
      </w:pPr>
      <w:r w:rsidRPr="00903C0F">
        <w:rPr>
          <w:color w:val="000000" w:themeColor="text1"/>
          <w:sz w:val="22"/>
          <w:szCs w:val="22"/>
        </w:rPr>
        <w:t>Ivabradin (gegen Symptome einer chronischen Herzinsuffizienz)</w:t>
      </w:r>
    </w:p>
    <w:p w14:paraId="1C200A5F" w14:textId="77777777" w:rsidR="000441A3" w:rsidRPr="00903C0F" w:rsidRDefault="000441A3" w:rsidP="005F5E81">
      <w:pPr>
        <w:numPr>
          <w:ilvl w:val="0"/>
          <w:numId w:val="21"/>
        </w:numPr>
        <w:tabs>
          <w:tab w:val="clear" w:pos="360"/>
          <w:tab w:val="num" w:pos="567"/>
        </w:tabs>
        <w:ind w:left="567" w:hanging="567"/>
        <w:rPr>
          <w:color w:val="000000" w:themeColor="text1"/>
          <w:sz w:val="22"/>
          <w:szCs w:val="22"/>
        </w:rPr>
      </w:pPr>
      <w:r w:rsidRPr="00903C0F">
        <w:rPr>
          <w:color w:val="000000" w:themeColor="text1"/>
          <w:sz w:val="22"/>
          <w:szCs w:val="22"/>
        </w:rPr>
        <w:t>Rifampicin (gegen Tuberkulose)</w:t>
      </w:r>
    </w:p>
    <w:p w14:paraId="143AA120" w14:textId="77777777" w:rsidR="000441A3" w:rsidRPr="00903C0F" w:rsidRDefault="000441A3" w:rsidP="005F5E81">
      <w:pPr>
        <w:numPr>
          <w:ilvl w:val="0"/>
          <w:numId w:val="21"/>
        </w:numPr>
        <w:tabs>
          <w:tab w:val="clear" w:pos="360"/>
          <w:tab w:val="num" w:pos="567"/>
        </w:tabs>
        <w:ind w:left="567" w:hanging="567"/>
        <w:rPr>
          <w:color w:val="000000" w:themeColor="text1"/>
          <w:sz w:val="22"/>
          <w:szCs w:val="22"/>
        </w:rPr>
      </w:pPr>
      <w:r w:rsidRPr="00903C0F">
        <w:rPr>
          <w:color w:val="000000" w:themeColor="text1"/>
          <w:sz w:val="22"/>
          <w:szCs w:val="22"/>
        </w:rPr>
        <w:t>Efavirenz (gegen HIV) in Dosen von einmal täglich 400 mg und mehr</w:t>
      </w:r>
    </w:p>
    <w:p w14:paraId="28440E76" w14:textId="77777777" w:rsidR="000441A3" w:rsidRPr="00903C0F" w:rsidRDefault="000441A3" w:rsidP="005F5E81">
      <w:pPr>
        <w:numPr>
          <w:ilvl w:val="0"/>
          <w:numId w:val="21"/>
        </w:numPr>
        <w:tabs>
          <w:tab w:val="clear" w:pos="360"/>
          <w:tab w:val="num" w:pos="567"/>
        </w:tabs>
        <w:ind w:left="567" w:hanging="567"/>
        <w:rPr>
          <w:color w:val="000000" w:themeColor="text1"/>
          <w:sz w:val="22"/>
          <w:szCs w:val="22"/>
        </w:rPr>
      </w:pPr>
      <w:r w:rsidRPr="00903C0F">
        <w:rPr>
          <w:color w:val="000000" w:themeColor="text1"/>
          <w:sz w:val="22"/>
          <w:szCs w:val="22"/>
        </w:rPr>
        <w:t xml:space="preserve">Carbamazepin (gegen Krampfanfälle) </w:t>
      </w:r>
    </w:p>
    <w:p w14:paraId="55EB836E" w14:textId="77777777" w:rsidR="000441A3" w:rsidRPr="00903C0F" w:rsidRDefault="000441A3" w:rsidP="005F5E81">
      <w:pPr>
        <w:numPr>
          <w:ilvl w:val="0"/>
          <w:numId w:val="21"/>
        </w:numPr>
        <w:tabs>
          <w:tab w:val="clear" w:pos="360"/>
          <w:tab w:val="num" w:pos="567"/>
        </w:tabs>
        <w:ind w:left="567" w:hanging="567"/>
        <w:rPr>
          <w:color w:val="000000" w:themeColor="text1"/>
          <w:sz w:val="22"/>
          <w:szCs w:val="22"/>
        </w:rPr>
      </w:pPr>
      <w:r w:rsidRPr="00903C0F">
        <w:rPr>
          <w:color w:val="000000" w:themeColor="text1"/>
          <w:sz w:val="22"/>
          <w:szCs w:val="22"/>
        </w:rPr>
        <w:t>Phenobarbital (gegen schwere Schlaflosigkeit und Krampfanfälle)</w:t>
      </w:r>
    </w:p>
    <w:p w14:paraId="471E0680" w14:textId="77777777" w:rsidR="000441A3" w:rsidRPr="00903C0F" w:rsidRDefault="000441A3" w:rsidP="005F5E81">
      <w:pPr>
        <w:numPr>
          <w:ilvl w:val="0"/>
          <w:numId w:val="21"/>
        </w:numPr>
        <w:tabs>
          <w:tab w:val="clear" w:pos="360"/>
          <w:tab w:val="num" w:pos="567"/>
        </w:tabs>
        <w:ind w:left="567" w:hanging="567"/>
        <w:rPr>
          <w:color w:val="000000" w:themeColor="text1"/>
          <w:sz w:val="22"/>
          <w:szCs w:val="22"/>
        </w:rPr>
      </w:pPr>
      <w:r w:rsidRPr="00903C0F">
        <w:rPr>
          <w:color w:val="000000" w:themeColor="text1"/>
          <w:sz w:val="22"/>
          <w:szCs w:val="22"/>
        </w:rPr>
        <w:t>Ergot-Alkaloide (z. B. Ergotamin, Dihydroergotamin; gegen Migräne)</w:t>
      </w:r>
    </w:p>
    <w:p w14:paraId="65EC39C9" w14:textId="77777777" w:rsidR="000441A3" w:rsidRPr="00903C0F" w:rsidRDefault="000441A3" w:rsidP="005F5E81">
      <w:pPr>
        <w:numPr>
          <w:ilvl w:val="0"/>
          <w:numId w:val="21"/>
        </w:numPr>
        <w:tabs>
          <w:tab w:val="clear" w:pos="360"/>
          <w:tab w:val="num" w:pos="567"/>
        </w:tabs>
        <w:ind w:left="567" w:hanging="567"/>
        <w:rPr>
          <w:color w:val="000000" w:themeColor="text1"/>
          <w:sz w:val="22"/>
          <w:szCs w:val="22"/>
        </w:rPr>
      </w:pPr>
      <w:r w:rsidRPr="00903C0F">
        <w:rPr>
          <w:color w:val="000000" w:themeColor="text1"/>
          <w:sz w:val="22"/>
          <w:szCs w:val="22"/>
        </w:rPr>
        <w:t>Sirolimus (für Transplantationspatienten)</w:t>
      </w:r>
    </w:p>
    <w:p w14:paraId="3271B354" w14:textId="77777777" w:rsidR="000441A3" w:rsidRPr="00903C0F" w:rsidRDefault="000441A3" w:rsidP="005F5E81">
      <w:pPr>
        <w:numPr>
          <w:ilvl w:val="0"/>
          <w:numId w:val="21"/>
        </w:numPr>
        <w:tabs>
          <w:tab w:val="clear" w:pos="360"/>
          <w:tab w:val="num" w:pos="567"/>
        </w:tabs>
        <w:ind w:left="567" w:hanging="567"/>
        <w:rPr>
          <w:color w:val="000000" w:themeColor="text1"/>
          <w:sz w:val="22"/>
          <w:szCs w:val="22"/>
        </w:rPr>
      </w:pPr>
      <w:r w:rsidRPr="00903C0F">
        <w:rPr>
          <w:color w:val="000000" w:themeColor="text1"/>
          <w:sz w:val="22"/>
          <w:szCs w:val="22"/>
        </w:rPr>
        <w:t>Ritonavir (gegen HIV) in einer Dosierung von zweimal täglich 400 mg und mehr</w:t>
      </w:r>
    </w:p>
    <w:p w14:paraId="4EF97927" w14:textId="77777777" w:rsidR="000441A3" w:rsidRPr="00903C0F" w:rsidRDefault="000441A3" w:rsidP="005F5E81">
      <w:pPr>
        <w:numPr>
          <w:ilvl w:val="0"/>
          <w:numId w:val="21"/>
        </w:numPr>
        <w:tabs>
          <w:tab w:val="clear" w:pos="360"/>
          <w:tab w:val="num" w:pos="567"/>
        </w:tabs>
        <w:ind w:left="567" w:hanging="567"/>
        <w:rPr>
          <w:color w:val="000000" w:themeColor="text1"/>
          <w:sz w:val="22"/>
          <w:szCs w:val="22"/>
        </w:rPr>
      </w:pPr>
      <w:r w:rsidRPr="00903C0F">
        <w:rPr>
          <w:color w:val="000000" w:themeColor="text1"/>
          <w:sz w:val="22"/>
          <w:szCs w:val="22"/>
        </w:rPr>
        <w:t>Johanniskraut (pflanzliches Mittel)</w:t>
      </w:r>
    </w:p>
    <w:p w14:paraId="53A9ACA0" w14:textId="77777777" w:rsidR="00201C0A" w:rsidRPr="00903C0F" w:rsidRDefault="00201C0A" w:rsidP="00201C0A">
      <w:pPr>
        <w:numPr>
          <w:ilvl w:val="0"/>
          <w:numId w:val="21"/>
        </w:numPr>
        <w:tabs>
          <w:tab w:val="clear" w:pos="360"/>
          <w:tab w:val="num" w:pos="567"/>
        </w:tabs>
        <w:ind w:left="567" w:hanging="567"/>
        <w:rPr>
          <w:color w:val="000000" w:themeColor="text1"/>
          <w:sz w:val="22"/>
          <w:szCs w:val="22"/>
        </w:rPr>
      </w:pPr>
      <w:r w:rsidRPr="00903C0F">
        <w:rPr>
          <w:color w:val="000000" w:themeColor="text1"/>
          <w:sz w:val="22"/>
          <w:szCs w:val="22"/>
        </w:rPr>
        <w:t>Naloxegol (zur Behandlung von Verstopfung, die insbesondere von bestimmten Schmerzmedikamenten, sogenannten Opioiden [z. B. Morphin, Oxycodon, Fentanyl, Tramadol, Kodein], ausgelöst wird)</w:t>
      </w:r>
    </w:p>
    <w:p w14:paraId="2F505FB3" w14:textId="77777777" w:rsidR="00201C0A" w:rsidRPr="00903C0F" w:rsidRDefault="00201C0A" w:rsidP="00201C0A">
      <w:pPr>
        <w:numPr>
          <w:ilvl w:val="0"/>
          <w:numId w:val="21"/>
        </w:numPr>
        <w:tabs>
          <w:tab w:val="clear" w:pos="360"/>
          <w:tab w:val="num" w:pos="567"/>
        </w:tabs>
        <w:ind w:left="567" w:hanging="567"/>
        <w:rPr>
          <w:color w:val="000000" w:themeColor="text1"/>
          <w:sz w:val="22"/>
          <w:szCs w:val="22"/>
        </w:rPr>
      </w:pPr>
      <w:r w:rsidRPr="00903C0F">
        <w:rPr>
          <w:color w:val="000000" w:themeColor="text1"/>
          <w:sz w:val="22"/>
          <w:szCs w:val="22"/>
        </w:rPr>
        <w:t>Tolvaptan (zur Behandlung von Hyponatriämie [niedriger Natriumgehalt im Blut] oder zur Verlangsamung der Verschlechterung der Nierenfunktion bei Patienten mit polyzystischer Nierenerkrankung)</w:t>
      </w:r>
    </w:p>
    <w:p w14:paraId="39742D3F" w14:textId="77777777" w:rsidR="00201C0A" w:rsidRPr="00903C0F" w:rsidRDefault="00201C0A" w:rsidP="00201C0A">
      <w:pPr>
        <w:numPr>
          <w:ilvl w:val="0"/>
          <w:numId w:val="21"/>
        </w:numPr>
        <w:tabs>
          <w:tab w:val="clear" w:pos="360"/>
          <w:tab w:val="num" w:pos="567"/>
        </w:tabs>
        <w:ind w:left="567" w:hanging="567"/>
        <w:rPr>
          <w:color w:val="000000" w:themeColor="text1"/>
          <w:sz w:val="22"/>
          <w:szCs w:val="22"/>
        </w:rPr>
      </w:pPr>
      <w:r w:rsidRPr="00903C0F">
        <w:rPr>
          <w:color w:val="000000" w:themeColor="text1"/>
          <w:sz w:val="22"/>
          <w:szCs w:val="22"/>
        </w:rPr>
        <w:t>Lurasidon (zur Behandlung von Depression)</w:t>
      </w:r>
    </w:p>
    <w:p w14:paraId="74D2FF4E" w14:textId="63AFDEEE" w:rsidR="003D31D0" w:rsidRPr="00903C0F" w:rsidRDefault="003D31D0" w:rsidP="003D31D0">
      <w:pPr>
        <w:numPr>
          <w:ilvl w:val="0"/>
          <w:numId w:val="21"/>
        </w:numPr>
        <w:tabs>
          <w:tab w:val="clear" w:pos="360"/>
          <w:tab w:val="num" w:pos="567"/>
        </w:tabs>
        <w:ind w:left="567" w:hanging="567"/>
        <w:rPr>
          <w:ins w:id="617" w:author="RWS"/>
          <w:color w:val="000000" w:themeColor="text1"/>
          <w:sz w:val="22"/>
          <w:szCs w:val="22"/>
        </w:rPr>
      </w:pPr>
      <w:r w:rsidRPr="00903C0F">
        <w:rPr>
          <w:color w:val="000000" w:themeColor="text1"/>
          <w:sz w:val="22"/>
          <w:szCs w:val="22"/>
        </w:rPr>
        <w:t>Finerenon (zur Behandlung einer chronischen Nierenerkrankung)</w:t>
      </w:r>
    </w:p>
    <w:p w14:paraId="2F09A8FA" w14:textId="69EA1AB9" w:rsidR="00B13331" w:rsidRPr="00903C0F" w:rsidRDefault="00B13331" w:rsidP="00B13331">
      <w:pPr>
        <w:numPr>
          <w:ilvl w:val="0"/>
          <w:numId w:val="21"/>
        </w:numPr>
        <w:tabs>
          <w:tab w:val="clear" w:pos="360"/>
          <w:tab w:val="num" w:pos="567"/>
        </w:tabs>
        <w:ind w:left="567" w:hanging="567"/>
        <w:rPr>
          <w:ins w:id="618" w:author="RWS"/>
          <w:color w:val="000000" w:themeColor="text1"/>
          <w:sz w:val="22"/>
          <w:szCs w:val="22"/>
        </w:rPr>
      </w:pPr>
      <w:ins w:id="619" w:author="RWS">
        <w:r w:rsidRPr="00903C0F">
          <w:rPr>
            <w:color w:val="000000" w:themeColor="text1"/>
            <w:sz w:val="22"/>
            <w:szCs w:val="22"/>
          </w:rPr>
          <w:t>Eplerenon (zur Behandlung von Herz- und/</w:t>
        </w:r>
      </w:ins>
      <w:r w:rsidR="00DC1C67">
        <w:rPr>
          <w:color w:val="000000" w:themeColor="text1"/>
          <w:sz w:val="22"/>
          <w:szCs w:val="22"/>
        </w:rPr>
        <w:t xml:space="preserve"> </w:t>
      </w:r>
      <w:ins w:id="620" w:author="RWS">
        <w:r w:rsidRPr="00903C0F">
          <w:rPr>
            <w:color w:val="000000" w:themeColor="text1"/>
            <w:sz w:val="22"/>
            <w:szCs w:val="22"/>
          </w:rPr>
          <w:t>oder Blutgefäßproblemen)</w:t>
        </w:r>
      </w:ins>
    </w:p>
    <w:p w14:paraId="4C10389D" w14:textId="20A4536B" w:rsidR="00B13331" w:rsidRPr="00903C0F" w:rsidRDefault="00B13331" w:rsidP="00B13331">
      <w:pPr>
        <w:numPr>
          <w:ilvl w:val="0"/>
          <w:numId w:val="21"/>
        </w:numPr>
        <w:tabs>
          <w:tab w:val="clear" w:pos="360"/>
          <w:tab w:val="num" w:pos="567"/>
        </w:tabs>
        <w:ind w:left="567" w:hanging="567"/>
        <w:rPr>
          <w:color w:val="000000" w:themeColor="text1"/>
          <w:sz w:val="22"/>
          <w:szCs w:val="22"/>
        </w:rPr>
      </w:pPr>
      <w:ins w:id="621" w:author="RWS">
        <w:r w:rsidRPr="00903C0F">
          <w:rPr>
            <w:color w:val="000000" w:themeColor="text1"/>
            <w:sz w:val="22"/>
            <w:szCs w:val="22"/>
          </w:rPr>
          <w:t>Voclosporin (zur Behandlung von Immunerkrankungen)</w:t>
        </w:r>
      </w:ins>
    </w:p>
    <w:p w14:paraId="38F88DD9" w14:textId="77777777" w:rsidR="001264D0" w:rsidRPr="00903C0F" w:rsidRDefault="001264D0" w:rsidP="005F5E81">
      <w:pPr>
        <w:numPr>
          <w:ilvl w:val="0"/>
          <w:numId w:val="21"/>
        </w:numPr>
        <w:tabs>
          <w:tab w:val="clear" w:pos="360"/>
          <w:tab w:val="num" w:pos="567"/>
        </w:tabs>
        <w:ind w:left="567" w:hanging="567"/>
        <w:rPr>
          <w:color w:val="000000" w:themeColor="text1"/>
          <w:sz w:val="22"/>
          <w:szCs w:val="22"/>
        </w:rPr>
      </w:pPr>
      <w:r w:rsidRPr="00903C0F">
        <w:rPr>
          <w:color w:val="000000" w:themeColor="text1"/>
          <w:sz w:val="22"/>
          <w:szCs w:val="22"/>
        </w:rPr>
        <w:t>Venetoclax (zur Behandlung von Patienten mit chronischer lymphatischer Leukämie-CLL)</w:t>
      </w:r>
    </w:p>
    <w:p w14:paraId="32668E02" w14:textId="77777777" w:rsidR="000441A3" w:rsidRPr="00903C0F" w:rsidRDefault="000441A3">
      <w:pPr>
        <w:pStyle w:val="Header"/>
        <w:tabs>
          <w:tab w:val="left" w:pos="708"/>
        </w:tabs>
        <w:rPr>
          <w:color w:val="000000" w:themeColor="text1"/>
          <w:szCs w:val="22"/>
        </w:rPr>
      </w:pPr>
    </w:p>
    <w:p w14:paraId="2362A3D7" w14:textId="77777777" w:rsidR="000441A3" w:rsidRPr="00903C0F" w:rsidRDefault="000441A3">
      <w:pPr>
        <w:numPr>
          <w:ilvl w:val="12"/>
          <w:numId w:val="0"/>
        </w:numPr>
        <w:ind w:right="-2"/>
        <w:rPr>
          <w:b/>
          <w:color w:val="000000" w:themeColor="text1"/>
          <w:sz w:val="22"/>
          <w:szCs w:val="22"/>
        </w:rPr>
      </w:pPr>
      <w:r w:rsidRPr="00903C0F">
        <w:rPr>
          <w:b/>
          <w:color w:val="000000" w:themeColor="text1"/>
          <w:sz w:val="22"/>
          <w:szCs w:val="22"/>
        </w:rPr>
        <w:t>Warnhinweise und Vorsichtsmaßnahmen</w:t>
      </w:r>
    </w:p>
    <w:p w14:paraId="1A344307" w14:textId="77777777" w:rsidR="000441A3" w:rsidRPr="00903C0F" w:rsidRDefault="000441A3">
      <w:pPr>
        <w:numPr>
          <w:ilvl w:val="12"/>
          <w:numId w:val="0"/>
        </w:numPr>
        <w:ind w:right="-2"/>
        <w:rPr>
          <w:color w:val="000000" w:themeColor="text1"/>
          <w:sz w:val="22"/>
          <w:szCs w:val="22"/>
        </w:rPr>
      </w:pPr>
      <w:r w:rsidRPr="00903C0F">
        <w:rPr>
          <w:color w:val="000000" w:themeColor="text1"/>
          <w:sz w:val="22"/>
          <w:szCs w:val="22"/>
        </w:rPr>
        <w:t>Vor der Behandlung mit VFEND informieren Sie bitte Ihren Arzt, Apotheker oder das medizinische Fachpersonal</w:t>
      </w:r>
      <w:r w:rsidR="0053768F" w:rsidRPr="00903C0F">
        <w:rPr>
          <w:color w:val="000000" w:themeColor="text1"/>
          <w:sz w:val="22"/>
          <w:szCs w:val="22"/>
        </w:rPr>
        <w:t>, wenn</w:t>
      </w:r>
      <w:r w:rsidRPr="00903C0F">
        <w:rPr>
          <w:color w:val="000000" w:themeColor="text1"/>
          <w:sz w:val="22"/>
          <w:szCs w:val="22"/>
        </w:rPr>
        <w:t>:</w:t>
      </w:r>
    </w:p>
    <w:p w14:paraId="61FC27CD" w14:textId="77777777" w:rsidR="000441A3" w:rsidRPr="00903C0F" w:rsidRDefault="000441A3">
      <w:pPr>
        <w:numPr>
          <w:ilvl w:val="12"/>
          <w:numId w:val="0"/>
        </w:numPr>
        <w:ind w:right="-2"/>
        <w:rPr>
          <w:color w:val="000000" w:themeColor="text1"/>
          <w:sz w:val="22"/>
          <w:szCs w:val="22"/>
        </w:rPr>
      </w:pPr>
    </w:p>
    <w:p w14:paraId="218FCF85" w14:textId="77777777" w:rsidR="000441A3" w:rsidRPr="00903C0F" w:rsidRDefault="000441A3">
      <w:pPr>
        <w:numPr>
          <w:ilvl w:val="0"/>
          <w:numId w:val="22"/>
        </w:numPr>
        <w:ind w:left="567" w:hanging="567"/>
        <w:rPr>
          <w:color w:val="000000" w:themeColor="text1"/>
          <w:sz w:val="22"/>
          <w:szCs w:val="22"/>
        </w:rPr>
      </w:pPr>
      <w:r w:rsidRPr="00903C0F">
        <w:rPr>
          <w:color w:val="000000" w:themeColor="text1"/>
          <w:sz w:val="22"/>
          <w:szCs w:val="22"/>
        </w:rPr>
        <w:t>Sie eine allergische Reaktion gegenüber anderen Azolen hatten.</w:t>
      </w:r>
    </w:p>
    <w:p w14:paraId="2518F84F" w14:textId="77777777" w:rsidR="000441A3" w:rsidRPr="00903C0F" w:rsidRDefault="000441A3">
      <w:pPr>
        <w:numPr>
          <w:ilvl w:val="0"/>
          <w:numId w:val="22"/>
        </w:numPr>
        <w:ind w:left="567" w:hanging="567"/>
        <w:rPr>
          <w:color w:val="000000" w:themeColor="text1"/>
          <w:sz w:val="22"/>
          <w:szCs w:val="22"/>
        </w:rPr>
      </w:pPr>
      <w:r w:rsidRPr="00903C0F">
        <w:rPr>
          <w:color w:val="000000" w:themeColor="text1"/>
          <w:sz w:val="22"/>
          <w:szCs w:val="22"/>
        </w:rPr>
        <w:t>Sie an einer Lebererkrankung leiden oder früher einmal gelitten haben. Wenn Sie an einer Lebererkrankung leiden, wird Ihr Arzt Ihnen möglicherweise eine niedrigere Dosis von VFEND verschreiben. Ihr Arzt sollte außerdem während einer Behandlung mit VFEND Ihre Leberfunktion durch Blutuntersuchungen überwachen.</w:t>
      </w:r>
    </w:p>
    <w:p w14:paraId="49FAC41E" w14:textId="77777777" w:rsidR="000441A3" w:rsidRPr="00903C0F" w:rsidRDefault="000441A3">
      <w:pPr>
        <w:numPr>
          <w:ilvl w:val="0"/>
          <w:numId w:val="22"/>
        </w:numPr>
        <w:ind w:left="567" w:hanging="567"/>
        <w:rPr>
          <w:color w:val="000000" w:themeColor="text1"/>
          <w:sz w:val="22"/>
          <w:szCs w:val="22"/>
        </w:rPr>
      </w:pPr>
      <w:r w:rsidRPr="00903C0F">
        <w:rPr>
          <w:color w:val="000000" w:themeColor="text1"/>
          <w:sz w:val="22"/>
          <w:szCs w:val="22"/>
        </w:rPr>
        <w:t>Sie bekanntermaßen an einer Herzmuskelerkrankung oder unregelmäßigem oder verlangsamtem Herzschlag leiden oder eine Auffälligkeit im Elektrokardiogramm (EKG) haben, die „Verlängerung der QT</w:t>
      </w:r>
      <w:r w:rsidRPr="00903C0F">
        <w:rPr>
          <w:color w:val="000000" w:themeColor="text1"/>
          <w:sz w:val="22"/>
          <w:szCs w:val="22"/>
          <w:vertAlign w:val="subscript"/>
        </w:rPr>
        <w:t>c</w:t>
      </w:r>
      <w:r w:rsidRPr="00903C0F">
        <w:rPr>
          <w:color w:val="000000" w:themeColor="text1"/>
          <w:sz w:val="22"/>
          <w:szCs w:val="22"/>
        </w:rPr>
        <w:t>-Zeit“ genannt wird.</w:t>
      </w:r>
    </w:p>
    <w:p w14:paraId="34428F70" w14:textId="77777777" w:rsidR="000441A3" w:rsidRPr="00903C0F" w:rsidRDefault="000441A3">
      <w:pPr>
        <w:ind w:right="-2"/>
        <w:rPr>
          <w:color w:val="000000" w:themeColor="text1"/>
          <w:sz w:val="22"/>
          <w:szCs w:val="22"/>
        </w:rPr>
      </w:pPr>
    </w:p>
    <w:p w14:paraId="78857BAC" w14:textId="47D4172D" w:rsidR="000441A3" w:rsidRPr="00903C0F" w:rsidRDefault="000441A3">
      <w:pPr>
        <w:rPr>
          <w:color w:val="000000" w:themeColor="text1"/>
          <w:sz w:val="22"/>
          <w:szCs w:val="22"/>
        </w:rPr>
      </w:pPr>
      <w:r w:rsidRPr="00903C0F">
        <w:rPr>
          <w:color w:val="000000" w:themeColor="text1"/>
          <w:sz w:val="22"/>
          <w:szCs w:val="22"/>
        </w:rPr>
        <w:t>Meiden Sie während der Behandlung jegliches Sonnenlicht und starke Sonnenbestrahlung. Es ist wichtig, dass Sie die der Sonne ausgesetzten Hautflächen bedecken und ein Sonnenschutzmittel mit hohem Lichtschutzfaktor (LSF) benutzen, da eine erhöhte Empfindlichkeit der Haut für die UV-Strahlung der Sonne möglich ist</w:t>
      </w:r>
      <w:r w:rsidR="00D27FA2" w:rsidRPr="00903C0F">
        <w:rPr>
          <w:color w:val="000000" w:themeColor="text1"/>
          <w:sz w:val="22"/>
          <w:szCs w:val="22"/>
        </w:rPr>
        <w:t xml:space="preserve">. </w:t>
      </w:r>
      <w:r w:rsidR="002D4C31" w:rsidRPr="00903C0F">
        <w:rPr>
          <w:color w:val="000000" w:themeColor="text1"/>
          <w:sz w:val="22"/>
          <w:szCs w:val="22"/>
        </w:rPr>
        <w:t xml:space="preserve">Diese kann durch andere Arzneimittel, die die Empfindlichkeit der Haut für Sonnenstrahlung erhöhen (z.B. Methotrexat), weiter verstärkt werden. </w:t>
      </w:r>
      <w:r w:rsidRPr="00903C0F">
        <w:rPr>
          <w:color w:val="000000" w:themeColor="text1"/>
          <w:sz w:val="22"/>
          <w:szCs w:val="22"/>
        </w:rPr>
        <w:t>Diese Vorsichtsmaßnahmen gelten auch für Kinder.</w:t>
      </w:r>
    </w:p>
    <w:p w14:paraId="33E67A55" w14:textId="77777777" w:rsidR="000441A3" w:rsidRPr="00903C0F" w:rsidRDefault="000441A3">
      <w:pPr>
        <w:rPr>
          <w:color w:val="000000" w:themeColor="text1"/>
          <w:sz w:val="22"/>
          <w:szCs w:val="22"/>
        </w:rPr>
      </w:pPr>
    </w:p>
    <w:p w14:paraId="2BEFEAAB" w14:textId="77777777" w:rsidR="000441A3" w:rsidRPr="00903C0F" w:rsidRDefault="000441A3">
      <w:pPr>
        <w:pStyle w:val="EndnoteText"/>
        <w:rPr>
          <w:color w:val="000000" w:themeColor="text1"/>
          <w:sz w:val="22"/>
          <w:szCs w:val="22"/>
          <w:lang w:val="de-DE"/>
        </w:rPr>
      </w:pPr>
      <w:r w:rsidRPr="00903C0F">
        <w:rPr>
          <w:color w:val="000000" w:themeColor="text1"/>
          <w:sz w:val="22"/>
          <w:szCs w:val="22"/>
          <w:lang w:val="de-DE"/>
        </w:rPr>
        <w:t>Während der Behandlung mit VFEND:</w:t>
      </w:r>
    </w:p>
    <w:p w14:paraId="2E0A6928" w14:textId="77777777" w:rsidR="000441A3" w:rsidRPr="00903C0F" w:rsidRDefault="000441A3">
      <w:pPr>
        <w:numPr>
          <w:ilvl w:val="0"/>
          <w:numId w:val="22"/>
        </w:numPr>
        <w:ind w:left="567" w:hanging="567"/>
        <w:rPr>
          <w:color w:val="000000" w:themeColor="text1"/>
          <w:sz w:val="22"/>
          <w:szCs w:val="22"/>
        </w:rPr>
      </w:pPr>
      <w:r w:rsidRPr="00903C0F">
        <w:rPr>
          <w:color w:val="000000" w:themeColor="text1"/>
          <w:sz w:val="22"/>
          <w:szCs w:val="22"/>
        </w:rPr>
        <w:t>Teilen Sie Ihrem Arzt unverzüglich mit, wenn Sie Folgendes bekommen:</w:t>
      </w:r>
    </w:p>
    <w:p w14:paraId="6070DE80" w14:textId="77777777" w:rsidR="000441A3" w:rsidRPr="00903C0F" w:rsidRDefault="000441A3">
      <w:pPr>
        <w:numPr>
          <w:ilvl w:val="0"/>
          <w:numId w:val="22"/>
        </w:numPr>
        <w:tabs>
          <w:tab w:val="left" w:pos="1134"/>
        </w:tabs>
        <w:ind w:left="1134" w:hanging="567"/>
        <w:rPr>
          <w:color w:val="000000" w:themeColor="text1"/>
          <w:sz w:val="22"/>
          <w:szCs w:val="22"/>
        </w:rPr>
      </w:pPr>
      <w:r w:rsidRPr="00903C0F">
        <w:rPr>
          <w:color w:val="000000" w:themeColor="text1"/>
          <w:sz w:val="22"/>
          <w:szCs w:val="22"/>
        </w:rPr>
        <w:t>Sonnenbrand</w:t>
      </w:r>
    </w:p>
    <w:p w14:paraId="6514AC77" w14:textId="77777777" w:rsidR="000441A3" w:rsidRPr="00903C0F" w:rsidRDefault="000441A3">
      <w:pPr>
        <w:numPr>
          <w:ilvl w:val="0"/>
          <w:numId w:val="22"/>
        </w:numPr>
        <w:tabs>
          <w:tab w:val="left" w:pos="1134"/>
        </w:tabs>
        <w:ind w:left="1134" w:hanging="567"/>
        <w:rPr>
          <w:color w:val="000000" w:themeColor="text1"/>
          <w:sz w:val="22"/>
          <w:szCs w:val="22"/>
        </w:rPr>
      </w:pPr>
      <w:r w:rsidRPr="00903C0F">
        <w:rPr>
          <w:color w:val="000000" w:themeColor="text1"/>
          <w:sz w:val="22"/>
          <w:szCs w:val="22"/>
        </w:rPr>
        <w:t>starken Hautausschlag oder Blasenbildung</w:t>
      </w:r>
    </w:p>
    <w:p w14:paraId="65293482" w14:textId="77777777" w:rsidR="000441A3" w:rsidRPr="00903C0F" w:rsidRDefault="000441A3">
      <w:pPr>
        <w:numPr>
          <w:ilvl w:val="0"/>
          <w:numId w:val="22"/>
        </w:numPr>
        <w:tabs>
          <w:tab w:val="left" w:pos="1134"/>
        </w:tabs>
        <w:ind w:left="1134" w:hanging="567"/>
        <w:rPr>
          <w:color w:val="000000" w:themeColor="text1"/>
          <w:sz w:val="22"/>
          <w:szCs w:val="22"/>
        </w:rPr>
      </w:pPr>
      <w:r w:rsidRPr="00903C0F">
        <w:rPr>
          <w:color w:val="000000" w:themeColor="text1"/>
          <w:sz w:val="22"/>
          <w:szCs w:val="22"/>
        </w:rPr>
        <w:t>Knochenschmerzen</w:t>
      </w:r>
    </w:p>
    <w:p w14:paraId="78D052EA" w14:textId="77777777" w:rsidR="000441A3" w:rsidRPr="00903C0F" w:rsidRDefault="000441A3">
      <w:pPr>
        <w:rPr>
          <w:color w:val="000000" w:themeColor="text1"/>
          <w:sz w:val="22"/>
          <w:szCs w:val="22"/>
        </w:rPr>
      </w:pPr>
    </w:p>
    <w:p w14:paraId="6B09C63A" w14:textId="77777777" w:rsidR="000441A3" w:rsidRPr="00903C0F" w:rsidRDefault="000441A3">
      <w:pPr>
        <w:rPr>
          <w:color w:val="000000" w:themeColor="text1"/>
          <w:sz w:val="22"/>
          <w:szCs w:val="22"/>
        </w:rPr>
      </w:pPr>
      <w:r w:rsidRPr="00903C0F">
        <w:rPr>
          <w:color w:val="000000" w:themeColor="text1"/>
          <w:sz w:val="22"/>
          <w:szCs w:val="22"/>
        </w:rPr>
        <w:t>Sollten Sie Hautprobleme wie die hier beschriebenen entwickeln, überweist Ihr Arzt Sie möglicherweise an einen Hautarzt. Dieser könnte nach einer Beratung entscheiden, dass es für Sie wichtig ist, sich regelmäßig bei ihm vorzustellen. Es besteht ein geringes Risiko, dass sich bei längerer Anwendung von VFEND Hautkrebs entwickeln könnte.</w:t>
      </w:r>
    </w:p>
    <w:p w14:paraId="71069C93" w14:textId="77777777" w:rsidR="0017597C" w:rsidRPr="00903C0F" w:rsidRDefault="0017597C" w:rsidP="0017597C">
      <w:pPr>
        <w:rPr>
          <w:color w:val="000000" w:themeColor="text1"/>
          <w:sz w:val="22"/>
          <w:szCs w:val="22"/>
        </w:rPr>
      </w:pPr>
    </w:p>
    <w:p w14:paraId="25B196D6" w14:textId="77777777" w:rsidR="00BD7479" w:rsidRPr="00903C0F" w:rsidRDefault="00BD6368" w:rsidP="00BD7479">
      <w:pPr>
        <w:pStyle w:val="Default"/>
        <w:widowControl/>
        <w:rPr>
          <w:color w:val="000000" w:themeColor="text1"/>
          <w:sz w:val="22"/>
          <w:szCs w:val="22"/>
          <w:lang w:val="de-DE"/>
        </w:rPr>
      </w:pPr>
      <w:r w:rsidRPr="00903C0F">
        <w:rPr>
          <w:color w:val="000000" w:themeColor="text1"/>
          <w:sz w:val="22"/>
          <w:szCs w:val="22"/>
          <w:lang w:val="de-DE"/>
        </w:rPr>
        <w:t>W</w:t>
      </w:r>
      <w:r w:rsidR="00BD7479" w:rsidRPr="00903C0F">
        <w:rPr>
          <w:color w:val="000000" w:themeColor="text1"/>
          <w:sz w:val="22"/>
          <w:szCs w:val="22"/>
          <w:lang w:val="de-DE"/>
        </w:rPr>
        <w:t>enn Sie Anzeichen einer „Nebenniereninsuffizienz“ entwickeln, bei der die Nebennieren keine ausreichenden Mengen bestimmter Steroidhormone, wie b</w:t>
      </w:r>
      <w:r w:rsidR="006D769F" w:rsidRPr="00903C0F">
        <w:rPr>
          <w:color w:val="000000" w:themeColor="text1"/>
          <w:sz w:val="22"/>
          <w:szCs w:val="22"/>
          <w:lang w:val="de-DE"/>
        </w:rPr>
        <w:t>eispielsweise</w:t>
      </w:r>
      <w:r w:rsidR="00BD7479" w:rsidRPr="00903C0F">
        <w:rPr>
          <w:color w:val="000000" w:themeColor="text1"/>
          <w:sz w:val="22"/>
          <w:szCs w:val="22"/>
          <w:lang w:val="de-DE"/>
        </w:rPr>
        <w:t xml:space="preserve"> Cortisol, bilden und die zu Symptomen wie chronischer oder lang anhaltender Müdigkeit, Muskelschwäche, Appetitlosigkeit, Gewichtsverlust und Abdominalschmerz führen kann</w:t>
      </w:r>
      <w:r w:rsidR="00C071D0" w:rsidRPr="00903C0F">
        <w:rPr>
          <w:color w:val="000000" w:themeColor="text1"/>
          <w:sz w:val="22"/>
          <w:szCs w:val="22"/>
          <w:lang w:val="de-DE"/>
        </w:rPr>
        <w:t xml:space="preserve">, </w:t>
      </w:r>
      <w:r w:rsidRPr="00903C0F">
        <w:rPr>
          <w:color w:val="000000" w:themeColor="text1"/>
          <w:sz w:val="22"/>
          <w:szCs w:val="22"/>
          <w:lang w:val="de-DE"/>
        </w:rPr>
        <w:t>wenden Sie sich bitte an Ihren Arzt</w:t>
      </w:r>
      <w:r w:rsidR="00BD7479" w:rsidRPr="00903C0F">
        <w:rPr>
          <w:color w:val="000000" w:themeColor="text1"/>
          <w:sz w:val="22"/>
          <w:szCs w:val="22"/>
          <w:lang w:val="de-DE"/>
        </w:rPr>
        <w:t>.</w:t>
      </w:r>
    </w:p>
    <w:p w14:paraId="28F444B8" w14:textId="77777777" w:rsidR="00201C0A" w:rsidRPr="005C1D8B" w:rsidRDefault="00201C0A" w:rsidP="00201C0A">
      <w:pPr>
        <w:pStyle w:val="Default"/>
        <w:widowControl/>
        <w:rPr>
          <w:color w:val="000000" w:themeColor="text1"/>
          <w:lang w:val="de-DE"/>
        </w:rPr>
      </w:pPr>
    </w:p>
    <w:p w14:paraId="3DFD0A6E" w14:textId="77777777" w:rsidR="008965A7" w:rsidRPr="00903C0F" w:rsidRDefault="008965A7" w:rsidP="008965A7">
      <w:pPr>
        <w:pStyle w:val="Default"/>
        <w:rPr>
          <w:color w:val="000000" w:themeColor="text1"/>
          <w:sz w:val="22"/>
          <w:szCs w:val="22"/>
          <w:lang w:val="de-DE"/>
        </w:rPr>
      </w:pPr>
      <w:r w:rsidRPr="00903C0F">
        <w:rPr>
          <w:color w:val="000000" w:themeColor="text1"/>
          <w:sz w:val="22"/>
          <w:szCs w:val="22"/>
          <w:lang w:val="de-DE"/>
        </w:rPr>
        <w:t>Wenden Sie sich bitte an Ihren Arzt, wenn Sie Anzeichen eines „Cushing-Syndroms“ entwickeln, bei dem der Körper zu viel des Hormons Cortisol produziert und das zu folgenden Symptomen führen kann: Gewichtszunahme, Fettansammlung zwischen den Schultern („Stiernacken“), rundes Gesicht („Vollmondgesicht“), Verdunkelung der Haut an Bauch, Oberschenkeln, Brüsten und Armen, dünne Haut, Neigung zu Blutergüssen, erhöhter Blutzuckerspiegel, übermäßiger Haarwuchs und übermäßiges Schwitzen.</w:t>
      </w:r>
    </w:p>
    <w:p w14:paraId="2F85F1A8" w14:textId="77777777" w:rsidR="00201C0A" w:rsidRPr="00903C0F" w:rsidRDefault="00201C0A" w:rsidP="00201C0A">
      <w:pPr>
        <w:rPr>
          <w:color w:val="000000" w:themeColor="text1"/>
          <w:sz w:val="22"/>
          <w:szCs w:val="22"/>
        </w:rPr>
      </w:pPr>
    </w:p>
    <w:p w14:paraId="40948FC0" w14:textId="77777777" w:rsidR="000441A3" w:rsidRPr="00903C0F" w:rsidRDefault="000441A3">
      <w:pPr>
        <w:rPr>
          <w:b/>
          <w:color w:val="000000" w:themeColor="text1"/>
          <w:sz w:val="22"/>
          <w:szCs w:val="22"/>
        </w:rPr>
      </w:pPr>
      <w:r w:rsidRPr="00903C0F">
        <w:rPr>
          <w:color w:val="000000" w:themeColor="text1"/>
          <w:sz w:val="22"/>
          <w:szCs w:val="22"/>
        </w:rPr>
        <w:t>Ihr Arzt sollte während der Behandlung durch Blutuntersuchungen Ihre Leber- und Nierenfunktion überwachen.</w:t>
      </w:r>
    </w:p>
    <w:p w14:paraId="1E5B8ACD" w14:textId="77777777" w:rsidR="000441A3" w:rsidRPr="00903C0F" w:rsidRDefault="000441A3">
      <w:pPr>
        <w:rPr>
          <w:color w:val="000000" w:themeColor="text1"/>
          <w:sz w:val="22"/>
          <w:szCs w:val="22"/>
        </w:rPr>
      </w:pPr>
    </w:p>
    <w:p w14:paraId="38E889FA" w14:textId="77777777" w:rsidR="000441A3" w:rsidRPr="00903C0F" w:rsidRDefault="000441A3" w:rsidP="00E00A2D">
      <w:pPr>
        <w:rPr>
          <w:b/>
          <w:color w:val="000000" w:themeColor="text1"/>
          <w:sz w:val="22"/>
          <w:szCs w:val="22"/>
        </w:rPr>
      </w:pPr>
      <w:r w:rsidRPr="00903C0F">
        <w:rPr>
          <w:b/>
          <w:color w:val="000000" w:themeColor="text1"/>
          <w:sz w:val="22"/>
          <w:szCs w:val="22"/>
        </w:rPr>
        <w:t>Kinder und Jugendliche</w:t>
      </w:r>
    </w:p>
    <w:p w14:paraId="4C021BCE" w14:textId="77777777" w:rsidR="000441A3" w:rsidRPr="00903C0F" w:rsidRDefault="000441A3" w:rsidP="00E00A2D">
      <w:pPr>
        <w:rPr>
          <w:color w:val="000000" w:themeColor="text1"/>
          <w:sz w:val="22"/>
          <w:szCs w:val="22"/>
        </w:rPr>
      </w:pPr>
      <w:r w:rsidRPr="00903C0F">
        <w:rPr>
          <w:color w:val="000000" w:themeColor="text1"/>
          <w:sz w:val="22"/>
          <w:szCs w:val="22"/>
        </w:rPr>
        <w:t>VFEND darf nicht bei Kindern unter 2 Jahren angewendet werden.</w:t>
      </w:r>
    </w:p>
    <w:p w14:paraId="07F17B77" w14:textId="77777777" w:rsidR="000441A3" w:rsidRPr="00903C0F" w:rsidRDefault="000441A3" w:rsidP="00693A29">
      <w:pPr>
        <w:rPr>
          <w:color w:val="000000" w:themeColor="text1"/>
          <w:sz w:val="22"/>
          <w:szCs w:val="22"/>
        </w:rPr>
      </w:pPr>
    </w:p>
    <w:p w14:paraId="561A3E99" w14:textId="77777777" w:rsidR="000441A3" w:rsidRPr="00903C0F" w:rsidRDefault="000441A3" w:rsidP="00E00A2D">
      <w:pPr>
        <w:rPr>
          <w:b/>
          <w:color w:val="000000" w:themeColor="text1"/>
          <w:sz w:val="22"/>
          <w:szCs w:val="22"/>
        </w:rPr>
      </w:pPr>
      <w:r w:rsidRPr="00903C0F">
        <w:rPr>
          <w:b/>
          <w:color w:val="000000" w:themeColor="text1"/>
          <w:sz w:val="22"/>
          <w:szCs w:val="22"/>
        </w:rPr>
        <w:t>Anwendung von VFEND zusammen mit anderen Arzneimitteln</w:t>
      </w:r>
    </w:p>
    <w:p w14:paraId="47E06087" w14:textId="77777777" w:rsidR="000441A3" w:rsidRPr="00903C0F" w:rsidRDefault="000441A3" w:rsidP="00E00A2D">
      <w:pPr>
        <w:rPr>
          <w:color w:val="000000" w:themeColor="text1"/>
          <w:sz w:val="22"/>
          <w:szCs w:val="22"/>
        </w:rPr>
      </w:pPr>
      <w:r w:rsidRPr="00903C0F">
        <w:rPr>
          <w:color w:val="000000" w:themeColor="text1"/>
          <w:sz w:val="22"/>
          <w:szCs w:val="22"/>
        </w:rPr>
        <w:t>Bitte informieren Sie Ihren Arzt oder Apotheker, wenn Sie andere Arzneimittel einnehmen, kürzlich andere Arzneimittel eingenommen haben oder beabsichtigen</w:t>
      </w:r>
      <w:r w:rsidR="004A2D03" w:rsidRPr="00903C0F">
        <w:rPr>
          <w:color w:val="000000" w:themeColor="text1"/>
          <w:sz w:val="22"/>
          <w:szCs w:val="22"/>
        </w:rPr>
        <w:t>,</w:t>
      </w:r>
      <w:r w:rsidRPr="00903C0F">
        <w:rPr>
          <w:color w:val="000000" w:themeColor="text1"/>
          <w:sz w:val="22"/>
          <w:szCs w:val="22"/>
        </w:rPr>
        <w:t xml:space="preserve"> andere Arzneimittel einzunehmen, auch wenn es sich um nicht verschreibungspflichtige Arzneimittel handelt.</w:t>
      </w:r>
    </w:p>
    <w:p w14:paraId="05E3F8EF" w14:textId="77777777" w:rsidR="000441A3" w:rsidRPr="00903C0F" w:rsidRDefault="000441A3">
      <w:pPr>
        <w:rPr>
          <w:color w:val="000000" w:themeColor="text1"/>
          <w:sz w:val="22"/>
          <w:szCs w:val="22"/>
        </w:rPr>
      </w:pPr>
    </w:p>
    <w:p w14:paraId="15D18CCB" w14:textId="77777777" w:rsidR="000441A3" w:rsidRPr="00903C0F" w:rsidRDefault="000441A3">
      <w:pPr>
        <w:rPr>
          <w:color w:val="000000" w:themeColor="text1"/>
          <w:sz w:val="22"/>
          <w:szCs w:val="22"/>
        </w:rPr>
      </w:pPr>
      <w:r w:rsidRPr="00903C0F">
        <w:rPr>
          <w:color w:val="000000" w:themeColor="text1"/>
          <w:sz w:val="22"/>
          <w:szCs w:val="22"/>
        </w:rPr>
        <w:t>Manche Arzneimittel können die Wirkung von VFEND beeinträchtigen, wenn sie gleichzeitig angewendet werden, oder VFEND kann deren Wirkung beeinträchtigen.</w:t>
      </w:r>
    </w:p>
    <w:p w14:paraId="2313026B" w14:textId="77777777" w:rsidR="000441A3" w:rsidRPr="00903C0F" w:rsidRDefault="000441A3">
      <w:pPr>
        <w:pStyle w:val="Header"/>
        <w:tabs>
          <w:tab w:val="left" w:pos="708"/>
        </w:tabs>
        <w:rPr>
          <w:color w:val="000000" w:themeColor="text1"/>
          <w:szCs w:val="22"/>
        </w:rPr>
      </w:pPr>
    </w:p>
    <w:p w14:paraId="2B507EF7" w14:textId="77777777" w:rsidR="000441A3" w:rsidRPr="00903C0F" w:rsidRDefault="000441A3">
      <w:pPr>
        <w:rPr>
          <w:color w:val="000000" w:themeColor="text1"/>
          <w:sz w:val="22"/>
          <w:szCs w:val="22"/>
        </w:rPr>
      </w:pPr>
      <w:r w:rsidRPr="00903C0F">
        <w:rPr>
          <w:color w:val="000000" w:themeColor="text1"/>
          <w:sz w:val="22"/>
          <w:szCs w:val="22"/>
        </w:rPr>
        <w:t>Informieren Sie bitte Ihren Arzt, wenn Sie d</w:t>
      </w:r>
      <w:r w:rsidR="00061C22" w:rsidRPr="00903C0F">
        <w:rPr>
          <w:color w:val="000000" w:themeColor="text1"/>
          <w:sz w:val="22"/>
          <w:szCs w:val="22"/>
        </w:rPr>
        <w:t>ie</w:t>
      </w:r>
      <w:r w:rsidRPr="00903C0F">
        <w:rPr>
          <w:color w:val="000000" w:themeColor="text1"/>
          <w:sz w:val="22"/>
          <w:szCs w:val="22"/>
        </w:rPr>
        <w:t xml:space="preserve"> folgende</w:t>
      </w:r>
      <w:r w:rsidR="00061C22" w:rsidRPr="00903C0F">
        <w:rPr>
          <w:color w:val="000000" w:themeColor="text1"/>
          <w:sz w:val="22"/>
          <w:szCs w:val="22"/>
        </w:rPr>
        <w:t>n</w:t>
      </w:r>
      <w:r w:rsidRPr="00903C0F">
        <w:rPr>
          <w:color w:val="000000" w:themeColor="text1"/>
          <w:sz w:val="22"/>
          <w:szCs w:val="22"/>
        </w:rPr>
        <w:t xml:space="preserve"> Arzneimittel anwenden, da eine gleichzeitige Behandlung mit VFEND möglichst vermieden werden sollte:</w:t>
      </w:r>
    </w:p>
    <w:p w14:paraId="4A239722" w14:textId="77777777" w:rsidR="000441A3" w:rsidRPr="00903C0F" w:rsidRDefault="000441A3">
      <w:pPr>
        <w:rPr>
          <w:color w:val="000000" w:themeColor="text1"/>
          <w:sz w:val="22"/>
          <w:szCs w:val="22"/>
        </w:rPr>
      </w:pPr>
    </w:p>
    <w:p w14:paraId="5269BF2E" w14:textId="77777777" w:rsidR="000441A3" w:rsidRPr="00903C0F" w:rsidRDefault="000441A3" w:rsidP="005F5E81">
      <w:pPr>
        <w:numPr>
          <w:ilvl w:val="0"/>
          <w:numId w:val="23"/>
        </w:numPr>
        <w:tabs>
          <w:tab w:val="clear" w:pos="360"/>
          <w:tab w:val="num" w:pos="567"/>
        </w:tabs>
        <w:ind w:left="567" w:hanging="567"/>
        <w:rPr>
          <w:color w:val="000000" w:themeColor="text1"/>
          <w:sz w:val="22"/>
          <w:szCs w:val="22"/>
        </w:rPr>
      </w:pPr>
      <w:r w:rsidRPr="00903C0F">
        <w:rPr>
          <w:color w:val="000000" w:themeColor="text1"/>
          <w:sz w:val="22"/>
          <w:szCs w:val="22"/>
        </w:rPr>
        <w:t>Ritonavir (gegen HIV) in einer Dosierung von zweimal täglich 100 mg</w:t>
      </w:r>
    </w:p>
    <w:p w14:paraId="3DD81AA8" w14:textId="77777777" w:rsidR="00061C22" w:rsidRPr="00903C0F" w:rsidRDefault="00061C22" w:rsidP="005F5E81">
      <w:pPr>
        <w:numPr>
          <w:ilvl w:val="0"/>
          <w:numId w:val="23"/>
        </w:numPr>
        <w:tabs>
          <w:tab w:val="clear" w:pos="360"/>
          <w:tab w:val="num" w:pos="567"/>
        </w:tabs>
        <w:ind w:left="567" w:hanging="567"/>
        <w:rPr>
          <w:color w:val="000000" w:themeColor="text1"/>
          <w:sz w:val="22"/>
          <w:szCs w:val="22"/>
        </w:rPr>
      </w:pPr>
      <w:r w:rsidRPr="00903C0F">
        <w:rPr>
          <w:color w:val="000000" w:themeColor="text1"/>
          <w:sz w:val="22"/>
          <w:szCs w:val="22"/>
        </w:rPr>
        <w:t>Glasdegib (zur Behandlung von Krebs) – Wenn Sie beide Arzneimittel anwenden müssen, wird Ihr Arzt Ihren Herzrhythmus regelmäßig überwachen.</w:t>
      </w:r>
    </w:p>
    <w:p w14:paraId="26837BCB" w14:textId="77777777" w:rsidR="000441A3" w:rsidRPr="00903C0F" w:rsidRDefault="000441A3">
      <w:pPr>
        <w:ind w:left="567" w:hanging="567"/>
        <w:rPr>
          <w:color w:val="000000" w:themeColor="text1"/>
          <w:sz w:val="22"/>
          <w:szCs w:val="22"/>
        </w:rPr>
      </w:pPr>
    </w:p>
    <w:p w14:paraId="1D30EFA4" w14:textId="77777777" w:rsidR="000441A3" w:rsidRPr="00903C0F" w:rsidRDefault="000441A3">
      <w:pPr>
        <w:pStyle w:val="BodyText2"/>
        <w:rPr>
          <w:color w:val="000000" w:themeColor="text1"/>
          <w:szCs w:val="22"/>
          <w:lang w:val="de-DE"/>
        </w:rPr>
      </w:pPr>
      <w:r w:rsidRPr="00903C0F">
        <w:rPr>
          <w:color w:val="000000" w:themeColor="text1"/>
          <w:szCs w:val="22"/>
          <w:lang w:val="de-DE"/>
        </w:rPr>
        <w:t>Informieren Sie bitte Ihren Arzt, wenn Sie eines der beiden folgenden Arzneimittel einnehmen, da die gleichzeitige Behandlung mit VFEND wenn möglich vermieden werden sollte und eine Dosisanpassung von Voriconazol notwendig werden kann:</w:t>
      </w:r>
    </w:p>
    <w:p w14:paraId="796638B2" w14:textId="77777777" w:rsidR="000441A3" w:rsidRPr="00903C0F" w:rsidRDefault="000441A3">
      <w:pPr>
        <w:pStyle w:val="BodyText2"/>
        <w:ind w:left="567" w:hanging="567"/>
        <w:rPr>
          <w:color w:val="000000" w:themeColor="text1"/>
          <w:szCs w:val="22"/>
          <w:lang w:val="de-DE"/>
        </w:rPr>
      </w:pPr>
    </w:p>
    <w:p w14:paraId="619A07DD" w14:textId="77777777" w:rsidR="000441A3" w:rsidRPr="00903C0F" w:rsidRDefault="000441A3" w:rsidP="0053768F">
      <w:pPr>
        <w:numPr>
          <w:ilvl w:val="0"/>
          <w:numId w:val="23"/>
        </w:numPr>
        <w:tabs>
          <w:tab w:val="clear" w:pos="360"/>
        </w:tabs>
        <w:ind w:left="567" w:hanging="567"/>
        <w:rPr>
          <w:color w:val="000000" w:themeColor="text1"/>
          <w:sz w:val="22"/>
          <w:szCs w:val="22"/>
        </w:rPr>
      </w:pPr>
      <w:r w:rsidRPr="00903C0F">
        <w:rPr>
          <w:color w:val="000000" w:themeColor="text1"/>
          <w:sz w:val="22"/>
          <w:szCs w:val="22"/>
        </w:rPr>
        <w:t>Rifabutin (gegen Tuberkulose). Wenn Sie bereits mit Rifabutin behandelt werden, müssen Ihr Blutbild und die Nebenwirkungen von Rifabutin überwacht werden.</w:t>
      </w:r>
    </w:p>
    <w:p w14:paraId="6D2C8538" w14:textId="77777777" w:rsidR="000441A3" w:rsidRPr="00903C0F" w:rsidRDefault="000441A3" w:rsidP="0053768F">
      <w:pPr>
        <w:numPr>
          <w:ilvl w:val="0"/>
          <w:numId w:val="23"/>
        </w:numPr>
        <w:tabs>
          <w:tab w:val="clear" w:pos="360"/>
        </w:tabs>
        <w:ind w:left="567" w:hanging="567"/>
        <w:rPr>
          <w:color w:val="000000" w:themeColor="text1"/>
          <w:sz w:val="22"/>
          <w:szCs w:val="22"/>
        </w:rPr>
      </w:pPr>
      <w:r w:rsidRPr="00903C0F">
        <w:rPr>
          <w:color w:val="000000" w:themeColor="text1"/>
          <w:sz w:val="22"/>
          <w:szCs w:val="22"/>
        </w:rPr>
        <w:t>Phenytoin (gegen Epilepsie). Wenn Sie bereits mit Phenytoin behandelt werden, ist während der Behandlung mit VFEND eine Überwachung der Phenytoin-Konzentration im Blut und gegebenenfalls eine Dosisanpassung notwendig.</w:t>
      </w:r>
    </w:p>
    <w:p w14:paraId="5FFFB0AD" w14:textId="77777777" w:rsidR="000441A3" w:rsidRPr="00903C0F" w:rsidRDefault="000441A3">
      <w:pPr>
        <w:ind w:left="567" w:hanging="567"/>
        <w:rPr>
          <w:color w:val="000000" w:themeColor="text1"/>
          <w:sz w:val="22"/>
          <w:szCs w:val="22"/>
        </w:rPr>
      </w:pPr>
    </w:p>
    <w:p w14:paraId="6F29B616" w14:textId="77777777" w:rsidR="000441A3" w:rsidRPr="00903C0F" w:rsidRDefault="000441A3">
      <w:pPr>
        <w:pStyle w:val="BodyText2"/>
        <w:rPr>
          <w:color w:val="000000" w:themeColor="text1"/>
          <w:szCs w:val="22"/>
          <w:lang w:val="de-DE"/>
        </w:rPr>
      </w:pPr>
      <w:r w:rsidRPr="00903C0F">
        <w:rPr>
          <w:color w:val="000000" w:themeColor="text1"/>
          <w:szCs w:val="22"/>
          <w:lang w:val="de-DE"/>
        </w:rPr>
        <w:t>Informieren Sie bitte Ihren Arzt, wenn Sie eines der folgenden Arzneimittel einnehmen, da eine Dosisanpassung oder Kontrolluntersuchungen notwendig werden können, um sicherzustellen, dass diese Arzneimittel und/</w:t>
      </w:r>
      <w:r w:rsidR="00223E43" w:rsidRPr="00903C0F">
        <w:rPr>
          <w:color w:val="000000" w:themeColor="text1"/>
          <w:szCs w:val="22"/>
          <w:lang w:val="de-DE"/>
        </w:rPr>
        <w:t xml:space="preserve"> </w:t>
      </w:r>
      <w:r w:rsidRPr="00903C0F">
        <w:rPr>
          <w:color w:val="000000" w:themeColor="text1"/>
          <w:szCs w:val="22"/>
          <w:lang w:val="de-DE"/>
        </w:rPr>
        <w:t>oder VFEND immer noch die gewünschte Wirkung haben:</w:t>
      </w:r>
    </w:p>
    <w:p w14:paraId="2E3B50A5" w14:textId="77777777" w:rsidR="000441A3" w:rsidRPr="00903C0F" w:rsidRDefault="000441A3">
      <w:pPr>
        <w:pStyle w:val="BodyText2"/>
        <w:ind w:left="567" w:hanging="567"/>
        <w:rPr>
          <w:color w:val="000000" w:themeColor="text1"/>
          <w:szCs w:val="22"/>
          <w:lang w:val="de-DE"/>
        </w:rPr>
      </w:pPr>
    </w:p>
    <w:p w14:paraId="34919E16" w14:textId="77777777" w:rsidR="000441A3" w:rsidRPr="00903C0F" w:rsidRDefault="000441A3">
      <w:pPr>
        <w:numPr>
          <w:ilvl w:val="0"/>
          <w:numId w:val="22"/>
        </w:numPr>
        <w:ind w:left="567" w:hanging="567"/>
        <w:rPr>
          <w:color w:val="000000" w:themeColor="text1"/>
          <w:sz w:val="22"/>
          <w:szCs w:val="22"/>
        </w:rPr>
      </w:pPr>
      <w:r w:rsidRPr="00903C0F">
        <w:rPr>
          <w:color w:val="000000" w:themeColor="text1"/>
          <w:sz w:val="22"/>
          <w:szCs w:val="22"/>
        </w:rPr>
        <w:t>Warfarin und andere Antikoagulanzien (z. B. Phenprocoumon, Acenocoumarol; blutgerinnungshemmende Arzneimittel)</w:t>
      </w:r>
    </w:p>
    <w:p w14:paraId="516A8B28" w14:textId="77777777" w:rsidR="000441A3" w:rsidRPr="00903C0F" w:rsidRDefault="000441A3">
      <w:pPr>
        <w:numPr>
          <w:ilvl w:val="0"/>
          <w:numId w:val="22"/>
        </w:numPr>
        <w:ind w:left="567" w:hanging="567"/>
        <w:rPr>
          <w:color w:val="000000" w:themeColor="text1"/>
          <w:sz w:val="22"/>
          <w:szCs w:val="22"/>
        </w:rPr>
      </w:pPr>
      <w:r w:rsidRPr="00903C0F">
        <w:rPr>
          <w:color w:val="000000" w:themeColor="text1"/>
          <w:sz w:val="22"/>
          <w:szCs w:val="22"/>
        </w:rPr>
        <w:t>Ciclosporin (für Transplantationspatienten)</w:t>
      </w:r>
    </w:p>
    <w:p w14:paraId="7F695D36" w14:textId="77777777" w:rsidR="000441A3" w:rsidRPr="00903C0F" w:rsidRDefault="000441A3">
      <w:pPr>
        <w:numPr>
          <w:ilvl w:val="0"/>
          <w:numId w:val="22"/>
        </w:numPr>
        <w:ind w:left="567" w:hanging="567"/>
        <w:rPr>
          <w:color w:val="000000" w:themeColor="text1"/>
          <w:sz w:val="22"/>
          <w:szCs w:val="22"/>
        </w:rPr>
      </w:pPr>
      <w:r w:rsidRPr="00903C0F">
        <w:rPr>
          <w:color w:val="000000" w:themeColor="text1"/>
          <w:sz w:val="22"/>
          <w:szCs w:val="22"/>
        </w:rPr>
        <w:t>Tacrolimus (für Transplantationspatienten)</w:t>
      </w:r>
    </w:p>
    <w:p w14:paraId="0829DF1A" w14:textId="77777777" w:rsidR="000441A3" w:rsidRPr="00903C0F" w:rsidRDefault="000441A3">
      <w:pPr>
        <w:numPr>
          <w:ilvl w:val="0"/>
          <w:numId w:val="22"/>
        </w:numPr>
        <w:ind w:left="567" w:hanging="567"/>
        <w:rPr>
          <w:color w:val="000000" w:themeColor="text1"/>
          <w:sz w:val="22"/>
          <w:szCs w:val="22"/>
        </w:rPr>
      </w:pPr>
      <w:r w:rsidRPr="00903C0F">
        <w:rPr>
          <w:color w:val="000000" w:themeColor="text1"/>
          <w:sz w:val="22"/>
          <w:szCs w:val="22"/>
        </w:rPr>
        <w:t>Sulfonylharnstoffe (z. B. Tolbutamid, Glipizid oder Glyburid) (zur Behandlung von Diabetes)</w:t>
      </w:r>
    </w:p>
    <w:p w14:paraId="49608CEF" w14:textId="77777777" w:rsidR="000441A3" w:rsidRPr="00903C0F" w:rsidRDefault="000441A3">
      <w:pPr>
        <w:numPr>
          <w:ilvl w:val="0"/>
          <w:numId w:val="22"/>
        </w:numPr>
        <w:ind w:left="567" w:hanging="567"/>
        <w:rPr>
          <w:color w:val="000000" w:themeColor="text1"/>
          <w:sz w:val="22"/>
          <w:szCs w:val="22"/>
        </w:rPr>
      </w:pPr>
      <w:r w:rsidRPr="00903C0F">
        <w:rPr>
          <w:color w:val="000000" w:themeColor="text1"/>
          <w:sz w:val="22"/>
          <w:szCs w:val="22"/>
        </w:rPr>
        <w:t>Statine (z. B. Atorvastatin, Simvastatin) (cholesterinsenkende Arzneimittel)</w:t>
      </w:r>
    </w:p>
    <w:p w14:paraId="180B9846" w14:textId="77777777" w:rsidR="000441A3" w:rsidRPr="00903C0F" w:rsidRDefault="000441A3">
      <w:pPr>
        <w:numPr>
          <w:ilvl w:val="0"/>
          <w:numId w:val="22"/>
        </w:numPr>
        <w:ind w:left="567" w:hanging="567"/>
        <w:rPr>
          <w:color w:val="000000" w:themeColor="text1"/>
          <w:sz w:val="22"/>
          <w:szCs w:val="22"/>
        </w:rPr>
      </w:pPr>
      <w:r w:rsidRPr="00903C0F">
        <w:rPr>
          <w:color w:val="000000" w:themeColor="text1"/>
          <w:sz w:val="22"/>
          <w:szCs w:val="22"/>
        </w:rPr>
        <w:t>Benzodiazepine (z. B. Midazolam, Triazolam) (gegen schwere Schlafstörungen und Stress)</w:t>
      </w:r>
    </w:p>
    <w:p w14:paraId="0FDD7B0B" w14:textId="77777777" w:rsidR="000441A3" w:rsidRPr="00903C0F" w:rsidRDefault="000441A3">
      <w:pPr>
        <w:numPr>
          <w:ilvl w:val="0"/>
          <w:numId w:val="22"/>
        </w:numPr>
        <w:ind w:left="567" w:hanging="567"/>
        <w:rPr>
          <w:color w:val="000000" w:themeColor="text1"/>
          <w:sz w:val="22"/>
          <w:szCs w:val="22"/>
        </w:rPr>
      </w:pPr>
      <w:r w:rsidRPr="00903C0F">
        <w:rPr>
          <w:color w:val="000000" w:themeColor="text1"/>
          <w:sz w:val="22"/>
          <w:szCs w:val="22"/>
        </w:rPr>
        <w:t>Omeprazol (gegen Magen-Darm-Geschwüre)</w:t>
      </w:r>
    </w:p>
    <w:p w14:paraId="3EC5FEA8" w14:textId="77777777" w:rsidR="000441A3" w:rsidRPr="00903C0F" w:rsidRDefault="000441A3">
      <w:pPr>
        <w:numPr>
          <w:ilvl w:val="0"/>
          <w:numId w:val="22"/>
        </w:numPr>
        <w:ind w:left="567" w:hanging="567"/>
        <w:rPr>
          <w:color w:val="000000" w:themeColor="text1"/>
          <w:sz w:val="22"/>
          <w:szCs w:val="22"/>
        </w:rPr>
      </w:pPr>
      <w:r w:rsidRPr="00903C0F">
        <w:rPr>
          <w:color w:val="000000" w:themeColor="text1"/>
          <w:sz w:val="22"/>
          <w:szCs w:val="22"/>
        </w:rPr>
        <w:t>orale Kontrazeptiva („Pille“; wenn Sie VFEND zusammen mit oralen Kontrazeptiva anwenden, können Sie Nebenwirkungen, wie z. B. Übelkeit oder Zyklusstörungen, bekommen)</w:t>
      </w:r>
    </w:p>
    <w:p w14:paraId="4CC74C92" w14:textId="77777777" w:rsidR="000441A3" w:rsidRPr="00903C0F" w:rsidRDefault="000441A3">
      <w:pPr>
        <w:numPr>
          <w:ilvl w:val="0"/>
          <w:numId w:val="22"/>
        </w:numPr>
        <w:ind w:left="567" w:hanging="567"/>
        <w:rPr>
          <w:color w:val="000000" w:themeColor="text1"/>
          <w:sz w:val="22"/>
          <w:szCs w:val="22"/>
        </w:rPr>
      </w:pPr>
      <w:r w:rsidRPr="00903C0F">
        <w:rPr>
          <w:color w:val="000000" w:themeColor="text1"/>
          <w:sz w:val="22"/>
          <w:szCs w:val="22"/>
        </w:rPr>
        <w:t>Vinca-Alkaloide (z. B. Vincristin und Vinblastin) (zur Behandlung von Krebs)</w:t>
      </w:r>
    </w:p>
    <w:p w14:paraId="14D15934" w14:textId="77777777" w:rsidR="00061C22" w:rsidRPr="00903C0F" w:rsidRDefault="00061C22" w:rsidP="00061C22">
      <w:pPr>
        <w:numPr>
          <w:ilvl w:val="0"/>
          <w:numId w:val="22"/>
        </w:numPr>
        <w:ind w:left="567" w:hanging="567"/>
        <w:rPr>
          <w:color w:val="000000" w:themeColor="text1"/>
          <w:sz w:val="22"/>
          <w:szCs w:val="22"/>
        </w:rPr>
      </w:pPr>
      <w:r w:rsidRPr="00903C0F">
        <w:rPr>
          <w:color w:val="000000" w:themeColor="text1"/>
          <w:sz w:val="22"/>
          <w:szCs w:val="22"/>
        </w:rPr>
        <w:t>Tyrosinkinasehemmer (z. B. Axitinib, Bosutinib, Cabozantinib, Ceritinib, Cobimetinib, Dabrafenib, Dasatinib, Nilotinib, Sunitinib, Ibrutinib, Ribociclib) (zur Behandlung von Krebs)</w:t>
      </w:r>
    </w:p>
    <w:p w14:paraId="3E57E367" w14:textId="77777777" w:rsidR="00061C22" w:rsidRPr="00903C0F" w:rsidRDefault="00061C22" w:rsidP="00061C22">
      <w:pPr>
        <w:numPr>
          <w:ilvl w:val="0"/>
          <w:numId w:val="22"/>
        </w:numPr>
        <w:ind w:left="567" w:hanging="567"/>
        <w:rPr>
          <w:color w:val="000000" w:themeColor="text1"/>
          <w:sz w:val="22"/>
          <w:szCs w:val="22"/>
        </w:rPr>
      </w:pPr>
      <w:r w:rsidRPr="00903C0F">
        <w:rPr>
          <w:color w:val="000000" w:themeColor="text1"/>
          <w:sz w:val="22"/>
          <w:szCs w:val="22"/>
        </w:rPr>
        <w:t>Tretinoin (zur Behandlung von Leukämie)</w:t>
      </w:r>
    </w:p>
    <w:p w14:paraId="4CBBB325" w14:textId="77777777" w:rsidR="000441A3" w:rsidRPr="00903C0F" w:rsidRDefault="000441A3">
      <w:pPr>
        <w:numPr>
          <w:ilvl w:val="0"/>
          <w:numId w:val="22"/>
        </w:numPr>
        <w:ind w:left="567" w:hanging="567"/>
        <w:rPr>
          <w:color w:val="000000" w:themeColor="text1"/>
          <w:sz w:val="22"/>
          <w:szCs w:val="22"/>
        </w:rPr>
      </w:pPr>
      <w:r w:rsidRPr="00903C0F">
        <w:rPr>
          <w:color w:val="000000" w:themeColor="text1"/>
          <w:sz w:val="22"/>
          <w:szCs w:val="22"/>
        </w:rPr>
        <w:t>Indinavir und andere HIV-Protease-Hemmer (zur HIV-Behandlung)</w:t>
      </w:r>
    </w:p>
    <w:p w14:paraId="57D46C48" w14:textId="1F40AEC9" w:rsidR="000441A3" w:rsidRPr="00903C0F" w:rsidRDefault="000441A3">
      <w:pPr>
        <w:numPr>
          <w:ilvl w:val="0"/>
          <w:numId w:val="22"/>
        </w:numPr>
        <w:ind w:left="567" w:hanging="567"/>
        <w:rPr>
          <w:color w:val="000000" w:themeColor="text1"/>
          <w:sz w:val="22"/>
          <w:szCs w:val="22"/>
        </w:rPr>
      </w:pPr>
      <w:r w:rsidRPr="00903C0F">
        <w:rPr>
          <w:color w:val="000000" w:themeColor="text1"/>
          <w:sz w:val="22"/>
          <w:szCs w:val="22"/>
        </w:rPr>
        <w:t>nicht</w:t>
      </w:r>
      <w:r w:rsidR="00EB0662" w:rsidRPr="00903C0F">
        <w:rPr>
          <w:color w:val="000000" w:themeColor="text1"/>
          <w:sz w:val="22"/>
          <w:szCs w:val="22"/>
        </w:rPr>
        <w:t>-</w:t>
      </w:r>
      <w:r w:rsidRPr="00903C0F">
        <w:rPr>
          <w:color w:val="000000" w:themeColor="text1"/>
          <w:sz w:val="22"/>
          <w:szCs w:val="22"/>
        </w:rPr>
        <w:t>nukleosid</w:t>
      </w:r>
      <w:r w:rsidR="00804F13" w:rsidRPr="00903C0F">
        <w:rPr>
          <w:color w:val="000000" w:themeColor="text1"/>
          <w:sz w:val="22"/>
          <w:szCs w:val="22"/>
        </w:rPr>
        <w:t>isch</w:t>
      </w:r>
      <w:r w:rsidRPr="00903C0F">
        <w:rPr>
          <w:color w:val="000000" w:themeColor="text1"/>
          <w:sz w:val="22"/>
          <w:szCs w:val="22"/>
        </w:rPr>
        <w:t>e Reverse-Transkriptase-Hemmer (z. B. Efavirenz, Delavirdin, Nevirapin) (zur Behandlung von HIV) (bestimmte Dosierungen von Efavirenz können NICHT zusammen mit VFEND eingenommen werden)</w:t>
      </w:r>
    </w:p>
    <w:p w14:paraId="0B4AD7D5" w14:textId="77777777" w:rsidR="000441A3" w:rsidRPr="00903C0F" w:rsidRDefault="000441A3" w:rsidP="004A2D03">
      <w:pPr>
        <w:numPr>
          <w:ilvl w:val="0"/>
          <w:numId w:val="24"/>
        </w:numPr>
        <w:tabs>
          <w:tab w:val="clear" w:pos="1287"/>
        </w:tabs>
        <w:ind w:left="567" w:hanging="567"/>
        <w:rPr>
          <w:color w:val="000000" w:themeColor="text1"/>
          <w:sz w:val="22"/>
          <w:szCs w:val="22"/>
        </w:rPr>
      </w:pPr>
      <w:r w:rsidRPr="00903C0F">
        <w:rPr>
          <w:color w:val="000000" w:themeColor="text1"/>
          <w:sz w:val="22"/>
          <w:szCs w:val="22"/>
        </w:rPr>
        <w:t>Methadon (zur Behandlung einer Heroinabhängigkeit)</w:t>
      </w:r>
    </w:p>
    <w:p w14:paraId="5146B968" w14:textId="77777777" w:rsidR="000441A3" w:rsidRPr="00903C0F" w:rsidRDefault="000441A3">
      <w:pPr>
        <w:numPr>
          <w:ilvl w:val="0"/>
          <w:numId w:val="22"/>
        </w:numPr>
        <w:ind w:left="567" w:hanging="567"/>
        <w:rPr>
          <w:color w:val="000000" w:themeColor="text1"/>
          <w:sz w:val="22"/>
          <w:szCs w:val="22"/>
        </w:rPr>
      </w:pPr>
      <w:r w:rsidRPr="00903C0F">
        <w:rPr>
          <w:color w:val="000000" w:themeColor="text1"/>
          <w:sz w:val="22"/>
          <w:szCs w:val="22"/>
        </w:rPr>
        <w:t>Alfentanil, Fentanyl und andere kurz wirksame Opiate wie z. B. Sufentanil (Schmerzmittel bei Operationen)</w:t>
      </w:r>
    </w:p>
    <w:p w14:paraId="21439902" w14:textId="77777777" w:rsidR="000441A3" w:rsidRPr="00903C0F" w:rsidRDefault="000441A3">
      <w:pPr>
        <w:numPr>
          <w:ilvl w:val="0"/>
          <w:numId w:val="22"/>
        </w:numPr>
        <w:ind w:left="567" w:hanging="567"/>
        <w:rPr>
          <w:color w:val="000000" w:themeColor="text1"/>
          <w:sz w:val="22"/>
          <w:szCs w:val="22"/>
        </w:rPr>
      </w:pPr>
      <w:r w:rsidRPr="00903C0F">
        <w:rPr>
          <w:color w:val="000000" w:themeColor="text1"/>
          <w:sz w:val="22"/>
          <w:szCs w:val="22"/>
        </w:rPr>
        <w:t>Oxycodon und andere lang wirksame Opiate wie z. B. Hydrocodon (gegen mäßige bis schwere Schmerzen)</w:t>
      </w:r>
    </w:p>
    <w:p w14:paraId="3951AD7B" w14:textId="77777777" w:rsidR="000441A3" w:rsidRPr="00903C0F" w:rsidRDefault="000441A3">
      <w:pPr>
        <w:numPr>
          <w:ilvl w:val="0"/>
          <w:numId w:val="22"/>
        </w:numPr>
        <w:ind w:left="567" w:hanging="567"/>
        <w:rPr>
          <w:color w:val="000000" w:themeColor="text1"/>
          <w:sz w:val="22"/>
          <w:szCs w:val="22"/>
        </w:rPr>
      </w:pPr>
      <w:r w:rsidRPr="00903C0F">
        <w:rPr>
          <w:color w:val="000000" w:themeColor="text1"/>
          <w:sz w:val="22"/>
          <w:szCs w:val="22"/>
        </w:rPr>
        <w:t>nichtsteroidale entzündungshemmende Arzneimittel (z. B. Ibuprofen, Diclofenac) (zur Behandlung von Schmerzen und Entzündungen)</w:t>
      </w:r>
    </w:p>
    <w:p w14:paraId="0D7913AA" w14:textId="77777777" w:rsidR="000441A3" w:rsidRPr="00903C0F" w:rsidRDefault="000441A3">
      <w:pPr>
        <w:numPr>
          <w:ilvl w:val="0"/>
          <w:numId w:val="22"/>
        </w:numPr>
        <w:ind w:left="567" w:hanging="567"/>
        <w:rPr>
          <w:color w:val="000000" w:themeColor="text1"/>
          <w:sz w:val="22"/>
          <w:szCs w:val="22"/>
        </w:rPr>
      </w:pPr>
      <w:r w:rsidRPr="00903C0F">
        <w:rPr>
          <w:color w:val="000000" w:themeColor="text1"/>
          <w:sz w:val="22"/>
          <w:szCs w:val="22"/>
        </w:rPr>
        <w:t>Fluconazol (bei Pilzinfektionen)</w:t>
      </w:r>
    </w:p>
    <w:p w14:paraId="78F41B46" w14:textId="77777777" w:rsidR="000441A3" w:rsidRPr="00903C0F" w:rsidRDefault="000441A3" w:rsidP="000806A2">
      <w:pPr>
        <w:widowControl w:val="0"/>
        <w:numPr>
          <w:ilvl w:val="0"/>
          <w:numId w:val="22"/>
        </w:numPr>
        <w:ind w:left="567" w:hanging="567"/>
        <w:rPr>
          <w:color w:val="000000" w:themeColor="text1"/>
          <w:sz w:val="22"/>
          <w:szCs w:val="22"/>
        </w:rPr>
      </w:pPr>
      <w:r w:rsidRPr="00903C0F">
        <w:rPr>
          <w:color w:val="000000" w:themeColor="text1"/>
          <w:sz w:val="22"/>
          <w:szCs w:val="22"/>
        </w:rPr>
        <w:t>Everolimus (zur Behandlung von fortgeschrittenem Nierenkrebs und bei Patienten nach einer Organtransplantation)</w:t>
      </w:r>
    </w:p>
    <w:p w14:paraId="47C74750" w14:textId="77777777" w:rsidR="00767ADC" w:rsidRPr="00903C0F" w:rsidRDefault="00767ADC" w:rsidP="00767ADC">
      <w:pPr>
        <w:numPr>
          <w:ilvl w:val="0"/>
          <w:numId w:val="22"/>
        </w:numPr>
        <w:ind w:left="567" w:hanging="567"/>
        <w:rPr>
          <w:color w:val="000000" w:themeColor="text1"/>
          <w:sz w:val="22"/>
          <w:szCs w:val="22"/>
        </w:rPr>
      </w:pPr>
      <w:r w:rsidRPr="00903C0F">
        <w:rPr>
          <w:color w:val="000000" w:themeColor="text1"/>
          <w:sz w:val="22"/>
          <w:szCs w:val="22"/>
        </w:rPr>
        <w:t>Letermovir (zur Vorbeugung einer Cytomegalievirus [CMV]-Erkrankung nach Knochenmarktransplantation)</w:t>
      </w:r>
    </w:p>
    <w:p w14:paraId="125C43BA" w14:textId="77777777" w:rsidR="002F12AC" w:rsidRPr="00903C0F" w:rsidRDefault="0017597C" w:rsidP="002F12AC">
      <w:pPr>
        <w:numPr>
          <w:ilvl w:val="0"/>
          <w:numId w:val="22"/>
        </w:numPr>
        <w:ind w:left="567" w:hanging="567"/>
        <w:rPr>
          <w:color w:val="000000" w:themeColor="text1"/>
          <w:sz w:val="22"/>
          <w:szCs w:val="22"/>
        </w:rPr>
      </w:pPr>
      <w:r w:rsidRPr="00903C0F">
        <w:rPr>
          <w:color w:val="000000" w:themeColor="text1"/>
          <w:sz w:val="22"/>
          <w:szCs w:val="22"/>
        </w:rPr>
        <w:t>Ivacaftor (zur Behandlung von Mukoviszidose)</w:t>
      </w:r>
    </w:p>
    <w:p w14:paraId="43079DB5" w14:textId="682EABC6" w:rsidR="0017597C" w:rsidRPr="00903C0F" w:rsidRDefault="002F12AC" w:rsidP="002F12AC">
      <w:pPr>
        <w:numPr>
          <w:ilvl w:val="0"/>
          <w:numId w:val="22"/>
        </w:numPr>
        <w:ind w:left="567" w:hanging="567"/>
        <w:rPr>
          <w:color w:val="000000" w:themeColor="text1"/>
          <w:sz w:val="22"/>
          <w:szCs w:val="22"/>
        </w:rPr>
      </w:pPr>
      <w:r w:rsidRPr="00903C0F">
        <w:rPr>
          <w:color w:val="000000" w:themeColor="text1"/>
          <w:sz w:val="22"/>
          <w:szCs w:val="22"/>
        </w:rPr>
        <w:t>Flucloxacillin (Antibiotikum gegen bakterielle Infektionen)</w:t>
      </w:r>
    </w:p>
    <w:p w14:paraId="1639F3D6" w14:textId="77777777" w:rsidR="000441A3" w:rsidRPr="00903C0F" w:rsidRDefault="000441A3">
      <w:pPr>
        <w:ind w:right="-2"/>
        <w:rPr>
          <w:b/>
          <w:color w:val="000000" w:themeColor="text1"/>
          <w:sz w:val="22"/>
          <w:szCs w:val="22"/>
        </w:rPr>
      </w:pPr>
    </w:p>
    <w:p w14:paraId="484C0C5E" w14:textId="77777777" w:rsidR="000441A3" w:rsidRPr="00903C0F" w:rsidRDefault="000441A3" w:rsidP="00E00A2D">
      <w:pPr>
        <w:pStyle w:val="EndnoteText"/>
        <w:rPr>
          <w:b/>
          <w:color w:val="000000" w:themeColor="text1"/>
          <w:sz w:val="22"/>
          <w:szCs w:val="22"/>
          <w:lang w:val="de-DE"/>
        </w:rPr>
      </w:pPr>
      <w:r w:rsidRPr="00903C0F">
        <w:rPr>
          <w:b/>
          <w:color w:val="000000" w:themeColor="text1"/>
          <w:sz w:val="22"/>
          <w:szCs w:val="22"/>
          <w:lang w:val="de-DE"/>
        </w:rPr>
        <w:t>Schwangerschaft und Stillzeit</w:t>
      </w:r>
    </w:p>
    <w:p w14:paraId="288351C2" w14:textId="77777777" w:rsidR="000441A3" w:rsidRPr="00903C0F" w:rsidRDefault="000441A3" w:rsidP="00E00A2D">
      <w:pPr>
        <w:pStyle w:val="BodyText2"/>
        <w:rPr>
          <w:color w:val="000000" w:themeColor="text1"/>
          <w:szCs w:val="22"/>
          <w:lang w:val="de-DE"/>
        </w:rPr>
      </w:pPr>
      <w:r w:rsidRPr="00903C0F">
        <w:rPr>
          <w:color w:val="000000" w:themeColor="text1"/>
          <w:szCs w:val="22"/>
          <w:lang w:val="de-DE"/>
        </w:rPr>
        <w:t>VFEND darf während der Schwangerschaft nicht angewendet werden, außer wenn dies von Ihrem Arzt verordnet wird. Frauen im gebärfähigen Alter müssen eine wirksame Empfängnisverhütung betreiben. Verständigen Sie sofort Ihren Arzt, wenn Sie während der Behandlung mit VFEND schwanger werden.</w:t>
      </w:r>
    </w:p>
    <w:p w14:paraId="50E450A0" w14:textId="77777777" w:rsidR="000441A3" w:rsidRPr="00903C0F" w:rsidRDefault="000441A3">
      <w:pPr>
        <w:rPr>
          <w:caps/>
          <w:color w:val="000000" w:themeColor="text1"/>
          <w:sz w:val="22"/>
          <w:szCs w:val="22"/>
        </w:rPr>
      </w:pPr>
    </w:p>
    <w:p w14:paraId="61F5D919" w14:textId="77777777" w:rsidR="000441A3" w:rsidRPr="00903C0F" w:rsidRDefault="000441A3">
      <w:pPr>
        <w:rPr>
          <w:color w:val="000000" w:themeColor="text1"/>
          <w:sz w:val="22"/>
          <w:szCs w:val="22"/>
        </w:rPr>
      </w:pPr>
      <w:r w:rsidRPr="00903C0F">
        <w:rPr>
          <w:color w:val="000000" w:themeColor="text1"/>
          <w:sz w:val="22"/>
          <w:szCs w:val="22"/>
        </w:rPr>
        <w:t>Wenn Sie schwanger sind oder stillen oder wenn Sie vermuten, schwanger zu sein</w:t>
      </w:r>
      <w:r w:rsidR="004A2D03" w:rsidRPr="00903C0F">
        <w:rPr>
          <w:color w:val="000000" w:themeColor="text1"/>
          <w:sz w:val="22"/>
          <w:szCs w:val="22"/>
        </w:rPr>
        <w:t>,</w:t>
      </w:r>
      <w:r w:rsidRPr="00903C0F">
        <w:rPr>
          <w:color w:val="000000" w:themeColor="text1"/>
          <w:sz w:val="22"/>
          <w:szCs w:val="22"/>
        </w:rPr>
        <w:t xml:space="preserve"> oder beabsichtigen, schwanger zu werden, fragen Sie vor der Einnahme dieses Arzneimittels Ihren Arzt oder Apotheker um Rat.</w:t>
      </w:r>
    </w:p>
    <w:p w14:paraId="2F967F28" w14:textId="77777777" w:rsidR="000441A3" w:rsidRPr="00903C0F" w:rsidRDefault="000441A3">
      <w:pPr>
        <w:rPr>
          <w:color w:val="000000" w:themeColor="text1"/>
          <w:sz w:val="22"/>
          <w:szCs w:val="22"/>
        </w:rPr>
      </w:pPr>
    </w:p>
    <w:p w14:paraId="3B98EAA9" w14:textId="77777777" w:rsidR="000441A3" w:rsidRPr="00903C0F" w:rsidRDefault="000441A3">
      <w:pPr>
        <w:ind w:right="-2"/>
        <w:rPr>
          <w:b/>
          <w:color w:val="000000" w:themeColor="text1"/>
          <w:sz w:val="22"/>
          <w:szCs w:val="22"/>
        </w:rPr>
      </w:pPr>
      <w:r w:rsidRPr="00903C0F">
        <w:rPr>
          <w:b/>
          <w:color w:val="000000" w:themeColor="text1"/>
          <w:sz w:val="22"/>
          <w:szCs w:val="22"/>
        </w:rPr>
        <w:t>Verkehrstüchtigkeit und Fähigkeit zum Bedienen von Maschinen</w:t>
      </w:r>
    </w:p>
    <w:p w14:paraId="746F3A05" w14:textId="77777777" w:rsidR="000441A3" w:rsidRPr="00903C0F" w:rsidRDefault="000441A3">
      <w:pPr>
        <w:pStyle w:val="BodyText3"/>
        <w:rPr>
          <w:color w:val="000000" w:themeColor="text1"/>
          <w:szCs w:val="22"/>
        </w:rPr>
      </w:pPr>
      <w:r w:rsidRPr="00903C0F">
        <w:rPr>
          <w:color w:val="000000" w:themeColor="text1"/>
          <w:szCs w:val="22"/>
        </w:rPr>
        <w:t>VFEND kann zu verschwommenem Sehen oder unangenehmer Lichtüberempfindlichkeit führen. Sie sollen bei Auftreten dieser Symptome nicht Auto fahren und keine Werkzeuge oder Maschinen bedienen. Verständigen Sie Ihren Arzt, wenn diese Symptome bei Ihnen auftreten.</w:t>
      </w:r>
    </w:p>
    <w:p w14:paraId="6A11CFD8" w14:textId="77777777" w:rsidR="000441A3" w:rsidRPr="00903C0F" w:rsidRDefault="000441A3">
      <w:pPr>
        <w:rPr>
          <w:color w:val="000000" w:themeColor="text1"/>
          <w:sz w:val="22"/>
          <w:szCs w:val="22"/>
        </w:rPr>
      </w:pPr>
    </w:p>
    <w:p w14:paraId="485F7F63" w14:textId="77777777" w:rsidR="000441A3" w:rsidRPr="00903C0F" w:rsidRDefault="000441A3">
      <w:pPr>
        <w:pStyle w:val="Header"/>
        <w:tabs>
          <w:tab w:val="left" w:pos="708"/>
        </w:tabs>
        <w:rPr>
          <w:color w:val="000000" w:themeColor="text1"/>
          <w:szCs w:val="22"/>
        </w:rPr>
      </w:pPr>
      <w:r w:rsidRPr="00903C0F">
        <w:rPr>
          <w:b/>
          <w:color w:val="000000" w:themeColor="text1"/>
          <w:szCs w:val="22"/>
        </w:rPr>
        <w:t>VFEND enthält Natrium</w:t>
      </w:r>
    </w:p>
    <w:p w14:paraId="12A6E4B7" w14:textId="77777777" w:rsidR="000441A3" w:rsidRPr="00903C0F" w:rsidRDefault="00C11F31">
      <w:pPr>
        <w:pStyle w:val="BodyText3"/>
        <w:rPr>
          <w:color w:val="000000" w:themeColor="text1"/>
          <w:szCs w:val="22"/>
        </w:rPr>
      </w:pPr>
      <w:r w:rsidRPr="00903C0F">
        <w:rPr>
          <w:color w:val="000000" w:themeColor="text1"/>
          <w:szCs w:val="22"/>
        </w:rPr>
        <w:t xml:space="preserve">Dieses Arzneimittel </w:t>
      </w:r>
      <w:r w:rsidR="000441A3" w:rsidRPr="00903C0F">
        <w:rPr>
          <w:color w:val="000000" w:themeColor="text1"/>
          <w:szCs w:val="22"/>
        </w:rPr>
        <w:t>enthält 2</w:t>
      </w:r>
      <w:r w:rsidRPr="00903C0F">
        <w:rPr>
          <w:color w:val="000000" w:themeColor="text1"/>
          <w:szCs w:val="22"/>
        </w:rPr>
        <w:t>2</w:t>
      </w:r>
      <w:r w:rsidR="000441A3" w:rsidRPr="00903C0F">
        <w:rPr>
          <w:color w:val="000000" w:themeColor="text1"/>
          <w:szCs w:val="22"/>
        </w:rPr>
        <w:t>1 mg Natrium</w:t>
      </w:r>
      <w:r w:rsidRPr="00903C0F">
        <w:rPr>
          <w:color w:val="000000" w:themeColor="text1"/>
          <w:szCs w:val="22"/>
        </w:rPr>
        <w:t xml:space="preserve"> (Hauptbestandteil von Kochsalz/Speisesalz) pro Durchstechflasche</w:t>
      </w:r>
      <w:r w:rsidR="000441A3" w:rsidRPr="00903C0F">
        <w:rPr>
          <w:color w:val="000000" w:themeColor="text1"/>
          <w:szCs w:val="22"/>
        </w:rPr>
        <w:t xml:space="preserve">. Dies </w:t>
      </w:r>
      <w:r w:rsidRPr="00903C0F">
        <w:rPr>
          <w:color w:val="000000" w:themeColor="text1"/>
          <w:szCs w:val="22"/>
        </w:rPr>
        <w:t>entspricht 11 % der für einen Erwachsenen empfohlenen maximalen täglichen Natriumaufnahme mit der Nahrung</w:t>
      </w:r>
      <w:r w:rsidR="000441A3" w:rsidRPr="00903C0F">
        <w:rPr>
          <w:color w:val="000000" w:themeColor="text1"/>
          <w:szCs w:val="22"/>
        </w:rPr>
        <w:t>.</w:t>
      </w:r>
    </w:p>
    <w:p w14:paraId="27A0FB9A" w14:textId="77777777" w:rsidR="000441A3" w:rsidRPr="00903C0F" w:rsidRDefault="000441A3">
      <w:pPr>
        <w:pStyle w:val="BodyText2"/>
        <w:rPr>
          <w:color w:val="000000" w:themeColor="text1"/>
          <w:szCs w:val="22"/>
          <w:u w:val="single"/>
          <w:lang w:val="de-DE"/>
        </w:rPr>
      </w:pPr>
    </w:p>
    <w:p w14:paraId="65E1027C" w14:textId="77777777" w:rsidR="00A4562B" w:rsidRPr="00903C0F" w:rsidRDefault="00A4562B" w:rsidP="00A4562B">
      <w:pPr>
        <w:pStyle w:val="Header"/>
        <w:tabs>
          <w:tab w:val="left" w:pos="708"/>
        </w:tabs>
        <w:rPr>
          <w:color w:val="000000" w:themeColor="text1"/>
          <w:szCs w:val="22"/>
        </w:rPr>
      </w:pPr>
      <w:r w:rsidRPr="00903C0F">
        <w:rPr>
          <w:b/>
          <w:color w:val="000000" w:themeColor="text1"/>
          <w:szCs w:val="22"/>
        </w:rPr>
        <w:t>VFEND enthält Cyclodextrin</w:t>
      </w:r>
      <w:r w:rsidR="00A86B99" w:rsidRPr="00903C0F">
        <w:rPr>
          <w:b/>
          <w:color w:val="000000" w:themeColor="text1"/>
          <w:szCs w:val="22"/>
        </w:rPr>
        <w:t>e</w:t>
      </w:r>
    </w:p>
    <w:p w14:paraId="04292A17" w14:textId="77777777" w:rsidR="00A4562B" w:rsidRPr="00903C0F" w:rsidRDefault="00A4562B" w:rsidP="00A4562B">
      <w:pPr>
        <w:pStyle w:val="BodyText3"/>
        <w:rPr>
          <w:color w:val="000000" w:themeColor="text1"/>
          <w:szCs w:val="22"/>
        </w:rPr>
      </w:pPr>
      <w:r w:rsidRPr="00903C0F">
        <w:rPr>
          <w:color w:val="000000" w:themeColor="text1"/>
          <w:szCs w:val="22"/>
        </w:rPr>
        <w:t>Dieses Arzneimittel enthält 3.200 mg Cyclodextrin</w:t>
      </w:r>
      <w:r w:rsidR="006D769F" w:rsidRPr="00903C0F">
        <w:rPr>
          <w:color w:val="000000" w:themeColor="text1"/>
          <w:szCs w:val="22"/>
        </w:rPr>
        <w:t>e</w:t>
      </w:r>
      <w:r w:rsidRPr="00903C0F">
        <w:rPr>
          <w:color w:val="000000" w:themeColor="text1"/>
          <w:szCs w:val="22"/>
        </w:rPr>
        <w:t xml:space="preserve"> pro Durchstechflasche</w:t>
      </w:r>
      <w:r w:rsidR="006D769F" w:rsidRPr="00903C0F">
        <w:rPr>
          <w:color w:val="000000" w:themeColor="text1"/>
          <w:szCs w:val="22"/>
        </w:rPr>
        <w:t xml:space="preserve"> entsprechend </w:t>
      </w:r>
      <w:r w:rsidRPr="00903C0F">
        <w:rPr>
          <w:color w:val="000000" w:themeColor="text1"/>
          <w:szCs w:val="22"/>
        </w:rPr>
        <w:t>160 mg/ml nach Rekonstitution in 20 ml.</w:t>
      </w:r>
      <w:r w:rsidR="006D769F" w:rsidRPr="00903C0F">
        <w:rPr>
          <w:color w:val="000000" w:themeColor="text1"/>
          <w:szCs w:val="22"/>
        </w:rPr>
        <w:t xml:space="preserve"> Wenn Sie an einer Nierenerkrankung leiden, sprechen Sie mit Ihrem Arzt, bevor dieses Arzneimittel bei Ihnen angewendet wird.</w:t>
      </w:r>
    </w:p>
    <w:p w14:paraId="3A405C11" w14:textId="77777777" w:rsidR="00A4562B" w:rsidRPr="00903C0F" w:rsidRDefault="00A4562B" w:rsidP="00A4562B">
      <w:pPr>
        <w:pStyle w:val="BodyText3"/>
        <w:rPr>
          <w:color w:val="000000" w:themeColor="text1"/>
          <w:szCs w:val="22"/>
        </w:rPr>
      </w:pPr>
    </w:p>
    <w:p w14:paraId="5218DC5B" w14:textId="77777777" w:rsidR="000441A3" w:rsidRPr="00903C0F" w:rsidRDefault="000441A3">
      <w:pPr>
        <w:rPr>
          <w:color w:val="000000" w:themeColor="text1"/>
          <w:sz w:val="22"/>
          <w:szCs w:val="22"/>
        </w:rPr>
      </w:pPr>
    </w:p>
    <w:p w14:paraId="1ECA6348" w14:textId="77777777" w:rsidR="000441A3" w:rsidRPr="00903C0F" w:rsidRDefault="000441A3">
      <w:pPr>
        <w:ind w:left="567" w:right="-2" w:hanging="567"/>
        <w:rPr>
          <w:color w:val="000000" w:themeColor="text1"/>
          <w:sz w:val="22"/>
          <w:szCs w:val="22"/>
        </w:rPr>
      </w:pPr>
      <w:r w:rsidRPr="00903C0F">
        <w:rPr>
          <w:b/>
          <w:color w:val="000000" w:themeColor="text1"/>
          <w:sz w:val="22"/>
          <w:szCs w:val="22"/>
        </w:rPr>
        <w:t>3.</w:t>
      </w:r>
      <w:r w:rsidRPr="00903C0F">
        <w:rPr>
          <w:b/>
          <w:color w:val="000000" w:themeColor="text1"/>
          <w:sz w:val="22"/>
          <w:szCs w:val="22"/>
        </w:rPr>
        <w:tab/>
        <w:t>Wie ist VFEND anzuwenden?</w:t>
      </w:r>
    </w:p>
    <w:p w14:paraId="554F7AED" w14:textId="77777777" w:rsidR="000441A3" w:rsidRPr="00903C0F" w:rsidRDefault="000441A3">
      <w:pPr>
        <w:rPr>
          <w:color w:val="000000" w:themeColor="text1"/>
          <w:sz w:val="22"/>
          <w:szCs w:val="22"/>
        </w:rPr>
      </w:pPr>
    </w:p>
    <w:p w14:paraId="652BB1A8" w14:textId="77777777" w:rsidR="000441A3" w:rsidRPr="00903C0F" w:rsidRDefault="000441A3" w:rsidP="00237D16">
      <w:pPr>
        <w:pStyle w:val="BodyText2"/>
        <w:widowControl w:val="0"/>
        <w:rPr>
          <w:color w:val="000000" w:themeColor="text1"/>
          <w:szCs w:val="22"/>
          <w:lang w:val="de-DE"/>
        </w:rPr>
      </w:pPr>
      <w:r w:rsidRPr="00903C0F">
        <w:rPr>
          <w:color w:val="000000" w:themeColor="text1"/>
          <w:szCs w:val="22"/>
          <w:lang w:val="de-DE"/>
        </w:rPr>
        <w:t>Wenden Sie dieses Arzneimittel immer genau nach Anweisung des Arztes an. Bitte fragen Sie bei Ihrem Arzt nach, wenn Sie sich nicht ganz sicher sind.</w:t>
      </w:r>
    </w:p>
    <w:p w14:paraId="584B78E2" w14:textId="77777777" w:rsidR="000441A3" w:rsidRPr="00903C0F" w:rsidRDefault="000441A3">
      <w:pPr>
        <w:pStyle w:val="BodyText2"/>
        <w:rPr>
          <w:color w:val="000000" w:themeColor="text1"/>
          <w:szCs w:val="22"/>
          <w:lang w:val="de-DE"/>
        </w:rPr>
      </w:pPr>
    </w:p>
    <w:p w14:paraId="626963CB" w14:textId="77777777" w:rsidR="000441A3" w:rsidRPr="00903C0F" w:rsidRDefault="000441A3">
      <w:pPr>
        <w:pStyle w:val="BodyText2"/>
        <w:rPr>
          <w:color w:val="000000" w:themeColor="text1"/>
          <w:szCs w:val="22"/>
          <w:lang w:val="de-DE"/>
        </w:rPr>
      </w:pPr>
      <w:r w:rsidRPr="00903C0F">
        <w:rPr>
          <w:color w:val="000000" w:themeColor="text1"/>
          <w:szCs w:val="22"/>
          <w:lang w:val="de-DE"/>
        </w:rPr>
        <w:t>Ihr Arzt wird die für Sie geeignete Dosierung nach Ihrem Körpergewicht und der Art Ihrer Infektion bestimmen.</w:t>
      </w:r>
    </w:p>
    <w:p w14:paraId="00265FF5" w14:textId="77777777" w:rsidR="000441A3" w:rsidRPr="00903C0F" w:rsidRDefault="000441A3">
      <w:pPr>
        <w:pStyle w:val="BodyText2"/>
        <w:rPr>
          <w:color w:val="000000" w:themeColor="text1"/>
          <w:szCs w:val="22"/>
          <w:lang w:val="de-DE"/>
        </w:rPr>
      </w:pPr>
    </w:p>
    <w:p w14:paraId="5B3BDB1F" w14:textId="77777777" w:rsidR="000441A3" w:rsidRPr="00903C0F" w:rsidRDefault="000441A3">
      <w:pPr>
        <w:pStyle w:val="BodyText2"/>
        <w:rPr>
          <w:color w:val="000000" w:themeColor="text1"/>
          <w:szCs w:val="22"/>
          <w:lang w:val="de-DE"/>
        </w:rPr>
      </w:pPr>
      <w:r w:rsidRPr="00903C0F">
        <w:rPr>
          <w:color w:val="000000" w:themeColor="text1"/>
          <w:szCs w:val="22"/>
          <w:lang w:val="de-DE"/>
        </w:rPr>
        <w:t>Ihr Arzt kann die Dosierung in Abhängigkeit von Ihrer Erkrankung ändern.</w:t>
      </w:r>
    </w:p>
    <w:p w14:paraId="2252190B" w14:textId="77777777" w:rsidR="000441A3" w:rsidRPr="00903C0F" w:rsidRDefault="000441A3">
      <w:pPr>
        <w:pStyle w:val="BodyText2"/>
        <w:rPr>
          <w:color w:val="000000" w:themeColor="text1"/>
          <w:szCs w:val="22"/>
          <w:lang w:val="de-DE"/>
        </w:rPr>
      </w:pPr>
    </w:p>
    <w:p w14:paraId="4297889F" w14:textId="77777777" w:rsidR="000441A3" w:rsidRPr="00903C0F" w:rsidRDefault="000441A3">
      <w:pPr>
        <w:pStyle w:val="BodyText2"/>
        <w:rPr>
          <w:color w:val="000000" w:themeColor="text1"/>
          <w:szCs w:val="22"/>
          <w:lang w:val="de-DE"/>
        </w:rPr>
      </w:pPr>
      <w:r w:rsidRPr="00903C0F">
        <w:rPr>
          <w:color w:val="000000" w:themeColor="text1"/>
          <w:szCs w:val="22"/>
          <w:lang w:val="de-DE"/>
        </w:rPr>
        <w:t>Die empfohlene Dosis für Erwachsene (einschließlich älterer Patienten) ist:</w:t>
      </w:r>
    </w:p>
    <w:p w14:paraId="4A611C7E" w14:textId="77777777" w:rsidR="00BC568C" w:rsidRPr="00903C0F" w:rsidRDefault="00BC568C">
      <w:pPr>
        <w:pStyle w:val="BodyText2"/>
        <w:rPr>
          <w:color w:val="000000" w:themeColor="text1"/>
          <w:szCs w:val="22"/>
          <w:lang w:val="de-DE"/>
        </w:rPr>
      </w:pPr>
    </w:p>
    <w:tbl>
      <w:tblPr>
        <w:tblW w:w="0" w:type="auto"/>
        <w:tblInd w:w="18"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3598"/>
        <w:gridCol w:w="4111"/>
      </w:tblGrid>
      <w:tr w:rsidR="00BC568C" w:rsidRPr="005C1D8B" w14:paraId="584DCA43" w14:textId="77777777" w:rsidTr="00BC568C">
        <w:trPr>
          <w:trHeight w:val="40"/>
        </w:trPr>
        <w:tc>
          <w:tcPr>
            <w:tcW w:w="3598" w:type="dxa"/>
            <w:tcBorders>
              <w:top w:val="single" w:sz="4" w:space="0" w:color="auto"/>
              <w:left w:val="single" w:sz="4" w:space="0" w:color="auto"/>
              <w:bottom w:val="single" w:sz="4" w:space="0" w:color="auto"/>
              <w:right w:val="single" w:sz="4" w:space="0" w:color="auto"/>
            </w:tcBorders>
          </w:tcPr>
          <w:p w14:paraId="0A8EFAB9" w14:textId="77777777" w:rsidR="00BC568C" w:rsidRPr="00903C0F" w:rsidRDefault="00BC568C" w:rsidP="00914FBC">
            <w:pPr>
              <w:rPr>
                <w:color w:val="000000" w:themeColor="text1"/>
                <w:sz w:val="22"/>
                <w:szCs w:val="22"/>
              </w:rPr>
            </w:pPr>
          </w:p>
        </w:tc>
        <w:tc>
          <w:tcPr>
            <w:tcW w:w="4111" w:type="dxa"/>
            <w:tcBorders>
              <w:top w:val="single" w:sz="4" w:space="0" w:color="auto"/>
              <w:left w:val="single" w:sz="4" w:space="0" w:color="auto"/>
              <w:bottom w:val="single" w:sz="4" w:space="0" w:color="auto"/>
              <w:right w:val="single" w:sz="4" w:space="0" w:color="auto"/>
            </w:tcBorders>
          </w:tcPr>
          <w:p w14:paraId="2A3542BB" w14:textId="77777777" w:rsidR="00BC568C" w:rsidRPr="00903C0F" w:rsidRDefault="00BC568C" w:rsidP="00780C6B">
            <w:pPr>
              <w:jc w:val="center"/>
              <w:rPr>
                <w:b/>
                <w:color w:val="000000" w:themeColor="text1"/>
                <w:sz w:val="22"/>
                <w:szCs w:val="22"/>
              </w:rPr>
            </w:pPr>
            <w:r w:rsidRPr="00903C0F">
              <w:rPr>
                <w:b/>
                <w:color w:val="000000" w:themeColor="text1"/>
                <w:sz w:val="22"/>
                <w:szCs w:val="22"/>
              </w:rPr>
              <w:t>Infusion</w:t>
            </w:r>
          </w:p>
        </w:tc>
      </w:tr>
      <w:tr w:rsidR="00BC568C" w:rsidRPr="005C1D8B" w14:paraId="5A339DF6" w14:textId="77777777" w:rsidTr="003A521C">
        <w:trPr>
          <w:trHeight w:val="40"/>
        </w:trPr>
        <w:tc>
          <w:tcPr>
            <w:tcW w:w="3598" w:type="dxa"/>
            <w:tcBorders>
              <w:top w:val="single" w:sz="4" w:space="0" w:color="auto"/>
              <w:left w:val="single" w:sz="4" w:space="0" w:color="auto"/>
              <w:bottom w:val="single" w:sz="4" w:space="0" w:color="auto"/>
              <w:right w:val="single" w:sz="4" w:space="0" w:color="auto"/>
            </w:tcBorders>
            <w:vAlign w:val="center"/>
          </w:tcPr>
          <w:p w14:paraId="3B554D5F" w14:textId="77777777" w:rsidR="00BC568C" w:rsidRPr="00903C0F" w:rsidRDefault="00BC568C" w:rsidP="003A521C">
            <w:pPr>
              <w:jc w:val="center"/>
              <w:rPr>
                <w:b/>
                <w:color w:val="000000" w:themeColor="text1"/>
                <w:sz w:val="22"/>
                <w:szCs w:val="22"/>
              </w:rPr>
            </w:pPr>
            <w:r w:rsidRPr="00903C0F">
              <w:rPr>
                <w:b/>
                <w:color w:val="000000" w:themeColor="text1"/>
                <w:sz w:val="22"/>
                <w:szCs w:val="22"/>
              </w:rPr>
              <w:t>Dosis in den ersten 24 Stunden</w:t>
            </w:r>
          </w:p>
          <w:p w14:paraId="528617F7" w14:textId="77777777" w:rsidR="00BC568C" w:rsidRPr="00903C0F" w:rsidRDefault="00BC568C" w:rsidP="003A521C">
            <w:pPr>
              <w:jc w:val="center"/>
              <w:rPr>
                <w:color w:val="000000" w:themeColor="text1"/>
                <w:sz w:val="22"/>
                <w:szCs w:val="22"/>
              </w:rPr>
            </w:pPr>
            <w:r w:rsidRPr="00903C0F">
              <w:rPr>
                <w:color w:val="000000" w:themeColor="text1"/>
                <w:sz w:val="22"/>
                <w:szCs w:val="22"/>
              </w:rPr>
              <w:t>(Anfangsdosis)</w:t>
            </w:r>
          </w:p>
        </w:tc>
        <w:tc>
          <w:tcPr>
            <w:tcW w:w="4111" w:type="dxa"/>
            <w:tcBorders>
              <w:top w:val="single" w:sz="4" w:space="0" w:color="auto"/>
              <w:left w:val="single" w:sz="4" w:space="0" w:color="auto"/>
              <w:bottom w:val="single" w:sz="4" w:space="0" w:color="auto"/>
              <w:right w:val="single" w:sz="4" w:space="0" w:color="auto"/>
            </w:tcBorders>
            <w:vAlign w:val="center"/>
          </w:tcPr>
          <w:p w14:paraId="7D52527E" w14:textId="77777777" w:rsidR="00BC568C" w:rsidRPr="00903C0F" w:rsidRDefault="00BC568C" w:rsidP="00E00A2D">
            <w:pPr>
              <w:pStyle w:val="BodyText2"/>
              <w:jc w:val="center"/>
              <w:rPr>
                <w:color w:val="000000" w:themeColor="text1"/>
                <w:szCs w:val="22"/>
                <w:lang w:val="de-DE"/>
              </w:rPr>
            </w:pPr>
            <w:r w:rsidRPr="00903C0F">
              <w:rPr>
                <w:color w:val="000000" w:themeColor="text1"/>
                <w:szCs w:val="22"/>
                <w:lang w:val="de-DE"/>
              </w:rPr>
              <w:t>6 mg/kg Körpergewicht</w:t>
            </w:r>
            <w:r w:rsidR="002D48C8" w:rsidRPr="00903C0F">
              <w:rPr>
                <w:color w:val="000000" w:themeColor="text1"/>
                <w:szCs w:val="22"/>
                <w:lang w:val="de-DE"/>
              </w:rPr>
              <w:t xml:space="preserve"> </w:t>
            </w:r>
            <w:r w:rsidRPr="00903C0F">
              <w:rPr>
                <w:color w:val="000000" w:themeColor="text1"/>
                <w:szCs w:val="22"/>
                <w:lang w:val="de-DE"/>
              </w:rPr>
              <w:t>alle 12 Stunden in den ersten 24 Stunden</w:t>
            </w:r>
          </w:p>
        </w:tc>
      </w:tr>
      <w:tr w:rsidR="00BC568C" w:rsidRPr="005C1D8B" w14:paraId="2377F9E0" w14:textId="77777777" w:rsidTr="003A521C">
        <w:trPr>
          <w:trHeight w:val="40"/>
        </w:trPr>
        <w:tc>
          <w:tcPr>
            <w:tcW w:w="3598" w:type="dxa"/>
            <w:tcBorders>
              <w:top w:val="single" w:sz="4" w:space="0" w:color="auto"/>
              <w:left w:val="single" w:sz="4" w:space="0" w:color="auto"/>
              <w:bottom w:val="single" w:sz="4" w:space="0" w:color="auto"/>
              <w:right w:val="single" w:sz="4" w:space="0" w:color="auto"/>
            </w:tcBorders>
            <w:vAlign w:val="center"/>
          </w:tcPr>
          <w:p w14:paraId="093FDFAE" w14:textId="77777777" w:rsidR="00BC568C" w:rsidRPr="00903C0F" w:rsidRDefault="00BC568C" w:rsidP="003A521C">
            <w:pPr>
              <w:jc w:val="center"/>
              <w:rPr>
                <w:b/>
                <w:color w:val="000000" w:themeColor="text1"/>
                <w:sz w:val="22"/>
                <w:szCs w:val="22"/>
              </w:rPr>
            </w:pPr>
            <w:r w:rsidRPr="00903C0F">
              <w:rPr>
                <w:b/>
                <w:color w:val="000000" w:themeColor="text1"/>
                <w:sz w:val="22"/>
                <w:szCs w:val="22"/>
              </w:rPr>
              <w:t>Dosis nach den ersten 24 Stunden</w:t>
            </w:r>
          </w:p>
          <w:p w14:paraId="7274CC9B" w14:textId="77777777" w:rsidR="00BC568C" w:rsidRPr="00903C0F" w:rsidRDefault="00BC568C" w:rsidP="003A521C">
            <w:pPr>
              <w:pStyle w:val="BodyText2"/>
              <w:jc w:val="center"/>
              <w:rPr>
                <w:b/>
                <w:color w:val="000000" w:themeColor="text1"/>
                <w:szCs w:val="22"/>
                <w:lang w:val="de-DE"/>
              </w:rPr>
            </w:pPr>
            <w:r w:rsidRPr="00903C0F">
              <w:rPr>
                <w:color w:val="000000" w:themeColor="text1"/>
                <w:szCs w:val="22"/>
                <w:lang w:val="de-DE"/>
              </w:rPr>
              <w:t>(Erhaltungsdosis)</w:t>
            </w:r>
          </w:p>
        </w:tc>
        <w:tc>
          <w:tcPr>
            <w:tcW w:w="4111" w:type="dxa"/>
            <w:tcBorders>
              <w:top w:val="single" w:sz="4" w:space="0" w:color="auto"/>
              <w:left w:val="single" w:sz="4" w:space="0" w:color="auto"/>
              <w:bottom w:val="single" w:sz="4" w:space="0" w:color="auto"/>
              <w:right w:val="single" w:sz="4" w:space="0" w:color="auto"/>
            </w:tcBorders>
            <w:vAlign w:val="center"/>
          </w:tcPr>
          <w:p w14:paraId="05DA5192" w14:textId="77777777" w:rsidR="00BC568C" w:rsidRPr="00903C0F" w:rsidRDefault="00BC568C" w:rsidP="00693A29">
            <w:pPr>
              <w:pStyle w:val="BodyText2"/>
              <w:jc w:val="center"/>
              <w:rPr>
                <w:color w:val="000000" w:themeColor="text1"/>
                <w:szCs w:val="22"/>
                <w:lang w:val="de-DE"/>
              </w:rPr>
            </w:pPr>
            <w:r w:rsidRPr="00903C0F">
              <w:rPr>
                <w:color w:val="000000" w:themeColor="text1"/>
                <w:szCs w:val="22"/>
                <w:lang w:val="de-DE"/>
              </w:rPr>
              <w:t>4 mg/kg Körpergewicht</w:t>
            </w:r>
            <w:r w:rsidR="002D48C8" w:rsidRPr="00903C0F">
              <w:rPr>
                <w:color w:val="000000" w:themeColor="text1"/>
                <w:szCs w:val="22"/>
                <w:lang w:val="de-DE"/>
              </w:rPr>
              <w:t xml:space="preserve"> </w:t>
            </w:r>
            <w:r w:rsidRPr="00903C0F">
              <w:rPr>
                <w:color w:val="000000" w:themeColor="text1"/>
                <w:szCs w:val="22"/>
                <w:lang w:val="de-DE"/>
              </w:rPr>
              <w:t>zweimal täglich</w:t>
            </w:r>
          </w:p>
        </w:tc>
      </w:tr>
    </w:tbl>
    <w:p w14:paraId="4CB9C3D1" w14:textId="77777777" w:rsidR="000441A3" w:rsidRPr="00903C0F" w:rsidRDefault="000441A3">
      <w:pPr>
        <w:pStyle w:val="BodyText2"/>
        <w:rPr>
          <w:color w:val="000000" w:themeColor="text1"/>
          <w:szCs w:val="22"/>
          <w:lang w:val="de-DE"/>
        </w:rPr>
      </w:pPr>
    </w:p>
    <w:p w14:paraId="0D9A00AC" w14:textId="77777777" w:rsidR="000441A3" w:rsidRPr="00903C0F" w:rsidRDefault="000441A3">
      <w:pPr>
        <w:pStyle w:val="BodyText2"/>
        <w:rPr>
          <w:color w:val="000000" w:themeColor="text1"/>
          <w:szCs w:val="22"/>
          <w:lang w:val="de-DE"/>
        </w:rPr>
      </w:pPr>
      <w:r w:rsidRPr="00903C0F">
        <w:rPr>
          <w:color w:val="000000" w:themeColor="text1"/>
          <w:szCs w:val="22"/>
          <w:lang w:val="de-DE"/>
        </w:rPr>
        <w:t>Abhängig von Ihrem Ansprechen auf die Behandlung kann Ihr Arzt die</w:t>
      </w:r>
      <w:r w:rsidR="006D0C98" w:rsidRPr="00903C0F">
        <w:rPr>
          <w:color w:val="000000" w:themeColor="text1"/>
          <w:szCs w:val="22"/>
          <w:lang w:val="de-DE"/>
        </w:rPr>
        <w:t xml:space="preserve"> </w:t>
      </w:r>
      <w:r w:rsidRPr="00903C0F">
        <w:rPr>
          <w:color w:val="000000" w:themeColor="text1"/>
          <w:szCs w:val="22"/>
          <w:lang w:val="de-DE"/>
        </w:rPr>
        <w:t>Tagesdosis auf 3 mg/kg Körpergewicht zweimal täglich reduzieren.</w:t>
      </w:r>
    </w:p>
    <w:p w14:paraId="68186E7E" w14:textId="77777777" w:rsidR="000441A3" w:rsidRPr="00903C0F" w:rsidRDefault="000441A3">
      <w:pPr>
        <w:pStyle w:val="BodyText2"/>
        <w:rPr>
          <w:color w:val="000000" w:themeColor="text1"/>
          <w:szCs w:val="22"/>
          <w:lang w:val="de-DE"/>
        </w:rPr>
      </w:pPr>
    </w:p>
    <w:p w14:paraId="0C53D7D4" w14:textId="77777777" w:rsidR="000441A3" w:rsidRPr="00903C0F" w:rsidRDefault="000441A3">
      <w:pPr>
        <w:pStyle w:val="BodyText2"/>
        <w:rPr>
          <w:color w:val="000000" w:themeColor="text1"/>
          <w:szCs w:val="22"/>
          <w:lang w:val="de-DE"/>
        </w:rPr>
      </w:pPr>
      <w:r w:rsidRPr="00903C0F">
        <w:rPr>
          <w:color w:val="000000" w:themeColor="text1"/>
          <w:szCs w:val="22"/>
          <w:lang w:val="de-DE"/>
        </w:rPr>
        <w:t>Wenn Sie eine leichte bis mäßige Leberzirrhose haben, kann es sein, dass sich Ihr Arzt dazu entscheidet, die Dosis zu verringern.</w:t>
      </w:r>
    </w:p>
    <w:p w14:paraId="078BA3C1" w14:textId="77777777" w:rsidR="000441A3" w:rsidRPr="00903C0F" w:rsidRDefault="000441A3">
      <w:pPr>
        <w:rPr>
          <w:color w:val="000000" w:themeColor="text1"/>
          <w:sz w:val="22"/>
          <w:szCs w:val="22"/>
        </w:rPr>
      </w:pPr>
    </w:p>
    <w:p w14:paraId="1315DE62" w14:textId="77777777" w:rsidR="000441A3" w:rsidRPr="00903C0F" w:rsidRDefault="000441A3" w:rsidP="00E00A2D">
      <w:pPr>
        <w:rPr>
          <w:b/>
          <w:color w:val="000000" w:themeColor="text1"/>
          <w:sz w:val="22"/>
          <w:szCs w:val="22"/>
        </w:rPr>
      </w:pPr>
      <w:r w:rsidRPr="00903C0F">
        <w:rPr>
          <w:b/>
          <w:color w:val="000000" w:themeColor="text1"/>
          <w:sz w:val="22"/>
          <w:szCs w:val="22"/>
        </w:rPr>
        <w:t>Anwendung bei Kindern und Jugendlichen</w:t>
      </w:r>
    </w:p>
    <w:p w14:paraId="49012314" w14:textId="77777777" w:rsidR="000441A3" w:rsidRPr="00903C0F" w:rsidRDefault="000441A3" w:rsidP="00E00A2D">
      <w:pPr>
        <w:rPr>
          <w:color w:val="000000" w:themeColor="text1"/>
          <w:sz w:val="22"/>
          <w:szCs w:val="22"/>
        </w:rPr>
      </w:pPr>
      <w:r w:rsidRPr="00903C0F">
        <w:rPr>
          <w:color w:val="000000" w:themeColor="text1"/>
          <w:sz w:val="22"/>
          <w:szCs w:val="22"/>
        </w:rPr>
        <w:t xml:space="preserve">Die empfohlene Dosis für Kinder und Jugendliche ist: </w:t>
      </w:r>
    </w:p>
    <w:tbl>
      <w:tblPr>
        <w:tblW w:w="77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2635"/>
        <w:gridCol w:w="2576"/>
        <w:gridCol w:w="2552"/>
      </w:tblGrid>
      <w:tr w:rsidR="000441A3" w:rsidRPr="005C1D8B" w14:paraId="7636BF59" w14:textId="77777777" w:rsidTr="0053768F">
        <w:trPr>
          <w:cantSplit/>
          <w:trHeight w:val="238"/>
        </w:trPr>
        <w:tc>
          <w:tcPr>
            <w:tcW w:w="2635" w:type="dxa"/>
            <w:vMerge w:val="restart"/>
          </w:tcPr>
          <w:p w14:paraId="4BAB8910" w14:textId="77777777" w:rsidR="000441A3" w:rsidRPr="00903C0F" w:rsidRDefault="000441A3" w:rsidP="00E00A2D">
            <w:pPr>
              <w:pStyle w:val="Default"/>
              <w:widowControl/>
              <w:rPr>
                <w:color w:val="000000" w:themeColor="text1"/>
                <w:sz w:val="22"/>
                <w:szCs w:val="22"/>
                <w:lang w:val="de-DE"/>
              </w:rPr>
            </w:pPr>
          </w:p>
        </w:tc>
        <w:tc>
          <w:tcPr>
            <w:tcW w:w="5128" w:type="dxa"/>
            <w:gridSpan w:val="2"/>
            <w:vAlign w:val="center"/>
          </w:tcPr>
          <w:p w14:paraId="0EB5F9A4" w14:textId="77777777" w:rsidR="000441A3" w:rsidRPr="00903C0F" w:rsidRDefault="000441A3">
            <w:pPr>
              <w:pStyle w:val="Default"/>
              <w:keepNext/>
              <w:widowControl/>
              <w:jc w:val="center"/>
              <w:rPr>
                <w:color w:val="000000" w:themeColor="text1"/>
                <w:sz w:val="22"/>
                <w:szCs w:val="22"/>
                <w:lang w:val="de-DE"/>
              </w:rPr>
            </w:pPr>
            <w:r w:rsidRPr="00903C0F">
              <w:rPr>
                <w:b/>
                <w:bCs/>
                <w:color w:val="000000" w:themeColor="text1"/>
                <w:sz w:val="22"/>
                <w:szCs w:val="22"/>
                <w:lang w:val="de-DE"/>
              </w:rPr>
              <w:t>Infusion</w:t>
            </w:r>
          </w:p>
        </w:tc>
      </w:tr>
      <w:tr w:rsidR="000441A3" w:rsidRPr="005C1D8B" w14:paraId="019F5026" w14:textId="77777777" w:rsidTr="0053768F">
        <w:trPr>
          <w:cantSplit/>
          <w:trHeight w:val="253"/>
        </w:trPr>
        <w:tc>
          <w:tcPr>
            <w:tcW w:w="0" w:type="auto"/>
            <w:vMerge/>
            <w:vAlign w:val="center"/>
          </w:tcPr>
          <w:p w14:paraId="2D57B112" w14:textId="77777777" w:rsidR="000441A3" w:rsidRPr="00903C0F" w:rsidRDefault="000441A3">
            <w:pPr>
              <w:rPr>
                <w:color w:val="000000" w:themeColor="text1"/>
                <w:sz w:val="22"/>
                <w:szCs w:val="22"/>
                <w:lang w:eastAsia="en-GB"/>
              </w:rPr>
            </w:pPr>
          </w:p>
        </w:tc>
        <w:tc>
          <w:tcPr>
            <w:tcW w:w="2576" w:type="dxa"/>
            <w:vAlign w:val="center"/>
          </w:tcPr>
          <w:p w14:paraId="1830BD35" w14:textId="77777777" w:rsidR="000441A3" w:rsidRPr="00903C0F" w:rsidRDefault="000441A3" w:rsidP="00E00A2D">
            <w:pPr>
              <w:pStyle w:val="Default"/>
              <w:keepNext/>
              <w:widowControl/>
              <w:jc w:val="center"/>
              <w:rPr>
                <w:color w:val="000000" w:themeColor="text1"/>
                <w:sz w:val="22"/>
                <w:szCs w:val="22"/>
                <w:lang w:val="de-DE"/>
              </w:rPr>
            </w:pPr>
            <w:r w:rsidRPr="00903C0F">
              <w:rPr>
                <w:color w:val="000000" w:themeColor="text1"/>
                <w:sz w:val="22"/>
                <w:szCs w:val="22"/>
                <w:lang w:val="de-DE"/>
              </w:rPr>
              <w:t>Kinder von 2 bis unter 12 Jahre und Jugendliche im Alter von 12 bis 14 Jahre, die weniger als 50 kg wiegen</w:t>
            </w:r>
          </w:p>
        </w:tc>
        <w:tc>
          <w:tcPr>
            <w:tcW w:w="2552" w:type="dxa"/>
            <w:vAlign w:val="center"/>
          </w:tcPr>
          <w:p w14:paraId="20D7608A" w14:textId="77777777" w:rsidR="000441A3" w:rsidRPr="00903C0F" w:rsidRDefault="000441A3" w:rsidP="00E00A2D">
            <w:pPr>
              <w:pStyle w:val="Default"/>
              <w:keepNext/>
              <w:widowControl/>
              <w:jc w:val="center"/>
              <w:rPr>
                <w:color w:val="000000" w:themeColor="text1"/>
                <w:sz w:val="22"/>
                <w:szCs w:val="22"/>
                <w:lang w:val="de-DE"/>
              </w:rPr>
            </w:pPr>
            <w:r w:rsidRPr="00903C0F">
              <w:rPr>
                <w:color w:val="000000" w:themeColor="text1"/>
                <w:sz w:val="22"/>
                <w:szCs w:val="22"/>
                <w:lang w:val="de-DE"/>
              </w:rPr>
              <w:t>Jugendliche im Alter von 12 bis 14 Jahre, die über 50 kg wiegen; alle Jugendliche über 14 Jahre</w:t>
            </w:r>
          </w:p>
        </w:tc>
      </w:tr>
      <w:tr w:rsidR="000441A3" w:rsidRPr="005C1D8B" w14:paraId="4B963F8C" w14:textId="77777777" w:rsidTr="00A57DC4">
        <w:tc>
          <w:tcPr>
            <w:tcW w:w="2635" w:type="dxa"/>
            <w:vAlign w:val="center"/>
          </w:tcPr>
          <w:p w14:paraId="57D27641" w14:textId="77777777" w:rsidR="000441A3" w:rsidRPr="00903C0F" w:rsidRDefault="000441A3" w:rsidP="0053768F">
            <w:pPr>
              <w:pStyle w:val="Default"/>
              <w:jc w:val="center"/>
              <w:rPr>
                <w:color w:val="000000" w:themeColor="text1"/>
                <w:sz w:val="22"/>
                <w:szCs w:val="22"/>
                <w:lang w:val="de-DE"/>
              </w:rPr>
            </w:pPr>
            <w:r w:rsidRPr="00903C0F">
              <w:rPr>
                <w:b/>
                <w:bCs/>
                <w:color w:val="000000" w:themeColor="text1"/>
                <w:sz w:val="22"/>
                <w:szCs w:val="22"/>
                <w:lang w:val="de-DE"/>
              </w:rPr>
              <w:t>Dosis in den ersten 24 Stunden</w:t>
            </w:r>
          </w:p>
          <w:p w14:paraId="400F7B26" w14:textId="77777777" w:rsidR="000441A3" w:rsidRPr="00903C0F" w:rsidRDefault="000441A3" w:rsidP="0053768F">
            <w:pPr>
              <w:pStyle w:val="Default"/>
              <w:jc w:val="center"/>
              <w:rPr>
                <w:color w:val="000000" w:themeColor="text1"/>
                <w:sz w:val="22"/>
                <w:szCs w:val="22"/>
                <w:lang w:val="de-DE"/>
              </w:rPr>
            </w:pPr>
            <w:r w:rsidRPr="00903C0F">
              <w:rPr>
                <w:color w:val="000000" w:themeColor="text1"/>
                <w:sz w:val="22"/>
                <w:szCs w:val="22"/>
                <w:lang w:val="de-DE"/>
              </w:rPr>
              <w:t>(Anfangsdosis)</w:t>
            </w:r>
          </w:p>
        </w:tc>
        <w:tc>
          <w:tcPr>
            <w:tcW w:w="2576" w:type="dxa"/>
            <w:vAlign w:val="center"/>
          </w:tcPr>
          <w:p w14:paraId="2CF43673" w14:textId="77777777" w:rsidR="000441A3" w:rsidRPr="00903C0F" w:rsidRDefault="000441A3" w:rsidP="00CA3D21">
            <w:pPr>
              <w:pStyle w:val="Default"/>
              <w:jc w:val="center"/>
              <w:rPr>
                <w:color w:val="000000" w:themeColor="text1"/>
                <w:sz w:val="22"/>
                <w:szCs w:val="22"/>
                <w:lang w:val="de-DE"/>
              </w:rPr>
            </w:pPr>
            <w:r w:rsidRPr="00903C0F">
              <w:rPr>
                <w:color w:val="000000" w:themeColor="text1"/>
                <w:sz w:val="22"/>
                <w:szCs w:val="22"/>
                <w:lang w:val="de-DE"/>
              </w:rPr>
              <w:t>9 mg/kg alle 12 Stunden in den ersten 24 Stunden</w:t>
            </w:r>
          </w:p>
        </w:tc>
        <w:tc>
          <w:tcPr>
            <w:tcW w:w="2552" w:type="dxa"/>
            <w:vAlign w:val="center"/>
          </w:tcPr>
          <w:p w14:paraId="2FD9A4DB" w14:textId="77777777" w:rsidR="000441A3" w:rsidRPr="00903C0F" w:rsidRDefault="000441A3" w:rsidP="00294B47">
            <w:pPr>
              <w:pStyle w:val="Default"/>
              <w:jc w:val="center"/>
              <w:rPr>
                <w:color w:val="000000" w:themeColor="text1"/>
                <w:sz w:val="22"/>
                <w:szCs w:val="22"/>
                <w:lang w:val="de-DE"/>
              </w:rPr>
            </w:pPr>
            <w:r w:rsidRPr="00903C0F">
              <w:rPr>
                <w:color w:val="000000" w:themeColor="text1"/>
                <w:sz w:val="22"/>
                <w:szCs w:val="22"/>
                <w:lang w:val="de-DE"/>
              </w:rPr>
              <w:t>6 mg/kg alle 12 Stunden in den ersten 24 Stunden</w:t>
            </w:r>
          </w:p>
        </w:tc>
      </w:tr>
      <w:tr w:rsidR="000441A3" w:rsidRPr="005C1D8B" w14:paraId="3C24143F" w14:textId="77777777" w:rsidTr="00A57DC4">
        <w:tc>
          <w:tcPr>
            <w:tcW w:w="2635" w:type="dxa"/>
            <w:vAlign w:val="center"/>
          </w:tcPr>
          <w:p w14:paraId="5E10BD77" w14:textId="77777777" w:rsidR="000441A3" w:rsidRPr="00903C0F" w:rsidRDefault="000441A3" w:rsidP="0053768F">
            <w:pPr>
              <w:jc w:val="center"/>
              <w:rPr>
                <w:b/>
                <w:color w:val="000000" w:themeColor="text1"/>
                <w:sz w:val="22"/>
                <w:szCs w:val="22"/>
              </w:rPr>
            </w:pPr>
            <w:r w:rsidRPr="00903C0F">
              <w:rPr>
                <w:b/>
                <w:color w:val="000000" w:themeColor="text1"/>
                <w:sz w:val="22"/>
                <w:szCs w:val="22"/>
              </w:rPr>
              <w:t>Dosis nach den ersten 24 Stunden</w:t>
            </w:r>
          </w:p>
          <w:p w14:paraId="434175BE" w14:textId="77777777" w:rsidR="000441A3" w:rsidRPr="00903C0F" w:rsidRDefault="000441A3" w:rsidP="0053768F">
            <w:pPr>
              <w:pStyle w:val="Default"/>
              <w:jc w:val="center"/>
              <w:rPr>
                <w:color w:val="000000" w:themeColor="text1"/>
                <w:sz w:val="22"/>
                <w:szCs w:val="22"/>
                <w:lang w:val="de-DE"/>
              </w:rPr>
            </w:pPr>
            <w:r w:rsidRPr="00903C0F">
              <w:rPr>
                <w:color w:val="000000" w:themeColor="text1"/>
                <w:sz w:val="22"/>
                <w:szCs w:val="22"/>
                <w:lang w:val="de-DE"/>
              </w:rPr>
              <w:t>(Erhaltungsdosis)</w:t>
            </w:r>
          </w:p>
        </w:tc>
        <w:tc>
          <w:tcPr>
            <w:tcW w:w="2576" w:type="dxa"/>
            <w:vAlign w:val="center"/>
          </w:tcPr>
          <w:p w14:paraId="414EC900" w14:textId="77777777" w:rsidR="000441A3" w:rsidRPr="00903C0F" w:rsidRDefault="000441A3" w:rsidP="00CA3D21">
            <w:pPr>
              <w:pStyle w:val="Default"/>
              <w:jc w:val="center"/>
              <w:rPr>
                <w:color w:val="000000" w:themeColor="text1"/>
                <w:sz w:val="22"/>
                <w:szCs w:val="22"/>
                <w:lang w:val="de-DE"/>
              </w:rPr>
            </w:pPr>
            <w:r w:rsidRPr="00903C0F">
              <w:rPr>
                <w:color w:val="000000" w:themeColor="text1"/>
                <w:sz w:val="22"/>
                <w:szCs w:val="22"/>
                <w:lang w:val="de-DE"/>
              </w:rPr>
              <w:t>8 mg/kg zweimal täglich</w:t>
            </w:r>
          </w:p>
        </w:tc>
        <w:tc>
          <w:tcPr>
            <w:tcW w:w="2552" w:type="dxa"/>
            <w:vAlign w:val="center"/>
          </w:tcPr>
          <w:p w14:paraId="0681C9B7" w14:textId="77777777" w:rsidR="000441A3" w:rsidRPr="00903C0F" w:rsidRDefault="000441A3" w:rsidP="00294B47">
            <w:pPr>
              <w:pStyle w:val="Default"/>
              <w:jc w:val="center"/>
              <w:rPr>
                <w:color w:val="000000" w:themeColor="text1"/>
                <w:sz w:val="22"/>
                <w:szCs w:val="22"/>
                <w:lang w:val="de-DE"/>
              </w:rPr>
            </w:pPr>
            <w:r w:rsidRPr="00903C0F">
              <w:rPr>
                <w:color w:val="000000" w:themeColor="text1"/>
                <w:sz w:val="22"/>
                <w:szCs w:val="22"/>
                <w:lang w:val="de-DE"/>
              </w:rPr>
              <w:t>4 mg/kg zweimal täglich</w:t>
            </w:r>
          </w:p>
        </w:tc>
      </w:tr>
    </w:tbl>
    <w:p w14:paraId="4F299984" w14:textId="77777777" w:rsidR="000441A3" w:rsidRPr="00903C0F" w:rsidRDefault="000441A3">
      <w:pPr>
        <w:rPr>
          <w:color w:val="000000" w:themeColor="text1"/>
          <w:sz w:val="22"/>
          <w:szCs w:val="22"/>
        </w:rPr>
      </w:pPr>
    </w:p>
    <w:p w14:paraId="09F3349F" w14:textId="77777777" w:rsidR="000441A3" w:rsidRPr="00903C0F" w:rsidRDefault="000441A3">
      <w:pPr>
        <w:pStyle w:val="BodyText2"/>
        <w:rPr>
          <w:color w:val="000000" w:themeColor="text1"/>
          <w:szCs w:val="22"/>
          <w:lang w:val="de-DE"/>
        </w:rPr>
      </w:pPr>
      <w:r w:rsidRPr="00903C0F">
        <w:rPr>
          <w:color w:val="000000" w:themeColor="text1"/>
          <w:szCs w:val="22"/>
          <w:lang w:val="de-DE"/>
        </w:rPr>
        <w:t>Abhängig von Ihrem Ansprechen auf die Behandlung kann Ihr Arzt die</w:t>
      </w:r>
      <w:r w:rsidR="006D0C98" w:rsidRPr="00903C0F">
        <w:rPr>
          <w:color w:val="000000" w:themeColor="text1"/>
          <w:szCs w:val="22"/>
          <w:lang w:val="de-DE"/>
        </w:rPr>
        <w:t xml:space="preserve"> </w:t>
      </w:r>
      <w:r w:rsidRPr="00903C0F">
        <w:rPr>
          <w:color w:val="000000" w:themeColor="text1"/>
          <w:szCs w:val="22"/>
          <w:lang w:val="de-DE"/>
        </w:rPr>
        <w:t>Tagesdosis erhöhen oder reduzieren.</w:t>
      </w:r>
    </w:p>
    <w:p w14:paraId="52367F2B" w14:textId="77777777" w:rsidR="000441A3" w:rsidRPr="00903C0F" w:rsidRDefault="000441A3">
      <w:pPr>
        <w:pStyle w:val="BodyText2"/>
        <w:rPr>
          <w:color w:val="000000" w:themeColor="text1"/>
          <w:szCs w:val="22"/>
          <w:lang w:val="de-DE"/>
        </w:rPr>
      </w:pPr>
    </w:p>
    <w:p w14:paraId="0FB9726F" w14:textId="77777777" w:rsidR="000441A3" w:rsidRPr="00903C0F" w:rsidRDefault="000441A3">
      <w:pPr>
        <w:rPr>
          <w:color w:val="000000" w:themeColor="text1"/>
          <w:sz w:val="22"/>
          <w:szCs w:val="22"/>
        </w:rPr>
      </w:pPr>
      <w:r w:rsidRPr="00903C0F">
        <w:rPr>
          <w:color w:val="000000" w:themeColor="text1"/>
          <w:sz w:val="22"/>
          <w:szCs w:val="22"/>
        </w:rPr>
        <w:t>VFEND Pulver zur Herstellung einer Infusionslösung wird von Ihrem Krankenhausapotheker oder dem medizinischen Fachpersonal in der richtigen Konzentration aufgelöst und verdünnt. (Weitere Informationen am Ende dieser Gebrauchsinformation.)</w:t>
      </w:r>
    </w:p>
    <w:p w14:paraId="5867CFAF" w14:textId="77777777" w:rsidR="000441A3" w:rsidRPr="00903C0F" w:rsidRDefault="000441A3">
      <w:pPr>
        <w:rPr>
          <w:color w:val="000000" w:themeColor="text1"/>
          <w:sz w:val="22"/>
          <w:szCs w:val="22"/>
        </w:rPr>
      </w:pPr>
    </w:p>
    <w:p w14:paraId="219751BB" w14:textId="77777777" w:rsidR="000441A3" w:rsidRPr="00903C0F" w:rsidRDefault="000441A3">
      <w:pPr>
        <w:rPr>
          <w:color w:val="000000" w:themeColor="text1"/>
          <w:sz w:val="22"/>
          <w:szCs w:val="22"/>
        </w:rPr>
      </w:pPr>
      <w:r w:rsidRPr="00903C0F">
        <w:rPr>
          <w:color w:val="000000" w:themeColor="text1"/>
          <w:sz w:val="22"/>
          <w:szCs w:val="22"/>
        </w:rPr>
        <w:t>Die Dosis wird Ihnen als intravenöse Infusion (in eine Vene) mit einer maximalen Geschwindigkeit von 3 mg/kg Körpergewicht pro Stunde über einen Zeitraum von 1 bis 3 Stunden verabreicht.</w:t>
      </w:r>
    </w:p>
    <w:p w14:paraId="45272EA7" w14:textId="77777777" w:rsidR="000441A3" w:rsidRPr="00903C0F" w:rsidRDefault="000441A3">
      <w:pPr>
        <w:rPr>
          <w:color w:val="000000" w:themeColor="text1"/>
          <w:sz w:val="22"/>
          <w:szCs w:val="22"/>
        </w:rPr>
      </w:pPr>
    </w:p>
    <w:p w14:paraId="0B358D98" w14:textId="77777777" w:rsidR="000441A3" w:rsidRPr="00903C0F" w:rsidRDefault="000441A3">
      <w:pPr>
        <w:pStyle w:val="CM55"/>
        <w:spacing w:after="0"/>
        <w:ind w:right="248"/>
        <w:rPr>
          <w:color w:val="000000" w:themeColor="text1"/>
          <w:sz w:val="22"/>
          <w:szCs w:val="22"/>
          <w:lang w:val="de-DE"/>
        </w:rPr>
      </w:pPr>
      <w:r w:rsidRPr="00903C0F">
        <w:rPr>
          <w:color w:val="000000" w:themeColor="text1"/>
          <w:sz w:val="22"/>
          <w:szCs w:val="22"/>
          <w:lang w:val="de-DE"/>
        </w:rPr>
        <w:t xml:space="preserve">Falls Sie oder Ihr Kind VFEND zur Vorbeugung von Pilzinfektionen einnehmen und behandlungsbedingte Nebenwirkungen entwickeln, kann </w:t>
      </w:r>
      <w:r w:rsidR="0053768F" w:rsidRPr="00903C0F">
        <w:rPr>
          <w:color w:val="000000" w:themeColor="text1"/>
          <w:sz w:val="22"/>
          <w:szCs w:val="22"/>
          <w:lang w:val="de-DE"/>
        </w:rPr>
        <w:t xml:space="preserve">es sein, dass </w:t>
      </w:r>
      <w:r w:rsidRPr="00903C0F">
        <w:rPr>
          <w:color w:val="000000" w:themeColor="text1"/>
          <w:sz w:val="22"/>
          <w:szCs w:val="22"/>
          <w:lang w:val="de-DE"/>
        </w:rPr>
        <w:t>Ihr Arzt die Anwendung von VFEND abbr</w:t>
      </w:r>
      <w:r w:rsidR="0053768F" w:rsidRPr="00903C0F">
        <w:rPr>
          <w:color w:val="000000" w:themeColor="text1"/>
          <w:sz w:val="22"/>
          <w:szCs w:val="22"/>
          <w:lang w:val="de-DE"/>
        </w:rPr>
        <w:t>i</w:t>
      </w:r>
      <w:r w:rsidRPr="00903C0F">
        <w:rPr>
          <w:color w:val="000000" w:themeColor="text1"/>
          <w:sz w:val="22"/>
          <w:szCs w:val="22"/>
          <w:lang w:val="de-DE"/>
        </w:rPr>
        <w:t>ch</w:t>
      </w:r>
      <w:r w:rsidR="0053768F" w:rsidRPr="00903C0F">
        <w:rPr>
          <w:color w:val="000000" w:themeColor="text1"/>
          <w:sz w:val="22"/>
          <w:szCs w:val="22"/>
          <w:lang w:val="de-DE"/>
        </w:rPr>
        <w:t>t</w:t>
      </w:r>
      <w:r w:rsidRPr="00903C0F">
        <w:rPr>
          <w:color w:val="000000" w:themeColor="text1"/>
          <w:sz w:val="22"/>
          <w:szCs w:val="22"/>
          <w:lang w:val="de-DE"/>
        </w:rPr>
        <w:t>.</w:t>
      </w:r>
    </w:p>
    <w:p w14:paraId="2085BA4A" w14:textId="77777777" w:rsidR="000441A3" w:rsidRPr="00903C0F" w:rsidRDefault="000441A3" w:rsidP="008E5DE5">
      <w:pPr>
        <w:pStyle w:val="BodyText2"/>
        <w:rPr>
          <w:color w:val="000000" w:themeColor="text1"/>
          <w:szCs w:val="22"/>
          <w:lang w:val="de-DE"/>
        </w:rPr>
      </w:pPr>
    </w:p>
    <w:p w14:paraId="454879F5" w14:textId="77777777" w:rsidR="000441A3" w:rsidRPr="00903C0F" w:rsidRDefault="000441A3">
      <w:pPr>
        <w:pStyle w:val="BodyText2"/>
        <w:rPr>
          <w:b/>
          <w:color w:val="000000" w:themeColor="text1"/>
          <w:szCs w:val="22"/>
          <w:lang w:val="de-DE"/>
        </w:rPr>
      </w:pPr>
      <w:r w:rsidRPr="00903C0F">
        <w:rPr>
          <w:b/>
          <w:color w:val="000000" w:themeColor="text1"/>
          <w:szCs w:val="22"/>
          <w:lang w:val="de-DE"/>
        </w:rPr>
        <w:t>Wenn die Anwendung von VFEND vergessen wurde</w:t>
      </w:r>
    </w:p>
    <w:p w14:paraId="087B7404" w14:textId="77777777" w:rsidR="000441A3" w:rsidRPr="00903C0F" w:rsidRDefault="000441A3">
      <w:pPr>
        <w:rPr>
          <w:color w:val="000000" w:themeColor="text1"/>
          <w:sz w:val="22"/>
          <w:szCs w:val="22"/>
        </w:rPr>
      </w:pPr>
      <w:r w:rsidRPr="00903C0F">
        <w:rPr>
          <w:color w:val="000000" w:themeColor="text1"/>
          <w:sz w:val="22"/>
          <w:szCs w:val="22"/>
        </w:rPr>
        <w:t>Da Ihnen dieses Arzneimittel unter besonderer ärztlicher Überwachung verabreicht wird, ist es unwahrscheinlich, dass eine Dosis vergessen wird. Dennoch sollten Sie Ihren Arzt oder Apotheker darauf aufmerksam machen, wenn Sie annehmen, dass eine Dosis vergessen wurde.</w:t>
      </w:r>
    </w:p>
    <w:p w14:paraId="031E5FED" w14:textId="77777777" w:rsidR="000441A3" w:rsidRPr="00903C0F" w:rsidRDefault="000441A3">
      <w:pPr>
        <w:rPr>
          <w:color w:val="000000" w:themeColor="text1"/>
          <w:sz w:val="22"/>
          <w:szCs w:val="22"/>
        </w:rPr>
      </w:pPr>
    </w:p>
    <w:p w14:paraId="3F52A97D" w14:textId="77777777" w:rsidR="000441A3" w:rsidRPr="00903C0F" w:rsidRDefault="000441A3" w:rsidP="00237D16">
      <w:pPr>
        <w:keepNext/>
        <w:keepLines/>
        <w:rPr>
          <w:b/>
          <w:color w:val="000000" w:themeColor="text1"/>
          <w:sz w:val="22"/>
          <w:szCs w:val="22"/>
        </w:rPr>
      </w:pPr>
      <w:r w:rsidRPr="00903C0F">
        <w:rPr>
          <w:b/>
          <w:color w:val="000000" w:themeColor="text1"/>
          <w:sz w:val="22"/>
          <w:szCs w:val="22"/>
        </w:rPr>
        <w:t>Wenn Sie die Anwendung von VFEND abbrechen</w:t>
      </w:r>
    </w:p>
    <w:p w14:paraId="613D0890" w14:textId="77777777" w:rsidR="000441A3" w:rsidRPr="00903C0F" w:rsidRDefault="000441A3">
      <w:pPr>
        <w:pStyle w:val="BodyText2"/>
        <w:rPr>
          <w:color w:val="000000" w:themeColor="text1"/>
          <w:szCs w:val="22"/>
          <w:lang w:val="de-DE"/>
        </w:rPr>
      </w:pPr>
      <w:r w:rsidRPr="00903C0F">
        <w:rPr>
          <w:color w:val="000000" w:themeColor="text1"/>
          <w:szCs w:val="22"/>
          <w:lang w:val="de-DE"/>
        </w:rPr>
        <w:t>Ihr Arzt bestimmt die Dauer der Behandlung mit VFEND. Bei Anwendung von VFEND Pulver zur Herstellung einer Infusionslösung darf die Behandlungsdauer jedoch 6 Monate nicht überschreiten.</w:t>
      </w:r>
    </w:p>
    <w:p w14:paraId="7D7E5938" w14:textId="77777777" w:rsidR="000441A3" w:rsidRPr="00903C0F" w:rsidRDefault="000441A3">
      <w:pPr>
        <w:pStyle w:val="BodyText2"/>
        <w:rPr>
          <w:color w:val="000000" w:themeColor="text1"/>
          <w:szCs w:val="22"/>
          <w:lang w:val="de-DE"/>
        </w:rPr>
      </w:pPr>
    </w:p>
    <w:p w14:paraId="7331C289" w14:textId="77777777" w:rsidR="000441A3" w:rsidRPr="00903C0F" w:rsidRDefault="000441A3">
      <w:pPr>
        <w:rPr>
          <w:color w:val="000000" w:themeColor="text1"/>
          <w:sz w:val="22"/>
          <w:szCs w:val="22"/>
        </w:rPr>
      </w:pPr>
      <w:r w:rsidRPr="00903C0F">
        <w:rPr>
          <w:color w:val="000000" w:themeColor="text1"/>
          <w:sz w:val="22"/>
          <w:szCs w:val="22"/>
        </w:rPr>
        <w:t>Patienten mit einer Abwehrschwäche oder Patienten mit einer schwer behandelbaren Infektion benötigen unter Umständen zur Vermeidung einer erneuten Infektion eine Langzeitbehandlung.</w:t>
      </w:r>
    </w:p>
    <w:p w14:paraId="5700F216" w14:textId="77777777" w:rsidR="000441A3" w:rsidRPr="00903C0F" w:rsidRDefault="000441A3">
      <w:pPr>
        <w:numPr>
          <w:ilvl w:val="12"/>
          <w:numId w:val="0"/>
        </w:numPr>
        <w:ind w:right="-2"/>
        <w:rPr>
          <w:color w:val="000000" w:themeColor="text1"/>
          <w:sz w:val="22"/>
          <w:szCs w:val="22"/>
        </w:rPr>
      </w:pPr>
      <w:r w:rsidRPr="00903C0F">
        <w:rPr>
          <w:color w:val="000000" w:themeColor="text1"/>
          <w:sz w:val="22"/>
          <w:szCs w:val="22"/>
        </w:rPr>
        <w:t>Die Behandlung kann von der intravenösen Infusion auf Tabletten umgestellt werden, wenn sich Ihre Erkrankung bessert.</w:t>
      </w:r>
    </w:p>
    <w:p w14:paraId="5A541A9F" w14:textId="77777777" w:rsidR="000441A3" w:rsidRPr="00903C0F" w:rsidRDefault="000441A3">
      <w:pPr>
        <w:numPr>
          <w:ilvl w:val="12"/>
          <w:numId w:val="0"/>
        </w:numPr>
        <w:ind w:right="-2"/>
        <w:rPr>
          <w:color w:val="000000" w:themeColor="text1"/>
          <w:sz w:val="22"/>
          <w:szCs w:val="22"/>
        </w:rPr>
      </w:pPr>
    </w:p>
    <w:p w14:paraId="678E1D6D" w14:textId="77777777" w:rsidR="000441A3" w:rsidRPr="00903C0F" w:rsidRDefault="000441A3">
      <w:pPr>
        <w:numPr>
          <w:ilvl w:val="12"/>
          <w:numId w:val="0"/>
        </w:numPr>
        <w:ind w:right="-2"/>
        <w:rPr>
          <w:color w:val="000000" w:themeColor="text1"/>
          <w:sz w:val="22"/>
          <w:szCs w:val="22"/>
        </w:rPr>
      </w:pPr>
      <w:r w:rsidRPr="00903C0F">
        <w:rPr>
          <w:color w:val="000000" w:themeColor="text1"/>
          <w:sz w:val="22"/>
          <w:szCs w:val="22"/>
        </w:rPr>
        <w:t xml:space="preserve">Wenn die Behandlung von Ihrem Arzt beendet wird, sollte dies keine Auswirkungen auf Sie haben. </w:t>
      </w:r>
    </w:p>
    <w:p w14:paraId="520BCC5E" w14:textId="77777777" w:rsidR="000441A3" w:rsidRPr="00903C0F" w:rsidRDefault="000441A3">
      <w:pPr>
        <w:numPr>
          <w:ilvl w:val="12"/>
          <w:numId w:val="0"/>
        </w:numPr>
        <w:ind w:right="-2"/>
        <w:rPr>
          <w:color w:val="000000" w:themeColor="text1"/>
          <w:sz w:val="22"/>
          <w:szCs w:val="22"/>
        </w:rPr>
      </w:pPr>
    </w:p>
    <w:p w14:paraId="29AC0FF6" w14:textId="77777777" w:rsidR="000441A3" w:rsidRPr="00903C0F" w:rsidRDefault="000441A3">
      <w:pPr>
        <w:numPr>
          <w:ilvl w:val="12"/>
          <w:numId w:val="0"/>
        </w:numPr>
        <w:ind w:right="-2"/>
        <w:rPr>
          <w:color w:val="000000" w:themeColor="text1"/>
          <w:sz w:val="22"/>
          <w:szCs w:val="22"/>
        </w:rPr>
      </w:pPr>
      <w:r w:rsidRPr="00903C0F">
        <w:rPr>
          <w:color w:val="000000" w:themeColor="text1"/>
          <w:sz w:val="22"/>
          <w:szCs w:val="22"/>
        </w:rPr>
        <w:t>Wenn Sie weitere Fragen zur Anwendung des Arzneimittels haben, fragen Sie Ihren Arzt, Apotheker oder das medizinische Fachpersonal.</w:t>
      </w:r>
    </w:p>
    <w:p w14:paraId="48ED13BA" w14:textId="77777777" w:rsidR="000441A3" w:rsidRPr="00903C0F" w:rsidRDefault="000441A3">
      <w:pPr>
        <w:rPr>
          <w:color w:val="000000" w:themeColor="text1"/>
          <w:sz w:val="22"/>
          <w:szCs w:val="22"/>
        </w:rPr>
      </w:pPr>
    </w:p>
    <w:p w14:paraId="4A1AABB9" w14:textId="77777777" w:rsidR="000441A3" w:rsidRPr="00903C0F" w:rsidRDefault="000441A3">
      <w:pPr>
        <w:rPr>
          <w:color w:val="000000" w:themeColor="text1"/>
          <w:sz w:val="22"/>
          <w:szCs w:val="22"/>
        </w:rPr>
      </w:pPr>
    </w:p>
    <w:p w14:paraId="7C3ABA49" w14:textId="77777777" w:rsidR="000441A3" w:rsidRPr="00903C0F" w:rsidRDefault="000441A3" w:rsidP="00A059F5">
      <w:pPr>
        <w:keepNext/>
        <w:keepLines/>
        <w:tabs>
          <w:tab w:val="left" w:pos="567"/>
        </w:tabs>
        <w:ind w:right="-2"/>
        <w:rPr>
          <w:color w:val="000000" w:themeColor="text1"/>
          <w:sz w:val="22"/>
          <w:szCs w:val="22"/>
        </w:rPr>
      </w:pPr>
      <w:r w:rsidRPr="00903C0F">
        <w:rPr>
          <w:b/>
          <w:color w:val="000000" w:themeColor="text1"/>
          <w:sz w:val="22"/>
          <w:szCs w:val="22"/>
        </w:rPr>
        <w:t>4.</w:t>
      </w:r>
      <w:r w:rsidRPr="00903C0F">
        <w:rPr>
          <w:b/>
          <w:color w:val="000000" w:themeColor="text1"/>
          <w:sz w:val="22"/>
          <w:szCs w:val="22"/>
        </w:rPr>
        <w:tab/>
        <w:t>Welche Nebenwirkungen sind möglich?</w:t>
      </w:r>
    </w:p>
    <w:p w14:paraId="740979CD" w14:textId="77777777" w:rsidR="000441A3" w:rsidRPr="00903C0F" w:rsidRDefault="000441A3" w:rsidP="00A059F5">
      <w:pPr>
        <w:keepNext/>
        <w:keepLines/>
        <w:rPr>
          <w:color w:val="000000" w:themeColor="text1"/>
          <w:sz w:val="22"/>
          <w:szCs w:val="22"/>
        </w:rPr>
      </w:pPr>
    </w:p>
    <w:p w14:paraId="2A92B445" w14:textId="77777777" w:rsidR="000441A3" w:rsidRPr="00903C0F" w:rsidRDefault="000441A3" w:rsidP="00A059F5">
      <w:pPr>
        <w:keepNext/>
        <w:keepLines/>
        <w:ind w:right="-29"/>
        <w:rPr>
          <w:color w:val="000000" w:themeColor="text1"/>
          <w:sz w:val="22"/>
          <w:szCs w:val="22"/>
        </w:rPr>
      </w:pPr>
      <w:r w:rsidRPr="00903C0F">
        <w:rPr>
          <w:color w:val="000000" w:themeColor="text1"/>
          <w:sz w:val="22"/>
          <w:szCs w:val="22"/>
        </w:rPr>
        <w:t xml:space="preserve">Wie alle Arzneimittel kann auch dieses Arzneimittel Nebenwirkungen haben, die aber nicht bei jedem auftreten müssen. </w:t>
      </w:r>
    </w:p>
    <w:p w14:paraId="591A8C36" w14:textId="77777777" w:rsidR="000441A3" w:rsidRPr="00903C0F" w:rsidRDefault="000441A3">
      <w:pPr>
        <w:ind w:right="-29"/>
        <w:rPr>
          <w:color w:val="000000" w:themeColor="text1"/>
          <w:sz w:val="22"/>
          <w:szCs w:val="22"/>
        </w:rPr>
      </w:pPr>
    </w:p>
    <w:p w14:paraId="6A81E8F4" w14:textId="77777777" w:rsidR="000441A3" w:rsidRPr="00903C0F" w:rsidRDefault="000441A3">
      <w:pPr>
        <w:ind w:right="-29"/>
        <w:rPr>
          <w:color w:val="000000" w:themeColor="text1"/>
          <w:sz w:val="22"/>
          <w:szCs w:val="22"/>
        </w:rPr>
      </w:pPr>
      <w:r w:rsidRPr="00903C0F">
        <w:rPr>
          <w:color w:val="000000" w:themeColor="text1"/>
          <w:sz w:val="22"/>
          <w:szCs w:val="22"/>
        </w:rPr>
        <w:t xml:space="preserve">Falls Nebenwirkungen auftreten, sind diese zumeist leichter und vorübergehender Art. Dennoch können manche Nebenwirkungen schwerwiegend und behandlungsbedürftig sein. </w:t>
      </w:r>
    </w:p>
    <w:p w14:paraId="14D2C3B7" w14:textId="77777777" w:rsidR="000441A3" w:rsidRPr="00903C0F" w:rsidRDefault="000441A3">
      <w:pPr>
        <w:ind w:right="-29"/>
        <w:rPr>
          <w:color w:val="000000" w:themeColor="text1"/>
          <w:sz w:val="22"/>
          <w:szCs w:val="22"/>
        </w:rPr>
      </w:pPr>
    </w:p>
    <w:p w14:paraId="74AB0C9C" w14:textId="77777777" w:rsidR="005F5E81" w:rsidRPr="00903C0F" w:rsidRDefault="000441A3">
      <w:pPr>
        <w:ind w:right="-29"/>
        <w:rPr>
          <w:b/>
          <w:color w:val="000000" w:themeColor="text1"/>
          <w:sz w:val="22"/>
          <w:szCs w:val="22"/>
        </w:rPr>
      </w:pPr>
      <w:r w:rsidRPr="00903C0F">
        <w:rPr>
          <w:b/>
          <w:color w:val="000000" w:themeColor="text1"/>
          <w:sz w:val="22"/>
          <w:szCs w:val="22"/>
        </w:rPr>
        <w:t>Schwerwiegende Nebenwirkungen – Brechen Sie die Anwendung von VFEND ab und suchen Sie unverzüglich Ihren Arzt auf</w:t>
      </w:r>
    </w:p>
    <w:p w14:paraId="610FA14D" w14:textId="77777777" w:rsidR="000441A3" w:rsidRPr="00903C0F" w:rsidRDefault="000441A3">
      <w:pPr>
        <w:numPr>
          <w:ilvl w:val="0"/>
          <w:numId w:val="26"/>
        </w:numPr>
        <w:ind w:right="-29"/>
        <w:rPr>
          <w:color w:val="000000" w:themeColor="text1"/>
          <w:sz w:val="22"/>
          <w:szCs w:val="22"/>
        </w:rPr>
      </w:pPr>
      <w:r w:rsidRPr="00903C0F">
        <w:rPr>
          <w:color w:val="000000" w:themeColor="text1"/>
          <w:sz w:val="22"/>
          <w:szCs w:val="22"/>
        </w:rPr>
        <w:t>Hautausschlag</w:t>
      </w:r>
    </w:p>
    <w:p w14:paraId="2FABDEB7" w14:textId="77777777" w:rsidR="000441A3" w:rsidRPr="00903C0F" w:rsidRDefault="000441A3">
      <w:pPr>
        <w:numPr>
          <w:ilvl w:val="0"/>
          <w:numId w:val="26"/>
        </w:numPr>
        <w:ind w:right="-29"/>
        <w:rPr>
          <w:color w:val="000000" w:themeColor="text1"/>
          <w:sz w:val="22"/>
          <w:szCs w:val="22"/>
        </w:rPr>
      </w:pPr>
      <w:r w:rsidRPr="00903C0F">
        <w:rPr>
          <w:color w:val="000000" w:themeColor="text1"/>
          <w:sz w:val="22"/>
          <w:szCs w:val="22"/>
        </w:rPr>
        <w:t>Gelbsucht, veränderte Leberfunktionstests</w:t>
      </w:r>
    </w:p>
    <w:p w14:paraId="6F8BE0DA" w14:textId="77777777" w:rsidR="000441A3" w:rsidRPr="00903C0F" w:rsidRDefault="000441A3">
      <w:pPr>
        <w:numPr>
          <w:ilvl w:val="0"/>
          <w:numId w:val="26"/>
        </w:numPr>
        <w:ind w:right="-29"/>
        <w:rPr>
          <w:color w:val="000000" w:themeColor="text1"/>
          <w:sz w:val="22"/>
          <w:szCs w:val="22"/>
        </w:rPr>
      </w:pPr>
      <w:r w:rsidRPr="00903C0F">
        <w:rPr>
          <w:color w:val="000000" w:themeColor="text1"/>
          <w:sz w:val="22"/>
          <w:szCs w:val="22"/>
        </w:rPr>
        <w:t>Entzündung der Bauchspeicheldrüse (Pankreatitis)</w:t>
      </w:r>
    </w:p>
    <w:p w14:paraId="643E0B3F" w14:textId="77777777" w:rsidR="000441A3" w:rsidRPr="00903C0F" w:rsidRDefault="000441A3">
      <w:pPr>
        <w:ind w:right="-29"/>
        <w:rPr>
          <w:b/>
          <w:color w:val="000000" w:themeColor="text1"/>
          <w:sz w:val="22"/>
          <w:szCs w:val="22"/>
          <w:u w:val="single"/>
        </w:rPr>
      </w:pPr>
    </w:p>
    <w:p w14:paraId="3B425A10" w14:textId="77777777" w:rsidR="000441A3" w:rsidRPr="00903C0F" w:rsidRDefault="000441A3">
      <w:pPr>
        <w:ind w:right="-29"/>
        <w:rPr>
          <w:b/>
          <w:color w:val="000000" w:themeColor="text1"/>
          <w:sz w:val="22"/>
          <w:szCs w:val="22"/>
        </w:rPr>
      </w:pPr>
      <w:r w:rsidRPr="00903C0F">
        <w:rPr>
          <w:b/>
          <w:color w:val="000000" w:themeColor="text1"/>
          <w:sz w:val="22"/>
          <w:szCs w:val="22"/>
        </w:rPr>
        <w:t>Weitere Nebenwirkungen</w:t>
      </w:r>
    </w:p>
    <w:p w14:paraId="7B85DA0C" w14:textId="77777777" w:rsidR="000441A3" w:rsidRPr="00903C0F" w:rsidRDefault="000441A3">
      <w:pPr>
        <w:ind w:right="-29"/>
        <w:rPr>
          <w:b/>
          <w:color w:val="000000" w:themeColor="text1"/>
          <w:sz w:val="22"/>
          <w:szCs w:val="22"/>
        </w:rPr>
      </w:pPr>
    </w:p>
    <w:p w14:paraId="590AEE14" w14:textId="77777777" w:rsidR="007A6764" w:rsidRPr="00903C0F" w:rsidRDefault="007A6764" w:rsidP="007A6764">
      <w:pPr>
        <w:ind w:right="-29"/>
        <w:rPr>
          <w:color w:val="000000" w:themeColor="text1"/>
          <w:sz w:val="22"/>
          <w:szCs w:val="22"/>
        </w:rPr>
      </w:pPr>
      <w:r w:rsidRPr="00903C0F">
        <w:rPr>
          <w:color w:val="000000" w:themeColor="text1"/>
          <w:sz w:val="22"/>
          <w:szCs w:val="22"/>
        </w:rPr>
        <w:t>Sehr häufig</w:t>
      </w:r>
      <w:r w:rsidR="00EA50F8" w:rsidRPr="00903C0F">
        <w:rPr>
          <w:color w:val="000000" w:themeColor="text1"/>
          <w:sz w:val="22"/>
          <w:szCs w:val="22"/>
        </w:rPr>
        <w:t xml:space="preserve">: </w:t>
      </w:r>
      <w:r w:rsidRPr="00903C0F">
        <w:rPr>
          <w:color w:val="000000" w:themeColor="text1"/>
          <w:sz w:val="22"/>
          <w:szCs w:val="22"/>
        </w:rPr>
        <w:t>bei mehr als 1 von 10 Behandelten</w:t>
      </w:r>
    </w:p>
    <w:p w14:paraId="135C4884" w14:textId="77777777" w:rsidR="007A6764" w:rsidRPr="00903C0F" w:rsidRDefault="007A6764" w:rsidP="007A6764">
      <w:pPr>
        <w:ind w:right="-29"/>
        <w:rPr>
          <w:color w:val="000000" w:themeColor="text1"/>
          <w:sz w:val="22"/>
          <w:szCs w:val="22"/>
        </w:rPr>
      </w:pPr>
    </w:p>
    <w:p w14:paraId="56569BDC" w14:textId="77777777" w:rsidR="007A6764" w:rsidRPr="00903C0F" w:rsidRDefault="007A6764" w:rsidP="007A6764">
      <w:pPr>
        <w:numPr>
          <w:ilvl w:val="0"/>
          <w:numId w:val="26"/>
        </w:numPr>
        <w:ind w:right="-29"/>
        <w:rPr>
          <w:color w:val="000000" w:themeColor="text1"/>
          <w:sz w:val="22"/>
          <w:szCs w:val="22"/>
        </w:rPr>
      </w:pPr>
      <w:r w:rsidRPr="00903C0F">
        <w:rPr>
          <w:color w:val="000000" w:themeColor="text1"/>
          <w:sz w:val="22"/>
          <w:szCs w:val="22"/>
        </w:rPr>
        <w:t>Sehverschlechterung (einschließlich verschwommene</w:t>
      </w:r>
      <w:r w:rsidR="002D48C8" w:rsidRPr="00903C0F">
        <w:rPr>
          <w:color w:val="000000" w:themeColor="text1"/>
          <w:sz w:val="22"/>
          <w:szCs w:val="22"/>
        </w:rPr>
        <w:t>n</w:t>
      </w:r>
      <w:r w:rsidRPr="00903C0F">
        <w:rPr>
          <w:color w:val="000000" w:themeColor="text1"/>
          <w:sz w:val="22"/>
          <w:szCs w:val="22"/>
        </w:rPr>
        <w:t xml:space="preserve"> Sehen</w:t>
      </w:r>
      <w:r w:rsidR="002D48C8" w:rsidRPr="00903C0F">
        <w:rPr>
          <w:color w:val="000000" w:themeColor="text1"/>
          <w:sz w:val="22"/>
          <w:szCs w:val="22"/>
        </w:rPr>
        <w:t>s</w:t>
      </w:r>
      <w:r w:rsidRPr="00903C0F">
        <w:rPr>
          <w:color w:val="000000" w:themeColor="text1"/>
          <w:sz w:val="22"/>
          <w:szCs w:val="22"/>
        </w:rPr>
        <w:t>, Farbenfehlsichtigkeiten, Überempfindlichkeit der Augen gegenüber Licht, Farbenblindheit, Augenerkrankung, Farbsäume</w:t>
      </w:r>
      <w:r w:rsidR="002D48C8" w:rsidRPr="00903C0F">
        <w:rPr>
          <w:color w:val="000000" w:themeColor="text1"/>
          <w:sz w:val="22"/>
          <w:szCs w:val="22"/>
        </w:rPr>
        <w:t>n</w:t>
      </w:r>
      <w:r w:rsidRPr="00903C0F">
        <w:rPr>
          <w:color w:val="000000" w:themeColor="text1"/>
          <w:sz w:val="22"/>
          <w:szCs w:val="22"/>
        </w:rPr>
        <w:t>, Nachtblindheit, verschobene</w:t>
      </w:r>
      <w:r w:rsidR="002D48C8" w:rsidRPr="00903C0F">
        <w:rPr>
          <w:color w:val="000000" w:themeColor="text1"/>
          <w:sz w:val="22"/>
          <w:szCs w:val="22"/>
        </w:rPr>
        <w:t>n</w:t>
      </w:r>
      <w:r w:rsidRPr="00903C0F">
        <w:rPr>
          <w:color w:val="000000" w:themeColor="text1"/>
          <w:sz w:val="22"/>
          <w:szCs w:val="22"/>
        </w:rPr>
        <w:t xml:space="preserve"> Sehen</w:t>
      </w:r>
      <w:r w:rsidR="002D48C8" w:rsidRPr="00903C0F">
        <w:rPr>
          <w:color w:val="000000" w:themeColor="text1"/>
          <w:sz w:val="22"/>
          <w:szCs w:val="22"/>
        </w:rPr>
        <w:t>s</w:t>
      </w:r>
      <w:r w:rsidRPr="00903C0F">
        <w:rPr>
          <w:color w:val="000000" w:themeColor="text1"/>
          <w:sz w:val="22"/>
          <w:szCs w:val="22"/>
        </w:rPr>
        <w:t>, Sehen von Blitzen, visuelle</w:t>
      </w:r>
      <w:r w:rsidR="002D48C8" w:rsidRPr="00903C0F">
        <w:rPr>
          <w:color w:val="000000" w:themeColor="text1"/>
          <w:sz w:val="22"/>
          <w:szCs w:val="22"/>
        </w:rPr>
        <w:t>r</w:t>
      </w:r>
      <w:r w:rsidRPr="00903C0F">
        <w:rPr>
          <w:color w:val="000000" w:themeColor="text1"/>
          <w:sz w:val="22"/>
          <w:szCs w:val="22"/>
        </w:rPr>
        <w:t xml:space="preserve"> Aura, reduzierte</w:t>
      </w:r>
      <w:r w:rsidR="00702A6E" w:rsidRPr="00903C0F">
        <w:rPr>
          <w:color w:val="000000" w:themeColor="text1"/>
          <w:sz w:val="22"/>
          <w:szCs w:val="22"/>
        </w:rPr>
        <w:t>r</w:t>
      </w:r>
      <w:r w:rsidRPr="00903C0F">
        <w:rPr>
          <w:color w:val="000000" w:themeColor="text1"/>
          <w:sz w:val="22"/>
          <w:szCs w:val="22"/>
        </w:rPr>
        <w:t xml:space="preserve"> Sehschärfe, visuelle</w:t>
      </w:r>
      <w:r w:rsidR="002D48C8" w:rsidRPr="00903C0F">
        <w:rPr>
          <w:color w:val="000000" w:themeColor="text1"/>
          <w:sz w:val="22"/>
          <w:szCs w:val="22"/>
        </w:rPr>
        <w:t>n</w:t>
      </w:r>
      <w:r w:rsidRPr="00903C0F">
        <w:rPr>
          <w:color w:val="000000" w:themeColor="text1"/>
          <w:sz w:val="22"/>
          <w:szCs w:val="22"/>
        </w:rPr>
        <w:t xml:space="preserve"> Leuchten</w:t>
      </w:r>
      <w:r w:rsidR="002D48C8" w:rsidRPr="00903C0F">
        <w:rPr>
          <w:color w:val="000000" w:themeColor="text1"/>
          <w:sz w:val="22"/>
          <w:szCs w:val="22"/>
        </w:rPr>
        <w:t>s</w:t>
      </w:r>
      <w:r w:rsidRPr="00903C0F">
        <w:rPr>
          <w:color w:val="000000" w:themeColor="text1"/>
          <w:sz w:val="22"/>
          <w:szCs w:val="22"/>
        </w:rPr>
        <w:t>, teilweise</w:t>
      </w:r>
      <w:r w:rsidR="002D48C8" w:rsidRPr="00903C0F">
        <w:rPr>
          <w:color w:val="000000" w:themeColor="text1"/>
          <w:sz w:val="22"/>
          <w:szCs w:val="22"/>
        </w:rPr>
        <w:t>n</w:t>
      </w:r>
      <w:r w:rsidRPr="00903C0F">
        <w:rPr>
          <w:color w:val="000000" w:themeColor="text1"/>
          <w:sz w:val="22"/>
          <w:szCs w:val="22"/>
        </w:rPr>
        <w:t xml:space="preserve"> Verlust</w:t>
      </w:r>
      <w:r w:rsidR="002D48C8" w:rsidRPr="00903C0F">
        <w:rPr>
          <w:color w:val="000000" w:themeColor="text1"/>
          <w:sz w:val="22"/>
          <w:szCs w:val="22"/>
        </w:rPr>
        <w:t>s</w:t>
      </w:r>
      <w:r w:rsidRPr="00903C0F">
        <w:rPr>
          <w:color w:val="000000" w:themeColor="text1"/>
          <w:sz w:val="22"/>
          <w:szCs w:val="22"/>
        </w:rPr>
        <w:t xml:space="preserve"> des normalen Gesichtsfelds, Flecken vor den Augen)</w:t>
      </w:r>
    </w:p>
    <w:p w14:paraId="53A631B2" w14:textId="77777777" w:rsidR="007A6764" w:rsidRPr="00903C0F" w:rsidRDefault="007A6764" w:rsidP="007A6764">
      <w:pPr>
        <w:numPr>
          <w:ilvl w:val="0"/>
          <w:numId w:val="26"/>
        </w:numPr>
        <w:ind w:right="-29"/>
        <w:rPr>
          <w:color w:val="000000" w:themeColor="text1"/>
          <w:sz w:val="22"/>
          <w:szCs w:val="22"/>
        </w:rPr>
      </w:pPr>
      <w:r w:rsidRPr="00903C0F">
        <w:rPr>
          <w:color w:val="000000" w:themeColor="text1"/>
          <w:sz w:val="22"/>
          <w:szCs w:val="22"/>
        </w:rPr>
        <w:t>Fieber</w:t>
      </w:r>
    </w:p>
    <w:p w14:paraId="29CD4D49" w14:textId="77777777" w:rsidR="007A6764" w:rsidRPr="00903C0F" w:rsidRDefault="007A6764" w:rsidP="007A6764">
      <w:pPr>
        <w:numPr>
          <w:ilvl w:val="0"/>
          <w:numId w:val="26"/>
        </w:numPr>
        <w:ind w:right="-29"/>
        <w:rPr>
          <w:color w:val="000000" w:themeColor="text1"/>
          <w:sz w:val="22"/>
          <w:szCs w:val="22"/>
        </w:rPr>
      </w:pPr>
      <w:r w:rsidRPr="00903C0F">
        <w:rPr>
          <w:color w:val="000000" w:themeColor="text1"/>
          <w:sz w:val="22"/>
          <w:szCs w:val="22"/>
        </w:rPr>
        <w:t>Hautausschlag</w:t>
      </w:r>
    </w:p>
    <w:p w14:paraId="441AB845" w14:textId="77777777" w:rsidR="007A6764" w:rsidRPr="00903C0F" w:rsidRDefault="007A6764" w:rsidP="007A6764">
      <w:pPr>
        <w:numPr>
          <w:ilvl w:val="0"/>
          <w:numId w:val="26"/>
        </w:numPr>
        <w:ind w:right="-29"/>
        <w:rPr>
          <w:color w:val="000000" w:themeColor="text1"/>
          <w:sz w:val="22"/>
          <w:szCs w:val="22"/>
        </w:rPr>
      </w:pPr>
      <w:r w:rsidRPr="00903C0F">
        <w:rPr>
          <w:color w:val="000000" w:themeColor="text1"/>
          <w:sz w:val="22"/>
          <w:szCs w:val="22"/>
        </w:rPr>
        <w:t>Übelkeit, Erbrechen, Durchfall</w:t>
      </w:r>
    </w:p>
    <w:p w14:paraId="501C053C" w14:textId="77777777" w:rsidR="007A6764" w:rsidRPr="00903C0F" w:rsidRDefault="007A6764" w:rsidP="007A6764">
      <w:pPr>
        <w:numPr>
          <w:ilvl w:val="0"/>
          <w:numId w:val="26"/>
        </w:numPr>
        <w:ind w:right="-29"/>
        <w:rPr>
          <w:color w:val="000000" w:themeColor="text1"/>
          <w:sz w:val="22"/>
          <w:szCs w:val="22"/>
        </w:rPr>
      </w:pPr>
      <w:r w:rsidRPr="00903C0F">
        <w:rPr>
          <w:color w:val="000000" w:themeColor="text1"/>
          <w:sz w:val="22"/>
          <w:szCs w:val="22"/>
        </w:rPr>
        <w:t>Kopfschmerzen</w:t>
      </w:r>
    </w:p>
    <w:p w14:paraId="5E01A44A" w14:textId="77777777" w:rsidR="007A6764" w:rsidRPr="00903C0F" w:rsidRDefault="007A6764" w:rsidP="007A6764">
      <w:pPr>
        <w:numPr>
          <w:ilvl w:val="0"/>
          <w:numId w:val="26"/>
        </w:numPr>
        <w:ind w:right="-29"/>
        <w:rPr>
          <w:color w:val="000000" w:themeColor="text1"/>
          <w:sz w:val="22"/>
          <w:szCs w:val="22"/>
        </w:rPr>
      </w:pPr>
      <w:r w:rsidRPr="00903C0F">
        <w:rPr>
          <w:color w:val="000000" w:themeColor="text1"/>
          <w:sz w:val="22"/>
          <w:szCs w:val="22"/>
        </w:rPr>
        <w:t>Schwellung der Gliedmaßen</w:t>
      </w:r>
    </w:p>
    <w:p w14:paraId="00088E64" w14:textId="77777777" w:rsidR="007A6764" w:rsidRPr="00903C0F" w:rsidRDefault="007A6764" w:rsidP="007A6764">
      <w:pPr>
        <w:numPr>
          <w:ilvl w:val="0"/>
          <w:numId w:val="26"/>
        </w:numPr>
        <w:ind w:right="-29"/>
        <w:rPr>
          <w:color w:val="000000" w:themeColor="text1"/>
          <w:sz w:val="22"/>
          <w:szCs w:val="22"/>
        </w:rPr>
      </w:pPr>
      <w:r w:rsidRPr="00903C0F">
        <w:rPr>
          <w:color w:val="000000" w:themeColor="text1"/>
          <w:sz w:val="22"/>
          <w:szCs w:val="22"/>
        </w:rPr>
        <w:t>Magenschmerzen</w:t>
      </w:r>
    </w:p>
    <w:p w14:paraId="634B4E32" w14:textId="77777777" w:rsidR="007A6764" w:rsidRPr="00903C0F" w:rsidRDefault="007A6764" w:rsidP="007A6764">
      <w:pPr>
        <w:numPr>
          <w:ilvl w:val="0"/>
          <w:numId w:val="26"/>
        </w:numPr>
        <w:ind w:right="-29"/>
        <w:rPr>
          <w:color w:val="000000" w:themeColor="text1"/>
          <w:sz w:val="22"/>
          <w:szCs w:val="22"/>
        </w:rPr>
      </w:pPr>
      <w:r w:rsidRPr="00903C0F">
        <w:rPr>
          <w:color w:val="000000" w:themeColor="text1"/>
          <w:sz w:val="22"/>
          <w:szCs w:val="22"/>
        </w:rPr>
        <w:t>Atemnot</w:t>
      </w:r>
    </w:p>
    <w:p w14:paraId="5B03B306" w14:textId="77777777" w:rsidR="007A6764" w:rsidRPr="00903C0F" w:rsidRDefault="007A6764" w:rsidP="007A6764">
      <w:pPr>
        <w:numPr>
          <w:ilvl w:val="0"/>
          <w:numId w:val="26"/>
        </w:numPr>
        <w:ind w:right="-29"/>
        <w:rPr>
          <w:color w:val="000000" w:themeColor="text1"/>
          <w:sz w:val="22"/>
          <w:szCs w:val="22"/>
        </w:rPr>
      </w:pPr>
      <w:r w:rsidRPr="00903C0F">
        <w:rPr>
          <w:color w:val="000000" w:themeColor="text1"/>
          <w:sz w:val="22"/>
          <w:szCs w:val="22"/>
        </w:rPr>
        <w:t>Erhöhte Leberenzyme</w:t>
      </w:r>
    </w:p>
    <w:p w14:paraId="37F7D302" w14:textId="77777777" w:rsidR="000441A3" w:rsidRPr="00903C0F" w:rsidRDefault="000441A3">
      <w:pPr>
        <w:ind w:right="-29"/>
        <w:rPr>
          <w:color w:val="000000" w:themeColor="text1"/>
          <w:sz w:val="22"/>
          <w:szCs w:val="22"/>
        </w:rPr>
      </w:pPr>
    </w:p>
    <w:p w14:paraId="3966C7CC" w14:textId="77777777" w:rsidR="007A6764" w:rsidRPr="00903C0F" w:rsidRDefault="007A6764" w:rsidP="007A6764">
      <w:pPr>
        <w:ind w:right="-29"/>
        <w:rPr>
          <w:color w:val="000000" w:themeColor="text1"/>
          <w:sz w:val="22"/>
          <w:szCs w:val="22"/>
        </w:rPr>
      </w:pPr>
      <w:r w:rsidRPr="00903C0F">
        <w:rPr>
          <w:color w:val="000000" w:themeColor="text1"/>
          <w:sz w:val="22"/>
          <w:szCs w:val="22"/>
        </w:rPr>
        <w:t>Häufig</w:t>
      </w:r>
      <w:r w:rsidR="00EA50F8" w:rsidRPr="00903C0F">
        <w:rPr>
          <w:color w:val="000000" w:themeColor="text1"/>
          <w:sz w:val="22"/>
          <w:szCs w:val="22"/>
        </w:rPr>
        <w:t xml:space="preserve">: </w:t>
      </w:r>
      <w:r w:rsidRPr="00903C0F">
        <w:rPr>
          <w:color w:val="000000" w:themeColor="text1"/>
          <w:sz w:val="22"/>
          <w:szCs w:val="22"/>
        </w:rPr>
        <w:t>bei bis zu 1 von 10 Behandelten</w:t>
      </w:r>
    </w:p>
    <w:p w14:paraId="370BAF4E" w14:textId="77777777" w:rsidR="007A6764" w:rsidRPr="00903C0F" w:rsidRDefault="007A6764" w:rsidP="007A6764">
      <w:pPr>
        <w:ind w:right="-29"/>
        <w:rPr>
          <w:color w:val="000000" w:themeColor="text1"/>
          <w:sz w:val="22"/>
          <w:szCs w:val="22"/>
        </w:rPr>
      </w:pPr>
    </w:p>
    <w:p w14:paraId="56512724" w14:textId="77777777" w:rsidR="007A6764" w:rsidRPr="00903C0F" w:rsidRDefault="007A6764" w:rsidP="007A6764">
      <w:pPr>
        <w:numPr>
          <w:ilvl w:val="0"/>
          <w:numId w:val="27"/>
        </w:numPr>
        <w:rPr>
          <w:color w:val="000000" w:themeColor="text1"/>
          <w:sz w:val="22"/>
          <w:szCs w:val="22"/>
        </w:rPr>
      </w:pPr>
      <w:r w:rsidRPr="00903C0F">
        <w:rPr>
          <w:color w:val="000000" w:themeColor="text1"/>
          <w:sz w:val="22"/>
          <w:szCs w:val="22"/>
        </w:rPr>
        <w:t>Nasennebenhöhlenentzündung, Zahnfleischentzündung, Schüttelfrost, Schwächegefühl</w:t>
      </w:r>
    </w:p>
    <w:p w14:paraId="025767D3" w14:textId="77777777" w:rsidR="000441A3" w:rsidRPr="00903C0F" w:rsidRDefault="007A6764" w:rsidP="007A6764">
      <w:pPr>
        <w:numPr>
          <w:ilvl w:val="0"/>
          <w:numId w:val="27"/>
        </w:numPr>
        <w:rPr>
          <w:color w:val="000000" w:themeColor="text1"/>
          <w:sz w:val="22"/>
          <w:szCs w:val="22"/>
        </w:rPr>
      </w:pPr>
      <w:r w:rsidRPr="00903C0F">
        <w:rPr>
          <w:color w:val="000000" w:themeColor="text1"/>
          <w:sz w:val="22"/>
          <w:szCs w:val="22"/>
        </w:rPr>
        <w:t>verringerte Anzahl, teilweise schwerwiegend, von bestimmten roten (kann mit dem Immunsystem zusammenhängen) und/</w:t>
      </w:r>
      <w:r w:rsidR="00702A6E" w:rsidRPr="00903C0F">
        <w:rPr>
          <w:color w:val="000000" w:themeColor="text1"/>
          <w:sz w:val="22"/>
          <w:szCs w:val="22"/>
        </w:rPr>
        <w:t xml:space="preserve"> </w:t>
      </w:r>
      <w:r w:rsidRPr="00903C0F">
        <w:rPr>
          <w:color w:val="000000" w:themeColor="text1"/>
          <w:sz w:val="22"/>
          <w:szCs w:val="22"/>
        </w:rPr>
        <w:t>oder weißen Blutzellen (zum Teil mit Fieber einhergehend), verringerte Anzahl von Blutplättchen, die zur Blutgerinnung beitragen</w:t>
      </w:r>
    </w:p>
    <w:p w14:paraId="6E36B1A9" w14:textId="77777777" w:rsidR="000441A3" w:rsidRPr="00903C0F" w:rsidRDefault="000441A3">
      <w:pPr>
        <w:numPr>
          <w:ilvl w:val="0"/>
          <w:numId w:val="27"/>
        </w:numPr>
        <w:rPr>
          <w:color w:val="000000" w:themeColor="text1"/>
          <w:sz w:val="22"/>
          <w:szCs w:val="22"/>
        </w:rPr>
      </w:pPr>
      <w:r w:rsidRPr="00903C0F">
        <w:rPr>
          <w:color w:val="000000" w:themeColor="text1"/>
          <w:sz w:val="22"/>
          <w:szCs w:val="22"/>
        </w:rPr>
        <w:t>niedriger Blutzuckerwert, niedriger Kaliumwert im Blut, niedriger Natriumwert im Blut</w:t>
      </w:r>
    </w:p>
    <w:p w14:paraId="434AA073" w14:textId="77777777" w:rsidR="000441A3" w:rsidRPr="00903C0F" w:rsidRDefault="000441A3">
      <w:pPr>
        <w:numPr>
          <w:ilvl w:val="0"/>
          <w:numId w:val="27"/>
        </w:numPr>
        <w:rPr>
          <w:color w:val="000000" w:themeColor="text1"/>
          <w:sz w:val="22"/>
          <w:szCs w:val="22"/>
        </w:rPr>
      </w:pPr>
      <w:r w:rsidRPr="00903C0F">
        <w:rPr>
          <w:color w:val="000000" w:themeColor="text1"/>
          <w:sz w:val="22"/>
          <w:szCs w:val="22"/>
        </w:rPr>
        <w:t>Ängstlichkeit, Depressionen, Verwirrtheit, Unruhe, Schlaflosigkeit, Halluzinationen</w:t>
      </w:r>
    </w:p>
    <w:p w14:paraId="20FA3685" w14:textId="77777777" w:rsidR="000441A3" w:rsidRPr="00903C0F" w:rsidRDefault="000441A3">
      <w:pPr>
        <w:numPr>
          <w:ilvl w:val="0"/>
          <w:numId w:val="27"/>
        </w:numPr>
        <w:rPr>
          <w:color w:val="000000" w:themeColor="text1"/>
          <w:sz w:val="22"/>
          <w:szCs w:val="22"/>
        </w:rPr>
      </w:pPr>
      <w:r w:rsidRPr="00903C0F">
        <w:rPr>
          <w:color w:val="000000" w:themeColor="text1"/>
          <w:sz w:val="22"/>
          <w:szCs w:val="22"/>
        </w:rPr>
        <w:t>Krampfanfälle, Zittern oder unkontrollierte Muskelbewegungen, Kribbeln oder anomale Hautempfindungen, erhöhte Muskelspannung, Schläfrigkeit, Benommenheit</w:t>
      </w:r>
    </w:p>
    <w:p w14:paraId="3A0A3E85" w14:textId="77777777" w:rsidR="000441A3" w:rsidRPr="00903C0F" w:rsidRDefault="000441A3">
      <w:pPr>
        <w:numPr>
          <w:ilvl w:val="0"/>
          <w:numId w:val="27"/>
        </w:numPr>
        <w:rPr>
          <w:color w:val="000000" w:themeColor="text1"/>
          <w:sz w:val="22"/>
          <w:szCs w:val="22"/>
        </w:rPr>
      </w:pPr>
      <w:r w:rsidRPr="00903C0F">
        <w:rPr>
          <w:color w:val="000000" w:themeColor="text1"/>
          <w:sz w:val="22"/>
          <w:szCs w:val="22"/>
        </w:rPr>
        <w:t>Augenblutung</w:t>
      </w:r>
    </w:p>
    <w:p w14:paraId="360D429E" w14:textId="77777777" w:rsidR="000441A3" w:rsidRPr="00903C0F" w:rsidRDefault="000441A3">
      <w:pPr>
        <w:numPr>
          <w:ilvl w:val="0"/>
          <w:numId w:val="27"/>
        </w:numPr>
        <w:rPr>
          <w:color w:val="000000" w:themeColor="text1"/>
          <w:sz w:val="22"/>
          <w:szCs w:val="22"/>
        </w:rPr>
      </w:pPr>
      <w:r w:rsidRPr="00903C0F">
        <w:rPr>
          <w:color w:val="000000" w:themeColor="text1"/>
          <w:sz w:val="22"/>
          <w:szCs w:val="22"/>
        </w:rPr>
        <w:t>Herzrhythmusstörungen einschließlich sehr schneller Herzschlag, sehr langsamer Herzschlag, Ohnmachtsanfälle</w:t>
      </w:r>
    </w:p>
    <w:p w14:paraId="35C17A1F" w14:textId="77777777" w:rsidR="000441A3" w:rsidRPr="00903C0F" w:rsidRDefault="000441A3">
      <w:pPr>
        <w:numPr>
          <w:ilvl w:val="0"/>
          <w:numId w:val="27"/>
        </w:numPr>
        <w:rPr>
          <w:color w:val="000000" w:themeColor="text1"/>
          <w:sz w:val="22"/>
          <w:szCs w:val="22"/>
        </w:rPr>
      </w:pPr>
      <w:r w:rsidRPr="00903C0F">
        <w:rPr>
          <w:color w:val="000000" w:themeColor="text1"/>
          <w:sz w:val="22"/>
          <w:szCs w:val="22"/>
        </w:rPr>
        <w:t>niedriger Blutdruck, Venenentzündungen, die mit der Bildung eines Blutgerinnsels einhergehen können</w:t>
      </w:r>
    </w:p>
    <w:p w14:paraId="5A76BF1E" w14:textId="77777777" w:rsidR="007A6764" w:rsidRPr="00903C0F" w:rsidRDefault="007A6764" w:rsidP="007A6764">
      <w:pPr>
        <w:numPr>
          <w:ilvl w:val="0"/>
          <w:numId w:val="27"/>
        </w:numPr>
        <w:rPr>
          <w:color w:val="000000" w:themeColor="text1"/>
          <w:sz w:val="22"/>
          <w:szCs w:val="22"/>
        </w:rPr>
      </w:pPr>
      <w:r w:rsidRPr="00903C0F">
        <w:rPr>
          <w:color w:val="000000" w:themeColor="text1"/>
          <w:sz w:val="22"/>
          <w:szCs w:val="22"/>
        </w:rPr>
        <w:t>akute Atemnot, Brustschmerzen, Anschwellen des Gesichts (Mund, Lippen und um die Augen), Flüssigkeitsansammlung in der Lunge</w:t>
      </w:r>
    </w:p>
    <w:p w14:paraId="188EC328" w14:textId="77777777" w:rsidR="000441A3" w:rsidRPr="00903C0F" w:rsidRDefault="000441A3">
      <w:pPr>
        <w:numPr>
          <w:ilvl w:val="0"/>
          <w:numId w:val="27"/>
        </w:numPr>
        <w:rPr>
          <w:color w:val="000000" w:themeColor="text1"/>
          <w:sz w:val="22"/>
          <w:szCs w:val="22"/>
        </w:rPr>
      </w:pPr>
      <w:r w:rsidRPr="00903C0F">
        <w:rPr>
          <w:color w:val="000000" w:themeColor="text1"/>
          <w:sz w:val="22"/>
          <w:szCs w:val="22"/>
        </w:rPr>
        <w:t>Verstopfung, Oberbauchbeschwerden, Entzündung der Lippen</w:t>
      </w:r>
    </w:p>
    <w:p w14:paraId="37E1A688" w14:textId="77777777" w:rsidR="007A6764" w:rsidRPr="00903C0F" w:rsidRDefault="007A6764" w:rsidP="007A6764">
      <w:pPr>
        <w:numPr>
          <w:ilvl w:val="0"/>
          <w:numId w:val="27"/>
        </w:numPr>
        <w:rPr>
          <w:color w:val="000000" w:themeColor="text1"/>
          <w:sz w:val="22"/>
          <w:szCs w:val="22"/>
        </w:rPr>
      </w:pPr>
      <w:r w:rsidRPr="00903C0F">
        <w:rPr>
          <w:color w:val="000000" w:themeColor="text1"/>
          <w:sz w:val="22"/>
          <w:szCs w:val="22"/>
        </w:rPr>
        <w:t>Gelbsucht, Leberentzündung und Leberschaden</w:t>
      </w:r>
    </w:p>
    <w:p w14:paraId="66BE7071" w14:textId="77777777" w:rsidR="000441A3" w:rsidRPr="00903C0F" w:rsidRDefault="000441A3">
      <w:pPr>
        <w:numPr>
          <w:ilvl w:val="0"/>
          <w:numId w:val="27"/>
        </w:numPr>
        <w:rPr>
          <w:color w:val="000000" w:themeColor="text1"/>
          <w:sz w:val="22"/>
          <w:szCs w:val="22"/>
        </w:rPr>
      </w:pPr>
      <w:r w:rsidRPr="00903C0F">
        <w:rPr>
          <w:color w:val="000000" w:themeColor="text1"/>
          <w:sz w:val="22"/>
          <w:szCs w:val="22"/>
        </w:rPr>
        <w:t xml:space="preserve">Hautausschlag, der sich bis zu einer starken Blasenbildung und Hautablösung weiterentwickeln kann, und durch ein flaches, rotes Areal charakterisiert ist, das von kleinen zusammenfließenden </w:t>
      </w:r>
      <w:r w:rsidR="007A6764" w:rsidRPr="00903C0F">
        <w:rPr>
          <w:color w:val="000000" w:themeColor="text1"/>
          <w:sz w:val="22"/>
          <w:szCs w:val="22"/>
        </w:rPr>
        <w:t>Bläschen bedeckt ist, Hautrötung</w:t>
      </w:r>
    </w:p>
    <w:p w14:paraId="32EC925E" w14:textId="77777777" w:rsidR="000441A3" w:rsidRPr="00903C0F" w:rsidRDefault="000441A3">
      <w:pPr>
        <w:numPr>
          <w:ilvl w:val="0"/>
          <w:numId w:val="27"/>
        </w:numPr>
        <w:rPr>
          <w:color w:val="000000" w:themeColor="text1"/>
          <w:sz w:val="22"/>
          <w:szCs w:val="22"/>
        </w:rPr>
      </w:pPr>
      <w:r w:rsidRPr="00903C0F">
        <w:rPr>
          <w:color w:val="000000" w:themeColor="text1"/>
          <w:sz w:val="22"/>
          <w:szCs w:val="22"/>
        </w:rPr>
        <w:t>Juckreiz</w:t>
      </w:r>
    </w:p>
    <w:p w14:paraId="38B7E888" w14:textId="77777777" w:rsidR="000441A3" w:rsidRPr="00903C0F" w:rsidRDefault="000441A3">
      <w:pPr>
        <w:numPr>
          <w:ilvl w:val="0"/>
          <w:numId w:val="27"/>
        </w:numPr>
        <w:rPr>
          <w:color w:val="000000" w:themeColor="text1"/>
          <w:sz w:val="22"/>
          <w:szCs w:val="22"/>
        </w:rPr>
      </w:pPr>
      <w:r w:rsidRPr="00903C0F">
        <w:rPr>
          <w:color w:val="000000" w:themeColor="text1"/>
          <w:sz w:val="22"/>
          <w:szCs w:val="22"/>
        </w:rPr>
        <w:t>Haarausfall</w:t>
      </w:r>
    </w:p>
    <w:p w14:paraId="02606EB8" w14:textId="77777777" w:rsidR="000441A3" w:rsidRPr="00903C0F" w:rsidRDefault="000441A3">
      <w:pPr>
        <w:numPr>
          <w:ilvl w:val="0"/>
          <w:numId w:val="27"/>
        </w:numPr>
        <w:rPr>
          <w:color w:val="000000" w:themeColor="text1"/>
          <w:sz w:val="22"/>
          <w:szCs w:val="22"/>
        </w:rPr>
      </w:pPr>
      <w:r w:rsidRPr="00903C0F">
        <w:rPr>
          <w:color w:val="000000" w:themeColor="text1"/>
          <w:sz w:val="22"/>
          <w:szCs w:val="22"/>
        </w:rPr>
        <w:t>Rückenschmerzen</w:t>
      </w:r>
    </w:p>
    <w:p w14:paraId="48843CFE" w14:textId="04BA7C61" w:rsidR="000441A3" w:rsidRPr="00903C0F" w:rsidRDefault="000441A3">
      <w:pPr>
        <w:numPr>
          <w:ilvl w:val="0"/>
          <w:numId w:val="27"/>
        </w:numPr>
        <w:rPr>
          <w:color w:val="000000" w:themeColor="text1"/>
          <w:sz w:val="22"/>
          <w:szCs w:val="22"/>
        </w:rPr>
      </w:pPr>
      <w:r w:rsidRPr="00903C0F">
        <w:rPr>
          <w:color w:val="000000" w:themeColor="text1"/>
          <w:sz w:val="22"/>
          <w:szCs w:val="22"/>
        </w:rPr>
        <w:t>Einschränkung der Nierenfunktion, Blut im Urin, veränderte Nierenfunktionstests</w:t>
      </w:r>
    </w:p>
    <w:p w14:paraId="2E7E5A37" w14:textId="77777777" w:rsidR="0097311B" w:rsidRPr="00903C0F" w:rsidRDefault="0097311B" w:rsidP="0097311B">
      <w:pPr>
        <w:numPr>
          <w:ilvl w:val="0"/>
          <w:numId w:val="27"/>
        </w:numPr>
        <w:rPr>
          <w:color w:val="000000" w:themeColor="text1"/>
          <w:sz w:val="22"/>
          <w:szCs w:val="22"/>
        </w:rPr>
      </w:pPr>
      <w:r w:rsidRPr="00903C0F">
        <w:rPr>
          <w:color w:val="000000" w:themeColor="text1"/>
          <w:sz w:val="22"/>
          <w:szCs w:val="22"/>
        </w:rPr>
        <w:t>Sonnenbrand oder schwere Hautreaktionen nach Einwirkung von Licht oder Sonnenstrahlen</w:t>
      </w:r>
    </w:p>
    <w:p w14:paraId="01424E0A" w14:textId="78CF9CCB" w:rsidR="0097311B" w:rsidRPr="00903C0F" w:rsidRDefault="0097311B" w:rsidP="0097311B">
      <w:pPr>
        <w:numPr>
          <w:ilvl w:val="0"/>
          <w:numId w:val="27"/>
        </w:numPr>
        <w:rPr>
          <w:color w:val="000000" w:themeColor="text1"/>
          <w:sz w:val="22"/>
          <w:szCs w:val="22"/>
        </w:rPr>
      </w:pPr>
      <w:r w:rsidRPr="00903C0F">
        <w:rPr>
          <w:color w:val="000000" w:themeColor="text1"/>
          <w:sz w:val="22"/>
          <w:szCs w:val="22"/>
        </w:rPr>
        <w:t>Hautkrebs</w:t>
      </w:r>
    </w:p>
    <w:p w14:paraId="1424C64D" w14:textId="77777777" w:rsidR="000441A3" w:rsidRPr="00903C0F" w:rsidRDefault="000441A3">
      <w:pPr>
        <w:rPr>
          <w:color w:val="000000" w:themeColor="text1"/>
          <w:sz w:val="22"/>
          <w:szCs w:val="22"/>
        </w:rPr>
      </w:pPr>
    </w:p>
    <w:p w14:paraId="61D84346" w14:textId="77777777" w:rsidR="000441A3" w:rsidRPr="00903C0F" w:rsidRDefault="000441A3" w:rsidP="00E00A2D">
      <w:pPr>
        <w:rPr>
          <w:color w:val="000000" w:themeColor="text1"/>
          <w:sz w:val="22"/>
          <w:szCs w:val="22"/>
        </w:rPr>
      </w:pPr>
      <w:r w:rsidRPr="00903C0F">
        <w:rPr>
          <w:color w:val="000000" w:themeColor="text1"/>
          <w:sz w:val="22"/>
          <w:szCs w:val="22"/>
        </w:rPr>
        <w:t>Gelegentlich</w:t>
      </w:r>
      <w:r w:rsidR="00EA50F8" w:rsidRPr="00903C0F">
        <w:rPr>
          <w:color w:val="000000" w:themeColor="text1"/>
          <w:sz w:val="22"/>
          <w:szCs w:val="22"/>
        </w:rPr>
        <w:t xml:space="preserve">: </w:t>
      </w:r>
      <w:r w:rsidRPr="00903C0F">
        <w:rPr>
          <w:color w:val="000000" w:themeColor="text1"/>
          <w:sz w:val="22"/>
          <w:szCs w:val="22"/>
        </w:rPr>
        <w:t>bei bis zu 1 von 100 Behandelten</w:t>
      </w:r>
    </w:p>
    <w:p w14:paraId="4099C353" w14:textId="77777777" w:rsidR="005F5E81" w:rsidRPr="00903C0F" w:rsidRDefault="005F5E81" w:rsidP="000806A2">
      <w:pPr>
        <w:widowControl w:val="0"/>
        <w:rPr>
          <w:color w:val="000000" w:themeColor="text1"/>
          <w:sz w:val="22"/>
          <w:szCs w:val="22"/>
        </w:rPr>
      </w:pPr>
    </w:p>
    <w:p w14:paraId="65E71A65" w14:textId="7C9968DC" w:rsidR="000441A3" w:rsidRPr="00903C0F" w:rsidRDefault="007A6764" w:rsidP="000806A2">
      <w:pPr>
        <w:widowControl w:val="0"/>
        <w:numPr>
          <w:ilvl w:val="0"/>
          <w:numId w:val="27"/>
        </w:numPr>
        <w:rPr>
          <w:color w:val="000000" w:themeColor="text1"/>
          <w:sz w:val="22"/>
          <w:szCs w:val="22"/>
        </w:rPr>
      </w:pPr>
      <w:r w:rsidRPr="00903C0F">
        <w:rPr>
          <w:color w:val="000000" w:themeColor="text1"/>
          <w:sz w:val="22"/>
          <w:szCs w:val="22"/>
        </w:rPr>
        <w:t xml:space="preserve">grippeartige Symptome, Reizung und Entzündung des Magen-Darm-Trakts, </w:t>
      </w:r>
      <w:r w:rsidR="000441A3" w:rsidRPr="00903C0F">
        <w:rPr>
          <w:color w:val="000000" w:themeColor="text1"/>
          <w:sz w:val="22"/>
          <w:szCs w:val="22"/>
        </w:rPr>
        <w:t>Entzündung des Magen-Darm-Traktes mit antibiotika</w:t>
      </w:r>
      <w:r w:rsidR="00025A48" w:rsidRPr="00903C0F">
        <w:rPr>
          <w:color w:val="000000" w:themeColor="text1"/>
          <w:sz w:val="22"/>
          <w:szCs w:val="22"/>
        </w:rPr>
        <w:noBreakHyphen/>
      </w:r>
      <w:r w:rsidR="000441A3" w:rsidRPr="00903C0F">
        <w:rPr>
          <w:color w:val="000000" w:themeColor="text1"/>
          <w:sz w:val="22"/>
          <w:szCs w:val="22"/>
        </w:rPr>
        <w:t>assoziiertem Durchfall, Entzündung von Lymphgefäßen</w:t>
      </w:r>
    </w:p>
    <w:p w14:paraId="6DEC8D53" w14:textId="77777777" w:rsidR="000441A3" w:rsidRPr="00903C0F" w:rsidRDefault="000441A3" w:rsidP="000806A2">
      <w:pPr>
        <w:widowControl w:val="0"/>
        <w:numPr>
          <w:ilvl w:val="0"/>
          <w:numId w:val="27"/>
        </w:numPr>
        <w:rPr>
          <w:color w:val="000000" w:themeColor="text1"/>
          <w:sz w:val="22"/>
          <w:szCs w:val="22"/>
        </w:rPr>
      </w:pPr>
      <w:r w:rsidRPr="00903C0F">
        <w:rPr>
          <w:color w:val="000000" w:themeColor="text1"/>
          <w:sz w:val="22"/>
          <w:szCs w:val="22"/>
        </w:rPr>
        <w:t>Entzündung des dünnen Gewebes, das die Innenwand des Abdomens auskleidet und das abdominale Organ bedeckt</w:t>
      </w:r>
    </w:p>
    <w:p w14:paraId="26F693ED" w14:textId="77777777" w:rsidR="000441A3" w:rsidRPr="00903C0F" w:rsidRDefault="007A6764" w:rsidP="00E00A2D">
      <w:pPr>
        <w:numPr>
          <w:ilvl w:val="0"/>
          <w:numId w:val="27"/>
        </w:numPr>
        <w:rPr>
          <w:color w:val="000000" w:themeColor="text1"/>
          <w:sz w:val="22"/>
          <w:szCs w:val="22"/>
        </w:rPr>
      </w:pPr>
      <w:r w:rsidRPr="00903C0F">
        <w:rPr>
          <w:color w:val="000000" w:themeColor="text1"/>
          <w:sz w:val="22"/>
          <w:szCs w:val="22"/>
        </w:rPr>
        <w:t>vergrößerte Lymphknoten (manchmal auch schmerzhaft), Knochenmarkversagen, Eosinophilenzahl erhöht</w:t>
      </w:r>
    </w:p>
    <w:p w14:paraId="5C95BECB" w14:textId="77777777" w:rsidR="000441A3" w:rsidRPr="00903C0F" w:rsidRDefault="000441A3">
      <w:pPr>
        <w:numPr>
          <w:ilvl w:val="0"/>
          <w:numId w:val="27"/>
        </w:numPr>
        <w:rPr>
          <w:color w:val="000000" w:themeColor="text1"/>
          <w:sz w:val="22"/>
          <w:szCs w:val="22"/>
        </w:rPr>
      </w:pPr>
      <w:r w:rsidRPr="00903C0F">
        <w:rPr>
          <w:color w:val="000000" w:themeColor="text1"/>
          <w:sz w:val="22"/>
          <w:szCs w:val="22"/>
        </w:rPr>
        <w:t>Funktionseinschränkung der Nebennierenrinde, Unterfunktion der Schilddrüse</w:t>
      </w:r>
    </w:p>
    <w:p w14:paraId="77C54776" w14:textId="77777777" w:rsidR="000441A3" w:rsidRPr="00903C0F" w:rsidRDefault="000441A3">
      <w:pPr>
        <w:numPr>
          <w:ilvl w:val="0"/>
          <w:numId w:val="27"/>
        </w:numPr>
        <w:rPr>
          <w:color w:val="000000" w:themeColor="text1"/>
          <w:sz w:val="22"/>
          <w:szCs w:val="22"/>
        </w:rPr>
      </w:pPr>
      <w:r w:rsidRPr="00903C0F">
        <w:rPr>
          <w:color w:val="000000" w:themeColor="text1"/>
          <w:sz w:val="22"/>
          <w:szCs w:val="22"/>
        </w:rPr>
        <w:t>Störung der Gehirnfunktion, Parkinson-ähnliche Symptome, Nervenschäden, die sich als Taubheitsgefühl, Schmerzen, Kribbeln oder Brennen in den Händen oder den Füßen äußern können</w:t>
      </w:r>
    </w:p>
    <w:p w14:paraId="66537246" w14:textId="77777777" w:rsidR="000441A3" w:rsidRPr="00903C0F" w:rsidRDefault="000441A3">
      <w:pPr>
        <w:numPr>
          <w:ilvl w:val="0"/>
          <w:numId w:val="27"/>
        </w:numPr>
        <w:rPr>
          <w:color w:val="000000" w:themeColor="text1"/>
          <w:sz w:val="22"/>
          <w:szCs w:val="22"/>
        </w:rPr>
      </w:pPr>
      <w:r w:rsidRPr="00903C0F">
        <w:rPr>
          <w:color w:val="000000" w:themeColor="text1"/>
          <w:sz w:val="22"/>
          <w:szCs w:val="22"/>
        </w:rPr>
        <w:t>Gleichgewichts- oder Koordinationsstörungen</w:t>
      </w:r>
    </w:p>
    <w:p w14:paraId="2A53E3BD" w14:textId="77777777" w:rsidR="000441A3" w:rsidRPr="00903C0F" w:rsidRDefault="000441A3">
      <w:pPr>
        <w:numPr>
          <w:ilvl w:val="0"/>
          <w:numId w:val="27"/>
        </w:numPr>
        <w:rPr>
          <w:color w:val="000000" w:themeColor="text1"/>
          <w:sz w:val="22"/>
          <w:szCs w:val="22"/>
        </w:rPr>
      </w:pPr>
      <w:r w:rsidRPr="00903C0F">
        <w:rPr>
          <w:color w:val="000000" w:themeColor="text1"/>
          <w:sz w:val="22"/>
          <w:szCs w:val="22"/>
        </w:rPr>
        <w:t>Hirnschwellung</w:t>
      </w:r>
    </w:p>
    <w:p w14:paraId="6F548A3F" w14:textId="77777777" w:rsidR="000441A3" w:rsidRPr="00903C0F" w:rsidRDefault="007A6764">
      <w:pPr>
        <w:numPr>
          <w:ilvl w:val="0"/>
          <w:numId w:val="27"/>
        </w:numPr>
        <w:rPr>
          <w:color w:val="000000" w:themeColor="text1"/>
          <w:sz w:val="22"/>
          <w:szCs w:val="22"/>
        </w:rPr>
      </w:pPr>
      <w:r w:rsidRPr="00903C0F">
        <w:rPr>
          <w:color w:val="000000" w:themeColor="text1"/>
          <w:sz w:val="22"/>
          <w:szCs w:val="22"/>
        </w:rPr>
        <w:t>Doppeltsehen, schwerwiegende Beeinträchtigungen des Auges einschließlich Schmerzen und Reizungen der Augen und Augenlider, anormale Augenbewegungen, Schädigung des Sehnervs, was sich als Sehstörungen und Papillenschwellung äußern kann</w:t>
      </w:r>
    </w:p>
    <w:p w14:paraId="194882C2" w14:textId="77777777" w:rsidR="000441A3" w:rsidRPr="00903C0F" w:rsidRDefault="000441A3">
      <w:pPr>
        <w:numPr>
          <w:ilvl w:val="0"/>
          <w:numId w:val="27"/>
        </w:numPr>
        <w:rPr>
          <w:color w:val="000000" w:themeColor="text1"/>
          <w:sz w:val="22"/>
          <w:szCs w:val="22"/>
        </w:rPr>
      </w:pPr>
      <w:r w:rsidRPr="00903C0F">
        <w:rPr>
          <w:color w:val="000000" w:themeColor="text1"/>
          <w:sz w:val="22"/>
          <w:szCs w:val="22"/>
        </w:rPr>
        <w:t>verminderte Empfindsamkeit für Berührungsreize</w:t>
      </w:r>
    </w:p>
    <w:p w14:paraId="0DCD074C" w14:textId="77777777" w:rsidR="000441A3" w:rsidRPr="00903C0F" w:rsidRDefault="000441A3">
      <w:pPr>
        <w:numPr>
          <w:ilvl w:val="0"/>
          <w:numId w:val="27"/>
        </w:numPr>
        <w:rPr>
          <w:color w:val="000000" w:themeColor="text1"/>
          <w:sz w:val="22"/>
          <w:szCs w:val="22"/>
        </w:rPr>
      </w:pPr>
      <w:r w:rsidRPr="00903C0F">
        <w:rPr>
          <w:color w:val="000000" w:themeColor="text1"/>
          <w:sz w:val="22"/>
          <w:szCs w:val="22"/>
        </w:rPr>
        <w:t>Geschmacksstörungen</w:t>
      </w:r>
    </w:p>
    <w:p w14:paraId="0D9DB8A4" w14:textId="77777777" w:rsidR="000441A3" w:rsidRPr="00903C0F" w:rsidRDefault="000441A3">
      <w:pPr>
        <w:numPr>
          <w:ilvl w:val="0"/>
          <w:numId w:val="27"/>
        </w:numPr>
        <w:rPr>
          <w:color w:val="000000" w:themeColor="text1"/>
          <w:sz w:val="22"/>
          <w:szCs w:val="22"/>
        </w:rPr>
      </w:pPr>
      <w:r w:rsidRPr="00903C0F">
        <w:rPr>
          <w:color w:val="000000" w:themeColor="text1"/>
          <w:sz w:val="22"/>
          <w:szCs w:val="22"/>
        </w:rPr>
        <w:t>Hörstörungen, Ohrenklingeln, Schwindel</w:t>
      </w:r>
    </w:p>
    <w:p w14:paraId="76C130BC" w14:textId="77777777" w:rsidR="000441A3" w:rsidRPr="00903C0F" w:rsidRDefault="000441A3">
      <w:pPr>
        <w:numPr>
          <w:ilvl w:val="0"/>
          <w:numId w:val="27"/>
        </w:numPr>
        <w:rPr>
          <w:color w:val="000000" w:themeColor="text1"/>
          <w:sz w:val="22"/>
          <w:szCs w:val="22"/>
        </w:rPr>
      </w:pPr>
      <w:r w:rsidRPr="00903C0F">
        <w:rPr>
          <w:color w:val="000000" w:themeColor="text1"/>
          <w:sz w:val="22"/>
          <w:szCs w:val="22"/>
        </w:rPr>
        <w:t>Entzündung bestimmter innerer Organe (Bauchspeicheldrüse und Zwölffingerdarm), Anschwellen und Entzündung der Zunge</w:t>
      </w:r>
    </w:p>
    <w:p w14:paraId="6C778F3C" w14:textId="77777777" w:rsidR="000441A3" w:rsidRPr="00903C0F" w:rsidRDefault="000441A3">
      <w:pPr>
        <w:numPr>
          <w:ilvl w:val="0"/>
          <w:numId w:val="27"/>
        </w:numPr>
        <w:rPr>
          <w:color w:val="000000" w:themeColor="text1"/>
          <w:sz w:val="22"/>
          <w:szCs w:val="22"/>
        </w:rPr>
      </w:pPr>
      <w:r w:rsidRPr="00903C0F">
        <w:rPr>
          <w:color w:val="000000" w:themeColor="text1"/>
          <w:sz w:val="22"/>
          <w:szCs w:val="22"/>
        </w:rPr>
        <w:t xml:space="preserve">vergrößerte Leber, </w:t>
      </w:r>
      <w:r w:rsidR="001B5B59" w:rsidRPr="00903C0F">
        <w:rPr>
          <w:color w:val="000000" w:themeColor="text1"/>
          <w:sz w:val="22"/>
          <w:szCs w:val="22"/>
        </w:rPr>
        <w:t>Leberversagen</w:t>
      </w:r>
      <w:r w:rsidRPr="00903C0F">
        <w:rPr>
          <w:color w:val="000000" w:themeColor="text1"/>
          <w:sz w:val="22"/>
          <w:szCs w:val="22"/>
        </w:rPr>
        <w:t>, Erkrankung der Gallenblase, Gallensteine</w:t>
      </w:r>
    </w:p>
    <w:p w14:paraId="41BEE336" w14:textId="77777777" w:rsidR="000441A3" w:rsidRPr="00903C0F" w:rsidRDefault="000441A3">
      <w:pPr>
        <w:numPr>
          <w:ilvl w:val="0"/>
          <w:numId w:val="27"/>
        </w:numPr>
        <w:rPr>
          <w:color w:val="000000" w:themeColor="text1"/>
          <w:sz w:val="22"/>
          <w:szCs w:val="22"/>
        </w:rPr>
      </w:pPr>
      <w:r w:rsidRPr="00903C0F">
        <w:rPr>
          <w:color w:val="000000" w:themeColor="text1"/>
          <w:sz w:val="22"/>
          <w:szCs w:val="22"/>
        </w:rPr>
        <w:t>Gelenkentzündung, Entzündung unter der Haut liegender Venen, die mit der Bildung eines Blutgerinnsels einhergehen kann</w:t>
      </w:r>
    </w:p>
    <w:p w14:paraId="531F768B" w14:textId="77777777" w:rsidR="007A6764" w:rsidRPr="00903C0F" w:rsidRDefault="007A6764" w:rsidP="007A6764">
      <w:pPr>
        <w:numPr>
          <w:ilvl w:val="0"/>
          <w:numId w:val="27"/>
        </w:numPr>
        <w:rPr>
          <w:color w:val="000000" w:themeColor="text1"/>
          <w:sz w:val="22"/>
          <w:szCs w:val="22"/>
        </w:rPr>
      </w:pPr>
      <w:r w:rsidRPr="00903C0F">
        <w:rPr>
          <w:color w:val="000000" w:themeColor="text1"/>
          <w:sz w:val="22"/>
          <w:szCs w:val="22"/>
        </w:rPr>
        <w:t>Nierenentzündung, Eiweiß im Urin, Schädigung der Niere</w:t>
      </w:r>
    </w:p>
    <w:p w14:paraId="791389DC" w14:textId="77777777" w:rsidR="007A6764" w:rsidRPr="00903C0F" w:rsidRDefault="007A6764" w:rsidP="007A6764">
      <w:pPr>
        <w:numPr>
          <w:ilvl w:val="0"/>
          <w:numId w:val="27"/>
        </w:numPr>
        <w:rPr>
          <w:color w:val="000000" w:themeColor="text1"/>
          <w:sz w:val="22"/>
          <w:szCs w:val="22"/>
        </w:rPr>
      </w:pPr>
      <w:r w:rsidRPr="00903C0F">
        <w:rPr>
          <w:color w:val="000000" w:themeColor="text1"/>
          <w:sz w:val="22"/>
          <w:szCs w:val="22"/>
        </w:rPr>
        <w:t>sehr schnelle Herzfrequenz oder überschlagende Herzschläge, gelegentlich mit unregelmäßigen elektrischen Impulsen</w:t>
      </w:r>
    </w:p>
    <w:p w14:paraId="7D9CB52E" w14:textId="77777777" w:rsidR="000441A3" w:rsidRPr="00903C0F" w:rsidRDefault="000441A3">
      <w:pPr>
        <w:numPr>
          <w:ilvl w:val="0"/>
          <w:numId w:val="27"/>
        </w:numPr>
        <w:rPr>
          <w:color w:val="000000" w:themeColor="text1"/>
          <w:sz w:val="22"/>
          <w:szCs w:val="22"/>
        </w:rPr>
      </w:pPr>
      <w:r w:rsidRPr="00903C0F">
        <w:rPr>
          <w:color w:val="000000" w:themeColor="text1"/>
          <w:sz w:val="22"/>
          <w:szCs w:val="22"/>
        </w:rPr>
        <w:t>Veränderungen im Elektrokardiogramm (EKG)</w:t>
      </w:r>
    </w:p>
    <w:p w14:paraId="7FDF9414" w14:textId="77777777" w:rsidR="000441A3" w:rsidRPr="00903C0F" w:rsidRDefault="000441A3">
      <w:pPr>
        <w:numPr>
          <w:ilvl w:val="0"/>
          <w:numId w:val="27"/>
        </w:numPr>
        <w:rPr>
          <w:color w:val="000000" w:themeColor="text1"/>
          <w:sz w:val="22"/>
          <w:szCs w:val="22"/>
        </w:rPr>
      </w:pPr>
      <w:r w:rsidRPr="00903C0F">
        <w:rPr>
          <w:color w:val="000000" w:themeColor="text1"/>
          <w:sz w:val="22"/>
          <w:szCs w:val="22"/>
        </w:rPr>
        <w:t>Cholesterin im Blut erhöht, Blutharnstoff erhöht</w:t>
      </w:r>
    </w:p>
    <w:p w14:paraId="3F40B289" w14:textId="2458BAE2" w:rsidR="007A6764" w:rsidRPr="00903C0F" w:rsidRDefault="007A6764" w:rsidP="007A6764">
      <w:pPr>
        <w:numPr>
          <w:ilvl w:val="0"/>
          <w:numId w:val="27"/>
        </w:numPr>
        <w:rPr>
          <w:color w:val="000000" w:themeColor="text1"/>
          <w:sz w:val="22"/>
          <w:szCs w:val="22"/>
        </w:rPr>
      </w:pPr>
      <w:r w:rsidRPr="00903C0F">
        <w:rPr>
          <w:color w:val="000000" w:themeColor="text1"/>
          <w:sz w:val="22"/>
          <w:szCs w:val="22"/>
        </w:rPr>
        <w:t>allergische Hautreaktionen (manchmal auch schwere) einschließlich einer lebensbedrohlichen Hauterkrankung mit schmerzhaften Blasen und wunden Stellen der Haut und Schleimhäute, besonders im Mund, Entzündung der Haut, Nesselsucht, Hautrötung und -reizung, rote oder purpurfarbene Hautverfärbung, die durch eine verringerte Anzahl der Blutplättchen verursacht werden kann, Hautausschlag (Ekzem)</w:t>
      </w:r>
    </w:p>
    <w:p w14:paraId="300E0192" w14:textId="77777777" w:rsidR="000441A3" w:rsidRPr="00903C0F" w:rsidRDefault="007A6764" w:rsidP="007A6764">
      <w:pPr>
        <w:numPr>
          <w:ilvl w:val="0"/>
          <w:numId w:val="27"/>
        </w:numPr>
        <w:rPr>
          <w:color w:val="000000" w:themeColor="text1"/>
          <w:sz w:val="22"/>
          <w:szCs w:val="22"/>
        </w:rPr>
      </w:pPr>
      <w:r w:rsidRPr="00903C0F">
        <w:rPr>
          <w:color w:val="000000" w:themeColor="text1"/>
          <w:sz w:val="22"/>
          <w:szCs w:val="22"/>
        </w:rPr>
        <w:t>Reaktion an der Infusionsstelle</w:t>
      </w:r>
    </w:p>
    <w:p w14:paraId="245F02AD" w14:textId="706FD23E" w:rsidR="00CA27F5" w:rsidRPr="00903C0F" w:rsidRDefault="00CA27F5" w:rsidP="00CA27F5">
      <w:pPr>
        <w:numPr>
          <w:ilvl w:val="0"/>
          <w:numId w:val="27"/>
        </w:numPr>
        <w:rPr>
          <w:color w:val="000000" w:themeColor="text1"/>
          <w:sz w:val="22"/>
          <w:szCs w:val="22"/>
        </w:rPr>
      </w:pPr>
      <w:r w:rsidRPr="00903C0F">
        <w:rPr>
          <w:color w:val="000000" w:themeColor="text1"/>
          <w:sz w:val="22"/>
          <w:szCs w:val="22"/>
        </w:rPr>
        <w:t>allergische Reaktion oder überschießende Immunantwort</w:t>
      </w:r>
    </w:p>
    <w:p w14:paraId="0CE18DFC" w14:textId="4A922E50" w:rsidR="0097311B" w:rsidRPr="00903C0F" w:rsidRDefault="0097311B" w:rsidP="0097311B">
      <w:pPr>
        <w:numPr>
          <w:ilvl w:val="0"/>
          <w:numId w:val="27"/>
        </w:numPr>
        <w:rPr>
          <w:color w:val="000000" w:themeColor="text1"/>
          <w:sz w:val="22"/>
          <w:szCs w:val="22"/>
        </w:rPr>
      </w:pPr>
      <w:r w:rsidRPr="00903C0F">
        <w:rPr>
          <w:color w:val="000000" w:themeColor="text1"/>
          <w:sz w:val="22"/>
          <w:szCs w:val="22"/>
        </w:rPr>
        <w:t>Entzündung von Gewebe, das den Knochen umgibt</w:t>
      </w:r>
    </w:p>
    <w:p w14:paraId="6BF66902" w14:textId="77777777" w:rsidR="000441A3" w:rsidRPr="00903C0F" w:rsidRDefault="000441A3">
      <w:pPr>
        <w:rPr>
          <w:color w:val="000000" w:themeColor="text1"/>
          <w:sz w:val="22"/>
          <w:szCs w:val="22"/>
        </w:rPr>
      </w:pPr>
    </w:p>
    <w:p w14:paraId="67275A79" w14:textId="77777777" w:rsidR="000441A3" w:rsidRPr="00903C0F" w:rsidRDefault="000441A3" w:rsidP="001C45BA">
      <w:pPr>
        <w:keepNext/>
        <w:keepLines/>
        <w:rPr>
          <w:color w:val="000000" w:themeColor="text1"/>
          <w:sz w:val="22"/>
          <w:szCs w:val="22"/>
        </w:rPr>
      </w:pPr>
      <w:r w:rsidRPr="00903C0F">
        <w:rPr>
          <w:color w:val="000000" w:themeColor="text1"/>
          <w:sz w:val="22"/>
          <w:szCs w:val="22"/>
        </w:rPr>
        <w:t>Selten</w:t>
      </w:r>
      <w:r w:rsidR="00EA50F8" w:rsidRPr="00903C0F">
        <w:rPr>
          <w:color w:val="000000" w:themeColor="text1"/>
          <w:sz w:val="22"/>
          <w:szCs w:val="22"/>
        </w:rPr>
        <w:t xml:space="preserve">: </w:t>
      </w:r>
      <w:r w:rsidRPr="00903C0F">
        <w:rPr>
          <w:color w:val="000000" w:themeColor="text1"/>
          <w:sz w:val="22"/>
          <w:szCs w:val="22"/>
        </w:rPr>
        <w:t>bei bis zu 1 von 1</w:t>
      </w:r>
      <w:r w:rsidR="00A556D8" w:rsidRPr="00903C0F">
        <w:rPr>
          <w:color w:val="000000" w:themeColor="text1"/>
          <w:sz w:val="22"/>
          <w:szCs w:val="22"/>
        </w:rPr>
        <w:t>.</w:t>
      </w:r>
      <w:r w:rsidRPr="00903C0F">
        <w:rPr>
          <w:color w:val="000000" w:themeColor="text1"/>
          <w:sz w:val="22"/>
          <w:szCs w:val="22"/>
        </w:rPr>
        <w:t>000 Behandelten</w:t>
      </w:r>
    </w:p>
    <w:p w14:paraId="6BC6D1C2" w14:textId="77777777" w:rsidR="005F5E81" w:rsidRPr="00903C0F" w:rsidRDefault="005F5E81">
      <w:pPr>
        <w:rPr>
          <w:color w:val="000000" w:themeColor="text1"/>
          <w:sz w:val="22"/>
          <w:szCs w:val="22"/>
        </w:rPr>
      </w:pPr>
    </w:p>
    <w:p w14:paraId="4569FEB4" w14:textId="77777777" w:rsidR="007A6764" w:rsidRPr="00903C0F" w:rsidRDefault="007A6764" w:rsidP="007A6764">
      <w:pPr>
        <w:numPr>
          <w:ilvl w:val="0"/>
          <w:numId w:val="28"/>
        </w:numPr>
        <w:rPr>
          <w:color w:val="000000" w:themeColor="text1"/>
          <w:sz w:val="22"/>
          <w:szCs w:val="22"/>
        </w:rPr>
      </w:pPr>
      <w:r w:rsidRPr="00903C0F">
        <w:rPr>
          <w:color w:val="000000" w:themeColor="text1"/>
          <w:sz w:val="22"/>
          <w:szCs w:val="22"/>
        </w:rPr>
        <w:t>Überfunktion der Schilddrüse</w:t>
      </w:r>
    </w:p>
    <w:p w14:paraId="0E5D29B8" w14:textId="77777777" w:rsidR="007A6764" w:rsidRPr="00903C0F" w:rsidRDefault="007A6764" w:rsidP="007A6764">
      <w:pPr>
        <w:numPr>
          <w:ilvl w:val="0"/>
          <w:numId w:val="28"/>
        </w:numPr>
        <w:rPr>
          <w:color w:val="000000" w:themeColor="text1"/>
          <w:sz w:val="22"/>
          <w:szCs w:val="22"/>
        </w:rPr>
      </w:pPr>
      <w:r w:rsidRPr="00903C0F">
        <w:rPr>
          <w:color w:val="000000" w:themeColor="text1"/>
          <w:sz w:val="22"/>
          <w:szCs w:val="22"/>
        </w:rPr>
        <w:t>Verschlechterung der Gehirnfunktion als schwere Komplikation der Lebererkrankung</w:t>
      </w:r>
    </w:p>
    <w:p w14:paraId="271621A8" w14:textId="77777777" w:rsidR="007A6764" w:rsidRPr="00903C0F" w:rsidRDefault="007A6764" w:rsidP="007A6764">
      <w:pPr>
        <w:numPr>
          <w:ilvl w:val="0"/>
          <w:numId w:val="28"/>
        </w:numPr>
        <w:rPr>
          <w:color w:val="000000" w:themeColor="text1"/>
          <w:sz w:val="22"/>
          <w:szCs w:val="22"/>
        </w:rPr>
      </w:pPr>
      <w:r w:rsidRPr="00903C0F">
        <w:rPr>
          <w:color w:val="000000" w:themeColor="text1"/>
          <w:sz w:val="22"/>
          <w:szCs w:val="22"/>
        </w:rPr>
        <w:t>Verlust fast aller Fasern des Sehnervs, Schlieren auf der Augenhornhaut, unwillkürliche Augenbewegungen</w:t>
      </w:r>
    </w:p>
    <w:p w14:paraId="1715EB26" w14:textId="77777777" w:rsidR="007A6764" w:rsidRPr="00903C0F" w:rsidRDefault="007A6764" w:rsidP="007A6764">
      <w:pPr>
        <w:numPr>
          <w:ilvl w:val="0"/>
          <w:numId w:val="28"/>
        </w:numPr>
        <w:rPr>
          <w:color w:val="000000" w:themeColor="text1"/>
          <w:sz w:val="22"/>
          <w:szCs w:val="22"/>
        </w:rPr>
      </w:pPr>
      <w:r w:rsidRPr="00903C0F">
        <w:rPr>
          <w:color w:val="000000" w:themeColor="text1"/>
          <w:sz w:val="22"/>
          <w:szCs w:val="22"/>
        </w:rPr>
        <w:t>bullöse Photosensitivität</w:t>
      </w:r>
    </w:p>
    <w:p w14:paraId="3EEABE5D" w14:textId="77777777" w:rsidR="007A6764" w:rsidRPr="00903C0F" w:rsidRDefault="007A6764" w:rsidP="007A6764">
      <w:pPr>
        <w:pStyle w:val="Default"/>
        <w:numPr>
          <w:ilvl w:val="0"/>
          <w:numId w:val="28"/>
        </w:numPr>
        <w:rPr>
          <w:color w:val="000000" w:themeColor="text1"/>
          <w:sz w:val="22"/>
          <w:szCs w:val="22"/>
          <w:lang w:val="de-DE"/>
        </w:rPr>
      </w:pPr>
      <w:r w:rsidRPr="00903C0F">
        <w:rPr>
          <w:color w:val="000000" w:themeColor="text1"/>
          <w:sz w:val="22"/>
          <w:szCs w:val="22"/>
          <w:lang w:val="de-DE"/>
        </w:rPr>
        <w:t>eine Störung, bei der das körpereigene Immunsystem einen Teil des peripheren Nervensystems angreift</w:t>
      </w:r>
    </w:p>
    <w:p w14:paraId="4E95BA0B" w14:textId="77777777" w:rsidR="007A6764" w:rsidRPr="00903C0F" w:rsidRDefault="007A6764" w:rsidP="007A6764">
      <w:pPr>
        <w:pStyle w:val="Default"/>
        <w:numPr>
          <w:ilvl w:val="0"/>
          <w:numId w:val="28"/>
        </w:numPr>
        <w:rPr>
          <w:color w:val="000000" w:themeColor="text1"/>
          <w:sz w:val="22"/>
          <w:szCs w:val="22"/>
          <w:lang w:val="de-DE"/>
        </w:rPr>
      </w:pPr>
      <w:r w:rsidRPr="00903C0F">
        <w:rPr>
          <w:color w:val="000000" w:themeColor="text1"/>
          <w:sz w:val="22"/>
          <w:szCs w:val="22"/>
          <w:lang w:val="de-DE"/>
        </w:rPr>
        <w:t>Herzrhythmus- oder Reizleitungsstörungen (manchmal lebensbedrohlich)</w:t>
      </w:r>
    </w:p>
    <w:p w14:paraId="610F240A" w14:textId="77777777" w:rsidR="007A6764" w:rsidRPr="00903C0F" w:rsidRDefault="007A6764" w:rsidP="00E00A2D">
      <w:pPr>
        <w:pStyle w:val="Default"/>
        <w:widowControl/>
        <w:numPr>
          <w:ilvl w:val="0"/>
          <w:numId w:val="28"/>
        </w:numPr>
        <w:rPr>
          <w:color w:val="000000" w:themeColor="text1"/>
          <w:sz w:val="22"/>
          <w:szCs w:val="22"/>
          <w:lang w:val="de-DE"/>
        </w:rPr>
      </w:pPr>
      <w:r w:rsidRPr="00903C0F">
        <w:rPr>
          <w:color w:val="000000" w:themeColor="text1"/>
          <w:sz w:val="22"/>
          <w:szCs w:val="22"/>
          <w:lang w:val="de-DE"/>
        </w:rPr>
        <w:t>lebensbedrohliche allergische Reaktion</w:t>
      </w:r>
    </w:p>
    <w:p w14:paraId="1CE690FE" w14:textId="77777777" w:rsidR="007A6764" w:rsidRPr="00903C0F" w:rsidRDefault="007A6764" w:rsidP="00E00A2D">
      <w:pPr>
        <w:pStyle w:val="Default"/>
        <w:widowControl/>
        <w:numPr>
          <w:ilvl w:val="0"/>
          <w:numId w:val="28"/>
        </w:numPr>
        <w:rPr>
          <w:color w:val="000000" w:themeColor="text1"/>
          <w:sz w:val="22"/>
          <w:szCs w:val="22"/>
          <w:lang w:val="de-DE"/>
        </w:rPr>
      </w:pPr>
      <w:r w:rsidRPr="00903C0F">
        <w:rPr>
          <w:color w:val="000000" w:themeColor="text1"/>
          <w:sz w:val="22"/>
          <w:szCs w:val="22"/>
          <w:lang w:val="de-DE"/>
        </w:rPr>
        <w:t>Störung der Blutgerinnung</w:t>
      </w:r>
    </w:p>
    <w:p w14:paraId="54550F54" w14:textId="77777777" w:rsidR="000441A3" w:rsidRPr="00903C0F" w:rsidRDefault="007A6764" w:rsidP="007A6764">
      <w:pPr>
        <w:pStyle w:val="Default"/>
        <w:numPr>
          <w:ilvl w:val="0"/>
          <w:numId w:val="28"/>
        </w:numPr>
        <w:rPr>
          <w:color w:val="000000" w:themeColor="text1"/>
          <w:sz w:val="22"/>
          <w:szCs w:val="22"/>
          <w:lang w:val="de-DE"/>
        </w:rPr>
      </w:pPr>
      <w:r w:rsidRPr="00903C0F">
        <w:rPr>
          <w:color w:val="000000" w:themeColor="text1"/>
          <w:sz w:val="22"/>
          <w:szCs w:val="22"/>
          <w:lang w:val="de-DE"/>
        </w:rPr>
        <w:t>allergische Hautreaktionen (manchmal auch schwere), einschließlich schnelle</w:t>
      </w:r>
      <w:r w:rsidR="00F43F55" w:rsidRPr="00903C0F">
        <w:rPr>
          <w:color w:val="000000" w:themeColor="text1"/>
          <w:sz w:val="22"/>
          <w:szCs w:val="22"/>
          <w:lang w:val="de-DE"/>
        </w:rPr>
        <w:t>n</w:t>
      </w:r>
      <w:r w:rsidRPr="00903C0F">
        <w:rPr>
          <w:color w:val="000000" w:themeColor="text1"/>
          <w:sz w:val="22"/>
          <w:szCs w:val="22"/>
          <w:lang w:val="de-DE"/>
        </w:rPr>
        <w:t xml:space="preserve"> Anschwellen</w:t>
      </w:r>
      <w:r w:rsidR="00F43F55" w:rsidRPr="00903C0F">
        <w:rPr>
          <w:color w:val="000000" w:themeColor="text1"/>
          <w:sz w:val="22"/>
          <w:szCs w:val="22"/>
          <w:lang w:val="de-DE"/>
        </w:rPr>
        <w:t>s</w:t>
      </w:r>
      <w:r w:rsidRPr="00903C0F">
        <w:rPr>
          <w:color w:val="000000" w:themeColor="text1"/>
          <w:sz w:val="22"/>
          <w:szCs w:val="22"/>
          <w:lang w:val="de-DE"/>
        </w:rPr>
        <w:t xml:space="preserve"> der </w:t>
      </w:r>
      <w:r w:rsidR="006A0ADD" w:rsidRPr="00903C0F">
        <w:rPr>
          <w:color w:val="000000" w:themeColor="text1"/>
          <w:sz w:val="22"/>
          <w:szCs w:val="22"/>
          <w:lang w:val="de-DE"/>
        </w:rPr>
        <w:t>Haut</w:t>
      </w:r>
      <w:r w:rsidRPr="00903C0F">
        <w:rPr>
          <w:color w:val="000000" w:themeColor="text1"/>
          <w:sz w:val="22"/>
          <w:szCs w:val="22"/>
          <w:lang w:val="de-DE"/>
        </w:rPr>
        <w:t xml:space="preserve"> (Ödem), des subkutanen Gewebes, der Mukosa und der Submukosa, juckende</w:t>
      </w:r>
      <w:r w:rsidR="00F43F55" w:rsidRPr="00903C0F">
        <w:rPr>
          <w:color w:val="000000" w:themeColor="text1"/>
          <w:sz w:val="22"/>
          <w:szCs w:val="22"/>
          <w:lang w:val="de-DE"/>
        </w:rPr>
        <w:t>n</w:t>
      </w:r>
      <w:r w:rsidRPr="00903C0F">
        <w:rPr>
          <w:color w:val="000000" w:themeColor="text1"/>
          <w:sz w:val="22"/>
          <w:szCs w:val="22"/>
          <w:lang w:val="de-DE"/>
        </w:rPr>
        <w:t xml:space="preserve"> oder wunde</w:t>
      </w:r>
      <w:r w:rsidR="00F43F55" w:rsidRPr="00903C0F">
        <w:rPr>
          <w:color w:val="000000" w:themeColor="text1"/>
          <w:sz w:val="22"/>
          <w:szCs w:val="22"/>
          <w:lang w:val="de-DE"/>
        </w:rPr>
        <w:t>n</w:t>
      </w:r>
      <w:r w:rsidRPr="00903C0F">
        <w:rPr>
          <w:color w:val="000000" w:themeColor="text1"/>
          <w:sz w:val="22"/>
          <w:szCs w:val="22"/>
          <w:lang w:val="de-DE"/>
        </w:rPr>
        <w:t xml:space="preserve"> Flecken von verdickter, geröteter Haut mit silbrigen Hautschuppen, Reizung der Haut und Schleimhäute, lebensbedrohliche Hauterkrankung, bei der sich große Teile der Epidermis (der äußersten Schicht der Haut) von den unteren Schichten ablösen</w:t>
      </w:r>
    </w:p>
    <w:p w14:paraId="5E39E60D" w14:textId="77777777" w:rsidR="005E5AC7" w:rsidRPr="00903C0F" w:rsidRDefault="005E5AC7" w:rsidP="005E5AC7">
      <w:pPr>
        <w:pStyle w:val="Default"/>
        <w:widowControl/>
        <w:numPr>
          <w:ilvl w:val="0"/>
          <w:numId w:val="28"/>
        </w:numPr>
        <w:rPr>
          <w:color w:val="000000" w:themeColor="text1"/>
          <w:sz w:val="22"/>
          <w:szCs w:val="22"/>
          <w:lang w:val="de-DE"/>
        </w:rPr>
      </w:pPr>
      <w:r w:rsidRPr="00903C0F">
        <w:rPr>
          <w:color w:val="000000" w:themeColor="text1"/>
          <w:sz w:val="22"/>
          <w:szCs w:val="22"/>
          <w:lang w:val="de-DE"/>
        </w:rPr>
        <w:t>kleine trockene und schuppige Hautflecken, die bisweilen verdickt und mit Spitzen oder „Hörnern“ versehen sein können</w:t>
      </w:r>
    </w:p>
    <w:p w14:paraId="6E3B6712" w14:textId="77777777" w:rsidR="005E5AC7" w:rsidRPr="00903C0F" w:rsidRDefault="005E5AC7" w:rsidP="005E5AC7">
      <w:pPr>
        <w:pStyle w:val="Default"/>
        <w:rPr>
          <w:color w:val="000000" w:themeColor="text1"/>
          <w:sz w:val="22"/>
          <w:szCs w:val="22"/>
          <w:lang w:val="de-DE"/>
        </w:rPr>
      </w:pPr>
    </w:p>
    <w:p w14:paraId="77EE2262" w14:textId="77777777" w:rsidR="005E5AC7" w:rsidRPr="00903C0F" w:rsidRDefault="005E5AC7" w:rsidP="005E5AC7">
      <w:pPr>
        <w:pStyle w:val="Default"/>
        <w:rPr>
          <w:color w:val="000000" w:themeColor="text1"/>
          <w:sz w:val="22"/>
          <w:szCs w:val="22"/>
          <w:lang w:val="de-DE"/>
        </w:rPr>
      </w:pPr>
      <w:r w:rsidRPr="00903C0F">
        <w:rPr>
          <w:color w:val="000000" w:themeColor="text1"/>
          <w:sz w:val="22"/>
          <w:szCs w:val="22"/>
          <w:lang w:val="de-DE"/>
        </w:rPr>
        <w:t>Nebenwirkungen mit nicht bekannter Häufigkeit:</w:t>
      </w:r>
    </w:p>
    <w:p w14:paraId="05AA0BC2" w14:textId="77777777" w:rsidR="002D48C8" w:rsidRPr="00903C0F" w:rsidRDefault="005E5AC7" w:rsidP="00E00A2D">
      <w:pPr>
        <w:pStyle w:val="Default"/>
        <w:widowControl/>
        <w:numPr>
          <w:ilvl w:val="0"/>
          <w:numId w:val="28"/>
        </w:numPr>
        <w:rPr>
          <w:color w:val="000000" w:themeColor="text1"/>
          <w:sz w:val="22"/>
          <w:szCs w:val="22"/>
          <w:lang w:val="de-DE"/>
        </w:rPr>
      </w:pPr>
      <w:r w:rsidRPr="00903C0F">
        <w:rPr>
          <w:color w:val="000000" w:themeColor="text1"/>
          <w:sz w:val="22"/>
          <w:szCs w:val="22"/>
          <w:lang w:val="de-DE"/>
        </w:rPr>
        <w:t xml:space="preserve">Sommersprossen und </w:t>
      </w:r>
      <w:r w:rsidR="00F233E4" w:rsidRPr="00903C0F">
        <w:rPr>
          <w:color w:val="000000" w:themeColor="text1"/>
          <w:sz w:val="22"/>
          <w:szCs w:val="22"/>
          <w:lang w:val="de-DE"/>
        </w:rPr>
        <w:t>Pigmentflecken</w:t>
      </w:r>
    </w:p>
    <w:p w14:paraId="6791B238" w14:textId="77777777" w:rsidR="000441A3" w:rsidRPr="00903C0F" w:rsidRDefault="000441A3">
      <w:pPr>
        <w:pStyle w:val="Default"/>
        <w:rPr>
          <w:color w:val="000000" w:themeColor="text1"/>
          <w:sz w:val="22"/>
          <w:szCs w:val="22"/>
          <w:lang w:val="de-DE"/>
        </w:rPr>
      </w:pPr>
    </w:p>
    <w:p w14:paraId="5B6EF6A5" w14:textId="77777777" w:rsidR="000441A3" w:rsidRPr="00903C0F" w:rsidRDefault="000441A3">
      <w:pPr>
        <w:rPr>
          <w:color w:val="000000" w:themeColor="text1"/>
          <w:sz w:val="22"/>
          <w:szCs w:val="22"/>
        </w:rPr>
      </w:pPr>
      <w:r w:rsidRPr="00903C0F">
        <w:rPr>
          <w:color w:val="000000" w:themeColor="text1"/>
          <w:sz w:val="22"/>
          <w:szCs w:val="22"/>
        </w:rPr>
        <w:t>Weitere wesentliche Nebenwirkungen mit nicht bekannter Häufigkeit, die Sie Ihrem Arzt jedoch unmittelbar melden sollten:</w:t>
      </w:r>
    </w:p>
    <w:p w14:paraId="5401F3A7" w14:textId="77777777" w:rsidR="000441A3" w:rsidRPr="00903C0F" w:rsidRDefault="000441A3">
      <w:pPr>
        <w:numPr>
          <w:ilvl w:val="0"/>
          <w:numId w:val="29"/>
        </w:numPr>
        <w:rPr>
          <w:color w:val="000000" w:themeColor="text1"/>
          <w:sz w:val="22"/>
          <w:szCs w:val="22"/>
        </w:rPr>
      </w:pPr>
      <w:r w:rsidRPr="00903C0F">
        <w:rPr>
          <w:color w:val="000000" w:themeColor="text1"/>
          <w:sz w:val="22"/>
          <w:szCs w:val="22"/>
        </w:rPr>
        <w:t xml:space="preserve">rote, schuppige Flecken oder ringförmige Hautläsionen, die ein Symptom der Autoimmunerkrankung </w:t>
      </w:r>
      <w:r w:rsidR="00B40114" w:rsidRPr="00903C0F">
        <w:rPr>
          <w:color w:val="000000" w:themeColor="text1"/>
          <w:sz w:val="22"/>
          <w:szCs w:val="22"/>
        </w:rPr>
        <w:t>kutaner Lupus erythematodes</w:t>
      </w:r>
      <w:r w:rsidR="007E6089" w:rsidRPr="00903C0F">
        <w:rPr>
          <w:color w:val="000000" w:themeColor="text1"/>
          <w:sz w:val="22"/>
          <w:szCs w:val="22"/>
        </w:rPr>
        <w:t xml:space="preserve"> sein können</w:t>
      </w:r>
    </w:p>
    <w:p w14:paraId="69ED2448" w14:textId="77777777" w:rsidR="000441A3" w:rsidRPr="00903C0F" w:rsidRDefault="000441A3">
      <w:pPr>
        <w:rPr>
          <w:color w:val="000000" w:themeColor="text1"/>
          <w:sz w:val="22"/>
          <w:szCs w:val="22"/>
        </w:rPr>
      </w:pPr>
    </w:p>
    <w:p w14:paraId="4995DD76" w14:textId="77777777" w:rsidR="000441A3" w:rsidRPr="00903C0F" w:rsidRDefault="000441A3">
      <w:pPr>
        <w:rPr>
          <w:color w:val="000000" w:themeColor="text1"/>
          <w:sz w:val="22"/>
          <w:szCs w:val="22"/>
        </w:rPr>
      </w:pPr>
      <w:r w:rsidRPr="00903C0F">
        <w:rPr>
          <w:color w:val="000000" w:themeColor="text1"/>
          <w:sz w:val="22"/>
          <w:szCs w:val="22"/>
        </w:rPr>
        <w:t xml:space="preserve">Bei Anwendung von VFEND als Infusion wurden gelegentlich bestimmte Reaktionen (einschließlich Hitzewallungen, Fieber, Schweißausbrüche, erhöhter Herzfrequenz und Kurzatmigkeit) beobachtet. Im Falle einer solchen Reaktion wird Ihr Arzt möglicherweise die Infusion unterbrechen. </w:t>
      </w:r>
    </w:p>
    <w:p w14:paraId="155DC2A6" w14:textId="77777777" w:rsidR="000441A3" w:rsidRPr="00903C0F" w:rsidRDefault="000441A3">
      <w:pPr>
        <w:rPr>
          <w:color w:val="000000" w:themeColor="text1"/>
          <w:sz w:val="22"/>
          <w:szCs w:val="22"/>
        </w:rPr>
      </w:pPr>
    </w:p>
    <w:p w14:paraId="4901186C" w14:textId="77777777" w:rsidR="000441A3" w:rsidRPr="00903C0F" w:rsidRDefault="000441A3">
      <w:pPr>
        <w:rPr>
          <w:color w:val="000000" w:themeColor="text1"/>
          <w:sz w:val="22"/>
          <w:szCs w:val="22"/>
        </w:rPr>
      </w:pPr>
      <w:r w:rsidRPr="00903C0F">
        <w:rPr>
          <w:color w:val="000000" w:themeColor="text1"/>
          <w:sz w:val="22"/>
          <w:szCs w:val="22"/>
        </w:rPr>
        <w:t>Da VFEND bekanntermaßen die Leber- und Nierenfunktion beeinträchtigt, sollte Ihr Arzt durch Blutuntersuchungen Ihre Leber- und Nierenfunktion überwachen. Bitte informieren Sie Ihren Arzt, wenn Sie Magenschmerzen haben oder wenn sich die Beschaffenheit Ihres Stuhls verändert hat.</w:t>
      </w:r>
    </w:p>
    <w:p w14:paraId="4A12B0F7" w14:textId="77777777" w:rsidR="000441A3" w:rsidRPr="00903C0F" w:rsidRDefault="000441A3">
      <w:pPr>
        <w:rPr>
          <w:color w:val="000000" w:themeColor="text1"/>
          <w:sz w:val="22"/>
          <w:szCs w:val="22"/>
        </w:rPr>
      </w:pPr>
    </w:p>
    <w:p w14:paraId="4A1BC361" w14:textId="77777777" w:rsidR="000441A3" w:rsidRPr="00903C0F" w:rsidRDefault="000441A3">
      <w:pPr>
        <w:rPr>
          <w:color w:val="000000" w:themeColor="text1"/>
          <w:sz w:val="22"/>
          <w:szCs w:val="22"/>
        </w:rPr>
      </w:pPr>
      <w:r w:rsidRPr="00903C0F">
        <w:rPr>
          <w:color w:val="000000" w:themeColor="text1"/>
          <w:sz w:val="22"/>
          <w:szCs w:val="22"/>
        </w:rPr>
        <w:t>Bei Patienten, die VFEND über lange Zeiträume erhalten haben, gab es Berichte über Hautkrebs.</w:t>
      </w:r>
    </w:p>
    <w:p w14:paraId="26233D4D" w14:textId="77777777" w:rsidR="007E6089" w:rsidRPr="00903C0F" w:rsidRDefault="000441A3">
      <w:pPr>
        <w:pStyle w:val="CM55"/>
        <w:widowControl/>
        <w:adjustRightInd/>
        <w:spacing w:after="0"/>
        <w:rPr>
          <w:color w:val="000000" w:themeColor="text1"/>
          <w:sz w:val="22"/>
          <w:szCs w:val="22"/>
          <w:lang w:val="de-DE"/>
        </w:rPr>
      </w:pPr>
      <w:r w:rsidRPr="00903C0F">
        <w:rPr>
          <w:color w:val="000000" w:themeColor="text1"/>
          <w:sz w:val="22"/>
          <w:szCs w:val="22"/>
          <w:lang w:val="de-DE"/>
        </w:rPr>
        <w:t>Sonnenbrand oder schwere Hautreaktionen nach Einwirkung von Licht oder Sonnenstrahlen traten bei Kindern häufiger auf. Falls bei Ihnen oder bei Ihrem Kind Hauterkrankungen auftreten, k</w:t>
      </w:r>
      <w:r w:rsidR="007C407A" w:rsidRPr="00903C0F">
        <w:rPr>
          <w:color w:val="000000" w:themeColor="text1"/>
          <w:sz w:val="22"/>
          <w:szCs w:val="22"/>
          <w:lang w:val="de-DE"/>
        </w:rPr>
        <w:t>ann es sein, dass</w:t>
      </w:r>
      <w:r w:rsidRPr="00903C0F">
        <w:rPr>
          <w:color w:val="000000" w:themeColor="text1"/>
          <w:sz w:val="22"/>
          <w:szCs w:val="22"/>
          <w:lang w:val="de-DE"/>
        </w:rPr>
        <w:t xml:space="preserve"> Ihr Arzt Sie zu einem Dermatologen überweis</w:t>
      </w:r>
      <w:r w:rsidR="007C407A" w:rsidRPr="00903C0F">
        <w:rPr>
          <w:color w:val="000000" w:themeColor="text1"/>
          <w:sz w:val="22"/>
          <w:szCs w:val="22"/>
          <w:lang w:val="de-DE"/>
        </w:rPr>
        <w:t>t</w:t>
      </w:r>
      <w:r w:rsidRPr="00903C0F">
        <w:rPr>
          <w:color w:val="000000" w:themeColor="text1"/>
          <w:sz w:val="22"/>
          <w:szCs w:val="22"/>
          <w:lang w:val="de-DE"/>
        </w:rPr>
        <w:t>, der</w:t>
      </w:r>
      <w:r w:rsidR="007C407A" w:rsidRPr="00903C0F">
        <w:rPr>
          <w:color w:val="000000" w:themeColor="text1"/>
          <w:sz w:val="22"/>
          <w:szCs w:val="22"/>
          <w:lang w:val="de-DE"/>
        </w:rPr>
        <w:t>,</w:t>
      </w:r>
      <w:r w:rsidRPr="00903C0F">
        <w:rPr>
          <w:color w:val="000000" w:themeColor="text1"/>
          <w:sz w:val="22"/>
          <w:szCs w:val="22"/>
          <w:lang w:val="de-DE"/>
        </w:rPr>
        <w:t xml:space="preserve"> nachdem Sie ihn aufgesucht haben, </w:t>
      </w:r>
      <w:r w:rsidR="007C407A" w:rsidRPr="00903C0F">
        <w:rPr>
          <w:color w:val="000000" w:themeColor="text1"/>
          <w:sz w:val="22"/>
          <w:szCs w:val="22"/>
          <w:lang w:val="de-DE"/>
        </w:rPr>
        <w:t xml:space="preserve">möglicherweise </w:t>
      </w:r>
      <w:r w:rsidRPr="00903C0F">
        <w:rPr>
          <w:color w:val="000000" w:themeColor="text1"/>
          <w:sz w:val="22"/>
          <w:szCs w:val="22"/>
          <w:lang w:val="de-DE"/>
        </w:rPr>
        <w:t>entscheide</w:t>
      </w:r>
      <w:r w:rsidR="007C407A" w:rsidRPr="00903C0F">
        <w:rPr>
          <w:color w:val="000000" w:themeColor="text1"/>
          <w:sz w:val="22"/>
          <w:szCs w:val="22"/>
          <w:lang w:val="de-DE"/>
        </w:rPr>
        <w:t>t</w:t>
      </w:r>
      <w:r w:rsidRPr="00903C0F">
        <w:rPr>
          <w:color w:val="000000" w:themeColor="text1"/>
          <w:sz w:val="22"/>
          <w:szCs w:val="22"/>
          <w:lang w:val="de-DE"/>
        </w:rPr>
        <w:t>, dass Sie oder Ihr Kind regelmäßige dermatologische Kontrollen benötigen.</w:t>
      </w:r>
      <w:r w:rsidR="007A6764" w:rsidRPr="00903C0F">
        <w:rPr>
          <w:color w:val="000000" w:themeColor="text1"/>
          <w:sz w:val="22"/>
          <w:szCs w:val="22"/>
          <w:lang w:val="de-DE"/>
        </w:rPr>
        <w:t xml:space="preserve"> Auch erhöhte Leberenzyme wurden häufiger bei Kindern beobachtet.</w:t>
      </w:r>
    </w:p>
    <w:p w14:paraId="30F37D61" w14:textId="77777777" w:rsidR="000441A3" w:rsidRPr="00903C0F" w:rsidRDefault="000441A3">
      <w:pPr>
        <w:pStyle w:val="CM55"/>
        <w:widowControl/>
        <w:adjustRightInd/>
        <w:spacing w:after="0"/>
        <w:rPr>
          <w:color w:val="000000" w:themeColor="text1"/>
          <w:sz w:val="22"/>
          <w:szCs w:val="22"/>
          <w:lang w:val="de-DE"/>
        </w:rPr>
      </w:pPr>
    </w:p>
    <w:p w14:paraId="081DB3E1" w14:textId="77777777" w:rsidR="000441A3" w:rsidRPr="00903C0F" w:rsidRDefault="000441A3">
      <w:pPr>
        <w:ind w:right="-2"/>
        <w:rPr>
          <w:color w:val="000000" w:themeColor="text1"/>
          <w:sz w:val="22"/>
          <w:szCs w:val="22"/>
        </w:rPr>
      </w:pPr>
      <w:r w:rsidRPr="00903C0F">
        <w:rPr>
          <w:color w:val="000000" w:themeColor="text1"/>
          <w:sz w:val="22"/>
          <w:szCs w:val="22"/>
        </w:rPr>
        <w:t>Bitte informieren Sie Ihren Arzt, wenn Nebenwirkungen fortbestehen oder störend sind.</w:t>
      </w:r>
    </w:p>
    <w:p w14:paraId="768A76B5" w14:textId="77777777" w:rsidR="002C2B82" w:rsidRPr="00903C0F" w:rsidRDefault="002C2B82" w:rsidP="002C2B82">
      <w:pPr>
        <w:numPr>
          <w:ilvl w:val="12"/>
          <w:numId w:val="0"/>
        </w:numPr>
        <w:tabs>
          <w:tab w:val="left" w:pos="720"/>
        </w:tabs>
        <w:ind w:right="-2"/>
        <w:rPr>
          <w:color w:val="000000" w:themeColor="text1"/>
          <w:sz w:val="22"/>
          <w:szCs w:val="22"/>
        </w:rPr>
      </w:pPr>
    </w:p>
    <w:p w14:paraId="38F8F1E5" w14:textId="77777777" w:rsidR="002C2B82" w:rsidRPr="00903C0F" w:rsidRDefault="002C2B82" w:rsidP="002C2B82">
      <w:pPr>
        <w:numPr>
          <w:ilvl w:val="12"/>
          <w:numId w:val="0"/>
        </w:numPr>
        <w:tabs>
          <w:tab w:val="left" w:pos="720"/>
        </w:tabs>
        <w:ind w:right="-2"/>
        <w:rPr>
          <w:b/>
          <w:color w:val="000000" w:themeColor="text1"/>
          <w:sz w:val="22"/>
          <w:szCs w:val="22"/>
        </w:rPr>
      </w:pPr>
      <w:r w:rsidRPr="00903C0F">
        <w:rPr>
          <w:b/>
          <w:color w:val="000000" w:themeColor="text1"/>
          <w:sz w:val="22"/>
          <w:szCs w:val="22"/>
        </w:rPr>
        <w:t>Meldung von Nebenwirkungen</w:t>
      </w:r>
    </w:p>
    <w:p w14:paraId="4164A6A6" w14:textId="73B2F0C9" w:rsidR="002C2B82" w:rsidRPr="00903C0F" w:rsidRDefault="002C2B82" w:rsidP="002C2B82">
      <w:pPr>
        <w:numPr>
          <w:ilvl w:val="12"/>
          <w:numId w:val="0"/>
        </w:numPr>
        <w:tabs>
          <w:tab w:val="left" w:pos="720"/>
        </w:tabs>
        <w:ind w:right="-2"/>
        <w:rPr>
          <w:b/>
          <w:color w:val="000000" w:themeColor="text1"/>
          <w:sz w:val="22"/>
          <w:szCs w:val="22"/>
        </w:rPr>
      </w:pPr>
      <w:r w:rsidRPr="00903C0F">
        <w:rPr>
          <w:color w:val="000000" w:themeColor="text1"/>
          <w:sz w:val="22"/>
          <w:szCs w:val="22"/>
        </w:rPr>
        <w:t xml:space="preserve">Wenn Sie Nebenwirkungen bemerken, wenden Sie sich an Ihren Arzt, Apotheker oder das medizinische Fachpersonal. Dies gilt auch für Nebenwirkungen, die nicht in dieser Packungsbeilage angegeben sind. Sie können Nebenwirkungen auch direkt über </w:t>
      </w:r>
      <w:r w:rsidRPr="00C00E5E">
        <w:rPr>
          <w:color w:val="000000" w:themeColor="text1"/>
          <w:sz w:val="22"/>
          <w:szCs w:val="22"/>
          <w:highlight w:val="lightGray"/>
        </w:rPr>
        <w:t xml:space="preserve">das in </w:t>
      </w:r>
      <w:hyperlink r:id="rId20" w:history="1">
        <w:r w:rsidRPr="00C00E5E">
          <w:rPr>
            <w:rStyle w:val="Hyperlink"/>
            <w:szCs w:val="22"/>
            <w:highlight w:val="lightGray"/>
          </w:rPr>
          <w:t>Anhang V</w:t>
        </w:r>
      </w:hyperlink>
      <w:r w:rsidRPr="00C00E5E">
        <w:rPr>
          <w:color w:val="000000" w:themeColor="text1"/>
          <w:sz w:val="22"/>
          <w:szCs w:val="22"/>
          <w:highlight w:val="lightGray"/>
        </w:rPr>
        <w:t xml:space="preserve"> aufgeführte nationale Meldesystem</w:t>
      </w:r>
      <w:r w:rsidRPr="00903C0F">
        <w:rPr>
          <w:color w:val="000000" w:themeColor="text1"/>
          <w:sz w:val="22"/>
          <w:szCs w:val="22"/>
        </w:rPr>
        <w:t xml:space="preserve"> anzeigen . Indem Sie Nebenwirkungen melden, können Sie dazu beitragen, dass mehr Informationen über die Sicherheit dieses Arzneimittels zur Verfügung gestellt werden.</w:t>
      </w:r>
    </w:p>
    <w:p w14:paraId="4D59FA95" w14:textId="77777777" w:rsidR="000441A3" w:rsidRPr="00903C0F" w:rsidRDefault="000441A3">
      <w:pPr>
        <w:ind w:left="567" w:right="-2" w:hanging="567"/>
        <w:rPr>
          <w:b/>
          <w:color w:val="000000" w:themeColor="text1"/>
          <w:sz w:val="22"/>
          <w:szCs w:val="22"/>
        </w:rPr>
      </w:pPr>
    </w:p>
    <w:p w14:paraId="0FEEFC86" w14:textId="77777777" w:rsidR="005F5E81" w:rsidRPr="00903C0F" w:rsidRDefault="005F5E81">
      <w:pPr>
        <w:ind w:left="567" w:right="-2" w:hanging="567"/>
        <w:rPr>
          <w:b/>
          <w:color w:val="000000" w:themeColor="text1"/>
          <w:sz w:val="22"/>
          <w:szCs w:val="22"/>
        </w:rPr>
      </w:pPr>
    </w:p>
    <w:p w14:paraId="5E5A64B7" w14:textId="77777777" w:rsidR="000441A3" w:rsidRPr="00903C0F" w:rsidRDefault="000441A3" w:rsidP="001C45BA">
      <w:pPr>
        <w:keepNext/>
        <w:keepLines/>
        <w:ind w:left="567" w:right="-2" w:hanging="567"/>
        <w:rPr>
          <w:color w:val="000000" w:themeColor="text1"/>
          <w:sz w:val="22"/>
          <w:szCs w:val="22"/>
        </w:rPr>
      </w:pPr>
      <w:r w:rsidRPr="00903C0F">
        <w:rPr>
          <w:b/>
          <w:color w:val="000000" w:themeColor="text1"/>
          <w:sz w:val="22"/>
          <w:szCs w:val="22"/>
        </w:rPr>
        <w:t>5.</w:t>
      </w:r>
      <w:r w:rsidRPr="00903C0F">
        <w:rPr>
          <w:b/>
          <w:color w:val="000000" w:themeColor="text1"/>
          <w:sz w:val="22"/>
          <w:szCs w:val="22"/>
        </w:rPr>
        <w:tab/>
        <w:t>Wie ist VFEND aufzubewahren?</w:t>
      </w:r>
    </w:p>
    <w:p w14:paraId="4CD6979F" w14:textId="77777777" w:rsidR="000441A3" w:rsidRPr="00903C0F" w:rsidRDefault="000441A3" w:rsidP="001C45BA">
      <w:pPr>
        <w:keepNext/>
        <w:keepLines/>
        <w:rPr>
          <w:color w:val="000000" w:themeColor="text1"/>
          <w:sz w:val="22"/>
          <w:szCs w:val="22"/>
        </w:rPr>
      </w:pPr>
    </w:p>
    <w:p w14:paraId="5F83921D" w14:textId="77777777" w:rsidR="000441A3" w:rsidRPr="00903C0F" w:rsidRDefault="000441A3" w:rsidP="00E00A2D">
      <w:pPr>
        <w:ind w:right="-2"/>
        <w:rPr>
          <w:color w:val="000000" w:themeColor="text1"/>
          <w:sz w:val="22"/>
          <w:szCs w:val="22"/>
        </w:rPr>
      </w:pPr>
      <w:r w:rsidRPr="00903C0F">
        <w:rPr>
          <w:color w:val="000000" w:themeColor="text1"/>
          <w:sz w:val="22"/>
          <w:szCs w:val="22"/>
        </w:rPr>
        <w:t>Arzneimittel für Kinder unzugänglich aufbewahren.</w:t>
      </w:r>
    </w:p>
    <w:p w14:paraId="55895D31" w14:textId="77777777" w:rsidR="000441A3" w:rsidRPr="00903C0F" w:rsidRDefault="000441A3">
      <w:pPr>
        <w:ind w:right="-2"/>
        <w:rPr>
          <w:color w:val="000000" w:themeColor="text1"/>
          <w:sz w:val="22"/>
          <w:szCs w:val="22"/>
        </w:rPr>
      </w:pPr>
    </w:p>
    <w:p w14:paraId="11C907E8" w14:textId="77777777" w:rsidR="000441A3" w:rsidRPr="00903C0F" w:rsidRDefault="000441A3">
      <w:pPr>
        <w:ind w:right="-2"/>
        <w:rPr>
          <w:color w:val="000000" w:themeColor="text1"/>
          <w:sz w:val="22"/>
          <w:szCs w:val="22"/>
        </w:rPr>
      </w:pPr>
      <w:r w:rsidRPr="00903C0F">
        <w:rPr>
          <w:color w:val="000000" w:themeColor="text1"/>
          <w:sz w:val="22"/>
          <w:szCs w:val="22"/>
        </w:rPr>
        <w:t>Sie dürfen dieses Arzneimittel nach dem auf dem Umkarton nach „Verwendbar bis“ angegebenen Verfalldatum nicht mehr anwenden. Das Verfalldatum bezieht sich auf den letzten Tag des angegebenen Monats.</w:t>
      </w:r>
    </w:p>
    <w:p w14:paraId="6841005B" w14:textId="77777777" w:rsidR="000441A3" w:rsidRPr="00903C0F" w:rsidRDefault="000441A3">
      <w:pPr>
        <w:rPr>
          <w:color w:val="000000" w:themeColor="text1"/>
          <w:sz w:val="22"/>
          <w:szCs w:val="22"/>
        </w:rPr>
      </w:pPr>
    </w:p>
    <w:p w14:paraId="20B7A24A" w14:textId="77777777" w:rsidR="000441A3" w:rsidRPr="00903C0F" w:rsidRDefault="000441A3">
      <w:pPr>
        <w:rPr>
          <w:color w:val="000000" w:themeColor="text1"/>
          <w:sz w:val="22"/>
          <w:szCs w:val="22"/>
        </w:rPr>
      </w:pPr>
      <w:r w:rsidRPr="00903C0F">
        <w:rPr>
          <w:color w:val="000000" w:themeColor="text1"/>
          <w:sz w:val="22"/>
          <w:szCs w:val="22"/>
        </w:rPr>
        <w:t>VFEND sollte sofort nach Auflösen des Pulvers angewendet werden, könnte aber, falls erforderlich, bis zu 24 Stunden bei 2 bis 8 °C im Kühlschrank aufbewahrt werden. Das aufgelöste Pulver muss vor der Infusion mit einer geeigneten Infusionslösung verdünnt werden (weitere Informationen am Ende dieser Gebrauchsinformation).</w:t>
      </w:r>
    </w:p>
    <w:p w14:paraId="3FD9B4B1" w14:textId="77777777" w:rsidR="000441A3" w:rsidRPr="00903C0F" w:rsidRDefault="000441A3">
      <w:pPr>
        <w:rPr>
          <w:color w:val="000000" w:themeColor="text1"/>
          <w:sz w:val="22"/>
          <w:szCs w:val="22"/>
        </w:rPr>
      </w:pPr>
    </w:p>
    <w:p w14:paraId="1DF5D2E7" w14:textId="77777777" w:rsidR="000441A3" w:rsidRPr="00903C0F" w:rsidRDefault="000441A3">
      <w:pPr>
        <w:rPr>
          <w:color w:val="000000" w:themeColor="text1"/>
          <w:sz w:val="22"/>
          <w:szCs w:val="22"/>
        </w:rPr>
      </w:pPr>
      <w:r w:rsidRPr="00903C0F">
        <w:rPr>
          <w:color w:val="000000" w:themeColor="text1"/>
          <w:sz w:val="22"/>
          <w:szCs w:val="22"/>
        </w:rPr>
        <w:t>Entsorgen Sie Arzneimittel nicht im Abwasser oder Haushaltsabfall. Fragen Sie Ihren Apotheker, wie das Arzneimittel zu entsorgen ist, wenn Sie es nicht mehr verwenden. Sie tragen damit zum Schutz der Umwelt bei.</w:t>
      </w:r>
    </w:p>
    <w:p w14:paraId="7AA8B145" w14:textId="77777777" w:rsidR="000441A3" w:rsidRPr="00903C0F" w:rsidRDefault="000441A3">
      <w:pPr>
        <w:pStyle w:val="Header"/>
        <w:tabs>
          <w:tab w:val="left" w:pos="708"/>
        </w:tabs>
        <w:rPr>
          <w:color w:val="000000" w:themeColor="text1"/>
          <w:szCs w:val="22"/>
        </w:rPr>
      </w:pPr>
    </w:p>
    <w:p w14:paraId="34A59D9A" w14:textId="77777777" w:rsidR="000441A3" w:rsidRPr="00903C0F" w:rsidRDefault="000441A3">
      <w:pPr>
        <w:pStyle w:val="Header"/>
        <w:tabs>
          <w:tab w:val="left" w:pos="708"/>
        </w:tabs>
        <w:rPr>
          <w:color w:val="000000" w:themeColor="text1"/>
          <w:szCs w:val="22"/>
        </w:rPr>
      </w:pPr>
    </w:p>
    <w:p w14:paraId="509BE866" w14:textId="77777777" w:rsidR="000441A3" w:rsidRPr="00903C0F" w:rsidRDefault="000441A3" w:rsidP="00E00A2D">
      <w:pPr>
        <w:ind w:left="567" w:right="-2" w:hanging="567"/>
        <w:rPr>
          <w:b/>
          <w:color w:val="000000" w:themeColor="text1"/>
          <w:sz w:val="22"/>
          <w:szCs w:val="22"/>
        </w:rPr>
      </w:pPr>
      <w:r w:rsidRPr="00903C0F">
        <w:rPr>
          <w:b/>
          <w:color w:val="000000" w:themeColor="text1"/>
          <w:sz w:val="22"/>
          <w:szCs w:val="22"/>
        </w:rPr>
        <w:t>6.</w:t>
      </w:r>
      <w:r w:rsidRPr="00903C0F">
        <w:rPr>
          <w:b/>
          <w:color w:val="000000" w:themeColor="text1"/>
          <w:sz w:val="22"/>
          <w:szCs w:val="22"/>
        </w:rPr>
        <w:tab/>
        <w:t>Inhalt der Packung und weitere Informationen</w:t>
      </w:r>
    </w:p>
    <w:p w14:paraId="082F6787" w14:textId="77777777" w:rsidR="000441A3" w:rsidRPr="00903C0F" w:rsidRDefault="000441A3">
      <w:pPr>
        <w:ind w:right="-2"/>
        <w:rPr>
          <w:b/>
          <w:color w:val="000000" w:themeColor="text1"/>
          <w:sz w:val="22"/>
          <w:szCs w:val="22"/>
        </w:rPr>
      </w:pPr>
    </w:p>
    <w:p w14:paraId="1DA34AAF" w14:textId="77777777" w:rsidR="000441A3" w:rsidRPr="00903C0F" w:rsidRDefault="000441A3">
      <w:pPr>
        <w:ind w:right="-2"/>
        <w:rPr>
          <w:b/>
          <w:color w:val="000000" w:themeColor="text1"/>
          <w:sz w:val="22"/>
          <w:szCs w:val="22"/>
        </w:rPr>
      </w:pPr>
      <w:r w:rsidRPr="00903C0F">
        <w:rPr>
          <w:b/>
          <w:color w:val="000000" w:themeColor="text1"/>
          <w:sz w:val="22"/>
          <w:szCs w:val="22"/>
        </w:rPr>
        <w:t>Was VFEND enthält</w:t>
      </w:r>
    </w:p>
    <w:p w14:paraId="1C74EE99" w14:textId="77777777" w:rsidR="000441A3" w:rsidRPr="00903C0F" w:rsidRDefault="000441A3">
      <w:pPr>
        <w:pStyle w:val="EndnoteText"/>
        <w:numPr>
          <w:ilvl w:val="0"/>
          <w:numId w:val="4"/>
        </w:numPr>
        <w:ind w:left="567" w:hanging="567"/>
        <w:rPr>
          <w:color w:val="000000" w:themeColor="text1"/>
          <w:sz w:val="22"/>
          <w:szCs w:val="22"/>
          <w:lang w:val="de-DE"/>
        </w:rPr>
      </w:pPr>
      <w:r w:rsidRPr="00903C0F">
        <w:rPr>
          <w:color w:val="000000" w:themeColor="text1"/>
          <w:sz w:val="22"/>
          <w:szCs w:val="22"/>
          <w:lang w:val="de-DE"/>
        </w:rPr>
        <w:t>Der Wirkstoff ist Voriconazol.</w:t>
      </w:r>
    </w:p>
    <w:p w14:paraId="4CF220F3" w14:textId="77777777" w:rsidR="000441A3" w:rsidRPr="00903C0F" w:rsidRDefault="000441A3" w:rsidP="005F5E81">
      <w:pPr>
        <w:pStyle w:val="EndnoteText"/>
        <w:numPr>
          <w:ilvl w:val="0"/>
          <w:numId w:val="4"/>
        </w:numPr>
        <w:ind w:left="567" w:hanging="567"/>
        <w:rPr>
          <w:color w:val="000000" w:themeColor="text1"/>
          <w:sz w:val="22"/>
          <w:szCs w:val="22"/>
          <w:lang w:val="de-DE"/>
        </w:rPr>
      </w:pPr>
      <w:r w:rsidRPr="00903C0F">
        <w:rPr>
          <w:color w:val="000000" w:themeColor="text1"/>
          <w:sz w:val="22"/>
          <w:szCs w:val="22"/>
          <w:lang w:val="de-DE"/>
        </w:rPr>
        <w:t>Der sonstige Bestandteil ist Natrium-beta-cyclodextrin-sulfobutylether</w:t>
      </w:r>
      <w:r w:rsidR="000774C2" w:rsidRPr="00903C0F">
        <w:rPr>
          <w:color w:val="000000" w:themeColor="text1"/>
          <w:sz w:val="22"/>
          <w:szCs w:val="22"/>
          <w:lang w:val="de-DE"/>
        </w:rPr>
        <w:t xml:space="preserve"> (siehe Abschnitt 2, VFEND </w:t>
      </w:r>
      <w:r w:rsidR="00ED36E3" w:rsidRPr="00903C0F">
        <w:rPr>
          <w:color w:val="000000" w:themeColor="text1"/>
          <w:sz w:val="22"/>
          <w:szCs w:val="22"/>
          <w:lang w:val="de-DE"/>
        </w:rPr>
        <w:t xml:space="preserve">200 mg </w:t>
      </w:r>
      <w:r w:rsidR="000774C2" w:rsidRPr="00903C0F">
        <w:rPr>
          <w:color w:val="000000" w:themeColor="text1"/>
          <w:sz w:val="22"/>
          <w:szCs w:val="22"/>
          <w:lang w:val="de-DE"/>
        </w:rPr>
        <w:t>Pulver zur Herstellung einer Infusionslösung enthält Cyclodextrin und Natrium)</w:t>
      </w:r>
      <w:r w:rsidRPr="00903C0F">
        <w:rPr>
          <w:color w:val="000000" w:themeColor="text1"/>
          <w:sz w:val="22"/>
          <w:szCs w:val="22"/>
          <w:lang w:val="de-DE"/>
        </w:rPr>
        <w:t>.</w:t>
      </w:r>
    </w:p>
    <w:p w14:paraId="7FE6DB0C" w14:textId="77777777" w:rsidR="00383CC9" w:rsidRPr="00903C0F" w:rsidRDefault="00383CC9" w:rsidP="00383CC9">
      <w:pPr>
        <w:pStyle w:val="EndnoteText"/>
        <w:rPr>
          <w:color w:val="000000" w:themeColor="text1"/>
          <w:sz w:val="22"/>
          <w:szCs w:val="22"/>
          <w:lang w:val="de-DE"/>
        </w:rPr>
      </w:pPr>
    </w:p>
    <w:p w14:paraId="566E5438" w14:textId="77777777" w:rsidR="000441A3" w:rsidRPr="00903C0F" w:rsidRDefault="006A0ADD" w:rsidP="00383CC9">
      <w:pPr>
        <w:pStyle w:val="EndnoteText"/>
        <w:rPr>
          <w:color w:val="000000" w:themeColor="text1"/>
          <w:sz w:val="22"/>
          <w:szCs w:val="22"/>
          <w:lang w:val="de-DE"/>
        </w:rPr>
      </w:pPr>
      <w:r w:rsidRPr="00903C0F">
        <w:rPr>
          <w:color w:val="000000" w:themeColor="text1"/>
          <w:sz w:val="22"/>
          <w:szCs w:val="22"/>
          <w:lang w:val="de-DE"/>
        </w:rPr>
        <w:t xml:space="preserve">Jede </w:t>
      </w:r>
      <w:r w:rsidR="000441A3" w:rsidRPr="00903C0F">
        <w:rPr>
          <w:color w:val="000000" w:themeColor="text1"/>
          <w:sz w:val="22"/>
          <w:szCs w:val="22"/>
          <w:lang w:val="de-DE"/>
        </w:rPr>
        <w:t>Durchstechflasche enthält 200 mg Voriconazol, was nach Auflösung durch Ihren Krankenhausapotheker oder das medizinische Fachpersonal gemäß Anweisung 10 mg/ml ergibt (siehe Informationen am Ende der Gebrauchsinformation).</w:t>
      </w:r>
    </w:p>
    <w:p w14:paraId="61A1C1BB" w14:textId="77777777" w:rsidR="000441A3" w:rsidRPr="00903C0F" w:rsidRDefault="000441A3">
      <w:pPr>
        <w:pStyle w:val="EndnoteText"/>
        <w:rPr>
          <w:color w:val="000000" w:themeColor="text1"/>
          <w:sz w:val="22"/>
          <w:szCs w:val="22"/>
          <w:lang w:val="de-DE"/>
        </w:rPr>
      </w:pPr>
    </w:p>
    <w:p w14:paraId="15921786" w14:textId="77777777" w:rsidR="000441A3" w:rsidRPr="00903C0F" w:rsidRDefault="000441A3">
      <w:pPr>
        <w:pStyle w:val="EndnoteText"/>
        <w:rPr>
          <w:b/>
          <w:color w:val="000000" w:themeColor="text1"/>
          <w:sz w:val="22"/>
          <w:szCs w:val="22"/>
          <w:lang w:val="de-DE"/>
        </w:rPr>
      </w:pPr>
      <w:r w:rsidRPr="00903C0F">
        <w:rPr>
          <w:b/>
          <w:color w:val="000000" w:themeColor="text1"/>
          <w:sz w:val="22"/>
          <w:szCs w:val="22"/>
          <w:lang w:val="de-DE"/>
        </w:rPr>
        <w:t>Wie VFEND aussieht und Inhalt der Packung</w:t>
      </w:r>
    </w:p>
    <w:p w14:paraId="209D3B6F" w14:textId="77777777" w:rsidR="000441A3" w:rsidRPr="00903C0F" w:rsidRDefault="000441A3">
      <w:pPr>
        <w:rPr>
          <w:color w:val="000000" w:themeColor="text1"/>
          <w:sz w:val="22"/>
          <w:szCs w:val="22"/>
        </w:rPr>
      </w:pPr>
      <w:r w:rsidRPr="00903C0F">
        <w:rPr>
          <w:color w:val="000000" w:themeColor="text1"/>
          <w:sz w:val="22"/>
          <w:szCs w:val="22"/>
        </w:rPr>
        <w:t>VFEND ist als Pulver zur Herstellung einer Infusionslösung in Durchstechflaschen aus Glas zur Einmalgabe erhältlich.</w:t>
      </w:r>
    </w:p>
    <w:p w14:paraId="4AFDDD4D" w14:textId="77777777" w:rsidR="000441A3" w:rsidRPr="00903C0F" w:rsidRDefault="000441A3">
      <w:pPr>
        <w:rPr>
          <w:color w:val="000000" w:themeColor="text1"/>
          <w:sz w:val="22"/>
          <w:szCs w:val="22"/>
        </w:rPr>
      </w:pPr>
    </w:p>
    <w:p w14:paraId="081FB3DC" w14:textId="77777777" w:rsidR="000441A3" w:rsidRPr="00903C0F" w:rsidRDefault="000441A3" w:rsidP="00780C6B">
      <w:pPr>
        <w:numPr>
          <w:ilvl w:val="12"/>
          <w:numId w:val="0"/>
        </w:numPr>
        <w:tabs>
          <w:tab w:val="left" w:pos="720"/>
        </w:tabs>
        <w:ind w:right="-2"/>
        <w:rPr>
          <w:b/>
          <w:color w:val="000000" w:themeColor="text1"/>
          <w:sz w:val="22"/>
          <w:szCs w:val="22"/>
        </w:rPr>
      </w:pPr>
      <w:r w:rsidRPr="00903C0F">
        <w:rPr>
          <w:b/>
          <w:color w:val="000000" w:themeColor="text1"/>
          <w:sz w:val="22"/>
          <w:szCs w:val="22"/>
        </w:rPr>
        <w:t>Pharmazeutischer Unternehmer</w:t>
      </w:r>
    </w:p>
    <w:p w14:paraId="4343AD14" w14:textId="77777777" w:rsidR="00F9415A" w:rsidRPr="00903C0F" w:rsidRDefault="007E5A52">
      <w:pPr>
        <w:rPr>
          <w:color w:val="000000" w:themeColor="text1"/>
          <w:sz w:val="22"/>
          <w:szCs w:val="22"/>
        </w:rPr>
      </w:pPr>
      <w:r w:rsidRPr="00903C0F">
        <w:rPr>
          <w:color w:val="000000" w:themeColor="text1"/>
          <w:sz w:val="22"/>
          <w:szCs w:val="22"/>
        </w:rPr>
        <w:t>Pfizer Europe MA EEIG</w:t>
      </w:r>
    </w:p>
    <w:p w14:paraId="1653ADE9" w14:textId="77777777" w:rsidR="00F9415A" w:rsidRPr="00CA7830" w:rsidRDefault="007E5A52">
      <w:pPr>
        <w:rPr>
          <w:color w:val="000000" w:themeColor="text1"/>
          <w:sz w:val="22"/>
          <w:szCs w:val="22"/>
        </w:rPr>
      </w:pPr>
      <w:r w:rsidRPr="00CA7830">
        <w:rPr>
          <w:color w:val="000000" w:themeColor="text1"/>
          <w:sz w:val="22"/>
          <w:szCs w:val="22"/>
        </w:rPr>
        <w:t>Boulevard de la Plaine 17</w:t>
      </w:r>
    </w:p>
    <w:p w14:paraId="23438EBA" w14:textId="77777777" w:rsidR="00F9415A" w:rsidRPr="00CA7830" w:rsidRDefault="007E5A52">
      <w:pPr>
        <w:rPr>
          <w:color w:val="000000" w:themeColor="text1"/>
          <w:sz w:val="22"/>
          <w:szCs w:val="22"/>
        </w:rPr>
      </w:pPr>
      <w:r w:rsidRPr="00CA7830">
        <w:rPr>
          <w:color w:val="000000" w:themeColor="text1"/>
          <w:sz w:val="22"/>
          <w:szCs w:val="22"/>
        </w:rPr>
        <w:t xml:space="preserve">1050 </w:t>
      </w:r>
      <w:r w:rsidR="00F9415A" w:rsidRPr="00CA7830">
        <w:rPr>
          <w:color w:val="000000" w:themeColor="text1"/>
          <w:sz w:val="22"/>
          <w:szCs w:val="22"/>
        </w:rPr>
        <w:t>Brüssel</w:t>
      </w:r>
    </w:p>
    <w:p w14:paraId="71C72931" w14:textId="77777777" w:rsidR="00615522" w:rsidRPr="00CA7830" w:rsidRDefault="007E5A52">
      <w:pPr>
        <w:rPr>
          <w:color w:val="000000" w:themeColor="text1"/>
          <w:sz w:val="22"/>
          <w:szCs w:val="22"/>
        </w:rPr>
      </w:pPr>
      <w:r w:rsidRPr="00CA7830">
        <w:rPr>
          <w:color w:val="000000" w:themeColor="text1"/>
          <w:sz w:val="22"/>
          <w:szCs w:val="22"/>
        </w:rPr>
        <w:t>Belgien</w:t>
      </w:r>
    </w:p>
    <w:p w14:paraId="008442C7" w14:textId="77777777" w:rsidR="000441A3" w:rsidRPr="00CA7830" w:rsidRDefault="000441A3">
      <w:pPr>
        <w:rPr>
          <w:color w:val="000000" w:themeColor="text1"/>
          <w:sz w:val="22"/>
        </w:rPr>
      </w:pPr>
    </w:p>
    <w:p w14:paraId="6D027713" w14:textId="77777777" w:rsidR="000441A3" w:rsidRPr="00CA7830" w:rsidRDefault="000441A3">
      <w:pPr>
        <w:pStyle w:val="BodyText2"/>
        <w:rPr>
          <w:b/>
          <w:bCs/>
          <w:color w:val="000000" w:themeColor="text1"/>
          <w:lang w:val="de-DE"/>
        </w:rPr>
      </w:pPr>
      <w:r w:rsidRPr="00CA7830">
        <w:rPr>
          <w:b/>
          <w:bCs/>
          <w:color w:val="000000" w:themeColor="text1"/>
          <w:lang w:val="de-DE"/>
        </w:rPr>
        <w:t>Hersteller</w:t>
      </w:r>
    </w:p>
    <w:p w14:paraId="129F093F" w14:textId="77777777" w:rsidR="00615522" w:rsidRPr="00CA7830" w:rsidRDefault="005326DE">
      <w:pPr>
        <w:pStyle w:val="BodyText3"/>
        <w:rPr>
          <w:color w:val="000000" w:themeColor="text1"/>
        </w:rPr>
      </w:pPr>
      <w:r w:rsidRPr="00CA7830">
        <w:rPr>
          <w:color w:val="000000" w:themeColor="text1"/>
        </w:rPr>
        <w:t>Fareva Amboise</w:t>
      </w:r>
    </w:p>
    <w:p w14:paraId="7A325FC5" w14:textId="77777777" w:rsidR="00615522" w:rsidRPr="00CA7830" w:rsidRDefault="000441A3">
      <w:pPr>
        <w:pStyle w:val="BodyText3"/>
        <w:rPr>
          <w:color w:val="000000" w:themeColor="text1"/>
        </w:rPr>
      </w:pPr>
      <w:r w:rsidRPr="00CA7830">
        <w:rPr>
          <w:color w:val="000000" w:themeColor="text1"/>
        </w:rPr>
        <w:t>Zone Industrielle</w:t>
      </w:r>
    </w:p>
    <w:p w14:paraId="7990F702" w14:textId="77777777" w:rsidR="00615522" w:rsidRPr="00CA7830" w:rsidRDefault="000441A3">
      <w:pPr>
        <w:pStyle w:val="BodyText3"/>
        <w:rPr>
          <w:color w:val="000000" w:themeColor="text1"/>
        </w:rPr>
      </w:pPr>
      <w:r w:rsidRPr="00CA7830">
        <w:rPr>
          <w:color w:val="000000" w:themeColor="text1"/>
        </w:rPr>
        <w:t>29</w:t>
      </w:r>
      <w:r w:rsidR="00B90600" w:rsidRPr="00CA7830">
        <w:rPr>
          <w:color w:val="000000" w:themeColor="text1"/>
        </w:rPr>
        <w:t> </w:t>
      </w:r>
      <w:r w:rsidRPr="00CA7830">
        <w:rPr>
          <w:color w:val="000000" w:themeColor="text1"/>
        </w:rPr>
        <w:t>route des Industries</w:t>
      </w:r>
    </w:p>
    <w:p w14:paraId="4960FE0A" w14:textId="77777777" w:rsidR="00615522" w:rsidRPr="00903C0F" w:rsidRDefault="000441A3">
      <w:pPr>
        <w:pStyle w:val="BodyText3"/>
        <w:rPr>
          <w:color w:val="000000" w:themeColor="text1"/>
          <w:szCs w:val="22"/>
        </w:rPr>
      </w:pPr>
      <w:r w:rsidRPr="00903C0F">
        <w:rPr>
          <w:color w:val="000000" w:themeColor="text1"/>
          <w:szCs w:val="22"/>
        </w:rPr>
        <w:t>37530</w:t>
      </w:r>
      <w:r w:rsidR="00B90600" w:rsidRPr="00903C0F">
        <w:rPr>
          <w:color w:val="000000" w:themeColor="text1"/>
          <w:szCs w:val="22"/>
        </w:rPr>
        <w:t> </w:t>
      </w:r>
      <w:r w:rsidRPr="00903C0F">
        <w:rPr>
          <w:color w:val="000000" w:themeColor="text1"/>
          <w:szCs w:val="22"/>
        </w:rPr>
        <w:t>Pocé-sur-Cisse</w:t>
      </w:r>
    </w:p>
    <w:p w14:paraId="28FE9848" w14:textId="77777777" w:rsidR="000441A3" w:rsidRPr="00903C0F" w:rsidRDefault="000441A3">
      <w:pPr>
        <w:pStyle w:val="BodyText3"/>
        <w:rPr>
          <w:color w:val="000000" w:themeColor="text1"/>
          <w:szCs w:val="22"/>
        </w:rPr>
      </w:pPr>
      <w:r w:rsidRPr="00903C0F">
        <w:rPr>
          <w:color w:val="000000" w:themeColor="text1"/>
          <w:szCs w:val="22"/>
        </w:rPr>
        <w:t>Frankreich</w:t>
      </w:r>
    </w:p>
    <w:p w14:paraId="4A24C30B" w14:textId="77777777" w:rsidR="000441A3" w:rsidRPr="00903C0F" w:rsidRDefault="000441A3">
      <w:pPr>
        <w:rPr>
          <w:color w:val="000000" w:themeColor="text1"/>
          <w:sz w:val="22"/>
          <w:szCs w:val="22"/>
        </w:rPr>
      </w:pPr>
    </w:p>
    <w:p w14:paraId="7F5B625F" w14:textId="77777777" w:rsidR="000441A3" w:rsidRPr="00903C0F" w:rsidRDefault="000441A3">
      <w:pPr>
        <w:rPr>
          <w:color w:val="000000" w:themeColor="text1"/>
          <w:sz w:val="22"/>
          <w:szCs w:val="22"/>
        </w:rPr>
      </w:pPr>
      <w:r w:rsidRPr="00903C0F">
        <w:rPr>
          <w:color w:val="000000" w:themeColor="text1"/>
          <w:sz w:val="22"/>
          <w:szCs w:val="22"/>
        </w:rPr>
        <w:t>Falls Sie weitere Informationen über das Arzneimittel wünschen, setzen Sie sich bitte mit dem örtlichen Vertreter des pharmazeutischen Unternehmers in Verbindung.</w:t>
      </w:r>
    </w:p>
    <w:p w14:paraId="6FD9CD7F" w14:textId="77777777" w:rsidR="001224B2" w:rsidRPr="00903C0F" w:rsidRDefault="001224B2">
      <w:pPr>
        <w:rPr>
          <w:b/>
          <w:color w:val="000000" w:themeColor="text1"/>
          <w:sz w:val="22"/>
          <w:szCs w:val="22"/>
        </w:rPr>
      </w:pPr>
    </w:p>
    <w:tbl>
      <w:tblPr>
        <w:tblW w:w="5000" w:type="pct"/>
        <w:tblLook w:val="01E0" w:firstRow="1" w:lastRow="1" w:firstColumn="1" w:lastColumn="1" w:noHBand="0" w:noVBand="0"/>
      </w:tblPr>
      <w:tblGrid>
        <w:gridCol w:w="4536"/>
        <w:gridCol w:w="4536"/>
      </w:tblGrid>
      <w:tr w:rsidR="00264B05" w:rsidRPr="005C1D8B" w14:paraId="5B49347C" w14:textId="77777777" w:rsidTr="005329E7">
        <w:trPr>
          <w:cantSplit/>
        </w:trPr>
        <w:tc>
          <w:tcPr>
            <w:tcW w:w="4428" w:type="dxa"/>
          </w:tcPr>
          <w:p w14:paraId="11AD6C10" w14:textId="77777777" w:rsidR="00264B05" w:rsidRPr="00903C0F" w:rsidRDefault="00264B05" w:rsidP="005329E7">
            <w:pPr>
              <w:pStyle w:val="Default"/>
              <w:widowControl/>
              <w:rPr>
                <w:color w:val="000000" w:themeColor="text1"/>
                <w:sz w:val="22"/>
                <w:szCs w:val="22"/>
                <w:lang w:val="de-DE"/>
              </w:rPr>
            </w:pPr>
            <w:r w:rsidRPr="00903C0F">
              <w:rPr>
                <w:b/>
                <w:bCs/>
                <w:color w:val="000000" w:themeColor="text1"/>
                <w:sz w:val="22"/>
                <w:szCs w:val="22"/>
                <w:lang w:val="de-DE"/>
              </w:rPr>
              <w:t>België /Belgique/Belgien/</w:t>
            </w:r>
            <w:r w:rsidRPr="00903C0F">
              <w:rPr>
                <w:b/>
                <w:bCs/>
                <w:color w:val="000000" w:themeColor="text1"/>
                <w:sz w:val="22"/>
                <w:szCs w:val="22"/>
                <w:lang w:val="de-DE"/>
              </w:rPr>
              <w:br/>
              <w:t>Luxembourg/Luxemburg</w:t>
            </w:r>
          </w:p>
          <w:p w14:paraId="45175D15" w14:textId="77777777" w:rsidR="00264B05" w:rsidRPr="00903C0F" w:rsidRDefault="00264B05" w:rsidP="005329E7">
            <w:pPr>
              <w:pStyle w:val="Default"/>
              <w:widowControl/>
              <w:rPr>
                <w:color w:val="000000" w:themeColor="text1"/>
                <w:sz w:val="22"/>
                <w:szCs w:val="22"/>
                <w:lang w:val="de-DE"/>
              </w:rPr>
            </w:pPr>
            <w:r w:rsidRPr="00903C0F">
              <w:rPr>
                <w:color w:val="000000" w:themeColor="text1"/>
                <w:sz w:val="22"/>
                <w:szCs w:val="22"/>
                <w:lang w:val="de-DE"/>
              </w:rPr>
              <w:t xml:space="preserve">Pfizer NV/SA  </w:t>
            </w:r>
            <w:r w:rsidRPr="00903C0F">
              <w:rPr>
                <w:color w:val="000000" w:themeColor="text1"/>
                <w:sz w:val="22"/>
                <w:szCs w:val="22"/>
                <w:lang w:val="de-DE"/>
              </w:rPr>
              <w:br/>
              <w:t>Tél/Tel: +32 (0)2 554 62 11</w:t>
            </w:r>
          </w:p>
          <w:p w14:paraId="2C5ABC1B" w14:textId="77777777" w:rsidR="00264B05" w:rsidRPr="00903C0F" w:rsidRDefault="00264B05" w:rsidP="005329E7">
            <w:pPr>
              <w:pStyle w:val="Default"/>
              <w:widowControl/>
              <w:rPr>
                <w:b/>
                <w:bCs/>
                <w:color w:val="000000" w:themeColor="text1"/>
                <w:sz w:val="22"/>
                <w:szCs w:val="22"/>
                <w:lang w:val="de-DE"/>
              </w:rPr>
            </w:pPr>
          </w:p>
        </w:tc>
        <w:tc>
          <w:tcPr>
            <w:tcW w:w="4428" w:type="dxa"/>
          </w:tcPr>
          <w:p w14:paraId="2FEF2A9B" w14:textId="77777777" w:rsidR="00264B05" w:rsidRPr="00903C0F" w:rsidRDefault="00264B05" w:rsidP="005329E7">
            <w:pPr>
              <w:pStyle w:val="CM3"/>
              <w:widowControl/>
              <w:spacing w:line="240" w:lineRule="auto"/>
              <w:rPr>
                <w:color w:val="000000" w:themeColor="text1"/>
                <w:sz w:val="22"/>
                <w:szCs w:val="22"/>
                <w:lang w:val="de-DE"/>
              </w:rPr>
            </w:pPr>
            <w:r w:rsidRPr="00903C0F">
              <w:rPr>
                <w:b/>
                <w:bCs/>
                <w:color w:val="000000" w:themeColor="text1"/>
                <w:sz w:val="22"/>
                <w:szCs w:val="22"/>
                <w:lang w:val="de-DE"/>
              </w:rPr>
              <w:t xml:space="preserve">Lietuva </w:t>
            </w:r>
          </w:p>
          <w:p w14:paraId="05424B23" w14:textId="6BBF770F" w:rsidR="00264B05" w:rsidRPr="00903C0F" w:rsidRDefault="00264B05" w:rsidP="005329E7">
            <w:pPr>
              <w:pStyle w:val="Default"/>
              <w:widowControl/>
              <w:rPr>
                <w:b/>
                <w:bCs/>
                <w:color w:val="000000" w:themeColor="text1"/>
                <w:sz w:val="22"/>
                <w:szCs w:val="22"/>
                <w:lang w:val="de-DE"/>
              </w:rPr>
            </w:pPr>
            <w:r w:rsidRPr="00903C0F">
              <w:rPr>
                <w:color w:val="000000" w:themeColor="text1"/>
                <w:sz w:val="22"/>
                <w:szCs w:val="22"/>
                <w:lang w:val="de-DE"/>
              </w:rPr>
              <w:t xml:space="preserve">Pfizer Luxembourg SARL </w:t>
            </w:r>
            <w:r w:rsidRPr="00903C0F">
              <w:rPr>
                <w:color w:val="000000" w:themeColor="text1"/>
                <w:sz w:val="22"/>
                <w:szCs w:val="22"/>
                <w:lang w:val="de-DE"/>
              </w:rPr>
              <w:br/>
              <w:t xml:space="preserve">Filialas Lietuvoje </w:t>
            </w:r>
            <w:r w:rsidRPr="00903C0F">
              <w:rPr>
                <w:color w:val="000000" w:themeColor="text1"/>
                <w:sz w:val="22"/>
                <w:szCs w:val="22"/>
                <w:lang w:val="de-DE"/>
              </w:rPr>
              <w:br/>
              <w:t>Tel.</w:t>
            </w:r>
            <w:r w:rsidR="00D83C39" w:rsidRPr="00903C0F">
              <w:rPr>
                <w:color w:val="000000" w:themeColor="text1"/>
                <w:sz w:val="22"/>
                <w:szCs w:val="22"/>
                <w:lang w:val="de-DE"/>
              </w:rPr>
              <w:t>:</w:t>
            </w:r>
            <w:r w:rsidRPr="00903C0F">
              <w:rPr>
                <w:color w:val="000000" w:themeColor="text1"/>
                <w:sz w:val="22"/>
                <w:szCs w:val="22"/>
                <w:lang w:val="de-DE"/>
              </w:rPr>
              <w:t xml:space="preserve"> +3705 2514000</w:t>
            </w:r>
          </w:p>
        </w:tc>
      </w:tr>
      <w:tr w:rsidR="00264B05" w:rsidRPr="005C1D8B" w14:paraId="721FFB40" w14:textId="77777777" w:rsidTr="005329E7">
        <w:trPr>
          <w:cantSplit/>
        </w:trPr>
        <w:tc>
          <w:tcPr>
            <w:tcW w:w="4428" w:type="dxa"/>
          </w:tcPr>
          <w:p w14:paraId="226F70C9" w14:textId="77777777" w:rsidR="00264B05" w:rsidRPr="00CA7830" w:rsidRDefault="00264B05" w:rsidP="005329E7">
            <w:pPr>
              <w:pStyle w:val="CM3"/>
              <w:widowControl/>
              <w:spacing w:line="240" w:lineRule="auto"/>
              <w:rPr>
                <w:color w:val="000000" w:themeColor="text1"/>
                <w:sz w:val="22"/>
                <w:szCs w:val="22"/>
                <w:lang w:val="de-DE"/>
              </w:rPr>
            </w:pPr>
            <w:r w:rsidRPr="00CA7830">
              <w:rPr>
                <w:b/>
                <w:bCs/>
                <w:color w:val="000000" w:themeColor="text1"/>
                <w:sz w:val="22"/>
                <w:szCs w:val="22"/>
                <w:lang w:val="de-DE"/>
              </w:rPr>
              <w:t xml:space="preserve">България </w:t>
            </w:r>
          </w:p>
          <w:p w14:paraId="28468C8A" w14:textId="77777777" w:rsidR="00264B05" w:rsidRPr="00CA7830" w:rsidRDefault="00264B05" w:rsidP="005329E7">
            <w:pPr>
              <w:pStyle w:val="CM55"/>
              <w:widowControl/>
              <w:rPr>
                <w:color w:val="000000" w:themeColor="text1"/>
                <w:sz w:val="22"/>
                <w:szCs w:val="22"/>
                <w:lang w:val="de-DE"/>
              </w:rPr>
            </w:pPr>
            <w:r w:rsidRPr="00CA7830">
              <w:rPr>
                <w:color w:val="000000" w:themeColor="text1"/>
                <w:sz w:val="22"/>
                <w:szCs w:val="22"/>
                <w:lang w:val="de-DE"/>
              </w:rPr>
              <w:t xml:space="preserve">Пфайзер Люксембург САРЛ, Клон България </w:t>
            </w:r>
            <w:r w:rsidRPr="00CA7830">
              <w:rPr>
                <w:color w:val="000000" w:themeColor="text1"/>
                <w:sz w:val="22"/>
                <w:szCs w:val="22"/>
                <w:lang w:val="de-DE"/>
              </w:rPr>
              <w:br/>
              <w:t xml:space="preserve">Тел.: +359 2 970 4333 </w:t>
            </w:r>
          </w:p>
        </w:tc>
        <w:tc>
          <w:tcPr>
            <w:tcW w:w="4428" w:type="dxa"/>
          </w:tcPr>
          <w:p w14:paraId="358A427B" w14:textId="77777777" w:rsidR="00264B05" w:rsidRPr="00903C0F" w:rsidRDefault="00264B05" w:rsidP="005329E7">
            <w:pPr>
              <w:pStyle w:val="CM3"/>
              <w:widowControl/>
              <w:spacing w:line="240" w:lineRule="auto"/>
              <w:rPr>
                <w:color w:val="000000" w:themeColor="text1"/>
                <w:sz w:val="22"/>
                <w:szCs w:val="22"/>
                <w:lang w:val="de-DE"/>
              </w:rPr>
            </w:pPr>
            <w:r w:rsidRPr="00903C0F">
              <w:rPr>
                <w:b/>
                <w:bCs/>
                <w:color w:val="000000" w:themeColor="text1"/>
                <w:sz w:val="22"/>
                <w:szCs w:val="22"/>
                <w:lang w:val="de-DE"/>
              </w:rPr>
              <w:t xml:space="preserve">Magyarország </w:t>
            </w:r>
          </w:p>
          <w:p w14:paraId="142532F1" w14:textId="249A6AC9" w:rsidR="00264B05" w:rsidRPr="00903C0F" w:rsidRDefault="00264B05" w:rsidP="005329E7">
            <w:pPr>
              <w:pStyle w:val="Default"/>
              <w:widowControl/>
              <w:rPr>
                <w:b/>
                <w:bCs/>
                <w:color w:val="000000" w:themeColor="text1"/>
                <w:sz w:val="22"/>
                <w:szCs w:val="22"/>
                <w:lang w:val="de-DE"/>
              </w:rPr>
            </w:pPr>
            <w:r w:rsidRPr="00903C0F">
              <w:rPr>
                <w:color w:val="000000" w:themeColor="text1"/>
                <w:sz w:val="22"/>
                <w:szCs w:val="22"/>
                <w:lang w:val="de-DE"/>
              </w:rPr>
              <w:t xml:space="preserve">Pfizer Kft. </w:t>
            </w:r>
            <w:r w:rsidRPr="00903C0F">
              <w:rPr>
                <w:color w:val="000000" w:themeColor="text1"/>
                <w:sz w:val="22"/>
                <w:szCs w:val="22"/>
                <w:lang w:val="de-DE"/>
              </w:rPr>
              <w:br/>
              <w:t>Tel.</w:t>
            </w:r>
            <w:r w:rsidR="00D83C39" w:rsidRPr="00903C0F">
              <w:rPr>
                <w:color w:val="000000" w:themeColor="text1"/>
                <w:sz w:val="22"/>
                <w:szCs w:val="22"/>
                <w:lang w:val="de-DE"/>
              </w:rPr>
              <w:t>:</w:t>
            </w:r>
            <w:r w:rsidRPr="00903C0F">
              <w:rPr>
                <w:color w:val="000000" w:themeColor="text1"/>
                <w:sz w:val="22"/>
                <w:szCs w:val="22"/>
                <w:lang w:val="de-DE"/>
              </w:rPr>
              <w:t xml:space="preserve"> + 36 1 488 37 00</w:t>
            </w:r>
          </w:p>
        </w:tc>
      </w:tr>
      <w:tr w:rsidR="00264B05" w:rsidRPr="005C1D8B" w14:paraId="43919768" w14:textId="77777777" w:rsidTr="005329E7">
        <w:trPr>
          <w:cantSplit/>
        </w:trPr>
        <w:tc>
          <w:tcPr>
            <w:tcW w:w="4428" w:type="dxa"/>
          </w:tcPr>
          <w:p w14:paraId="4FF6ACD4" w14:textId="77777777" w:rsidR="00264B05" w:rsidRPr="00903C0F" w:rsidRDefault="00264B05" w:rsidP="005329E7">
            <w:pPr>
              <w:pStyle w:val="CM3"/>
              <w:widowControl/>
              <w:spacing w:line="240" w:lineRule="auto"/>
              <w:rPr>
                <w:color w:val="000000" w:themeColor="text1"/>
                <w:sz w:val="22"/>
                <w:szCs w:val="22"/>
                <w:lang w:val="de-DE"/>
              </w:rPr>
            </w:pPr>
            <w:r w:rsidRPr="00903C0F">
              <w:rPr>
                <w:b/>
                <w:bCs/>
                <w:color w:val="000000" w:themeColor="text1"/>
                <w:sz w:val="22"/>
                <w:szCs w:val="22"/>
                <w:lang w:val="de-DE"/>
              </w:rPr>
              <w:t xml:space="preserve">Česká republika </w:t>
            </w:r>
          </w:p>
          <w:p w14:paraId="45510E1E" w14:textId="77777777" w:rsidR="00264B05" w:rsidRPr="00903C0F" w:rsidRDefault="00264B05" w:rsidP="005329E7">
            <w:pPr>
              <w:pStyle w:val="CM55"/>
              <w:widowControl/>
              <w:rPr>
                <w:color w:val="000000" w:themeColor="text1"/>
                <w:sz w:val="22"/>
                <w:szCs w:val="22"/>
                <w:lang w:val="de-DE"/>
              </w:rPr>
            </w:pPr>
            <w:r w:rsidRPr="00903C0F">
              <w:rPr>
                <w:color w:val="000000" w:themeColor="text1"/>
                <w:sz w:val="22"/>
                <w:szCs w:val="22"/>
                <w:lang w:val="de-DE"/>
              </w:rPr>
              <w:t>Pfizer, spol. s.r.o.</w:t>
            </w:r>
            <w:r w:rsidRPr="00903C0F">
              <w:rPr>
                <w:color w:val="000000" w:themeColor="text1"/>
                <w:sz w:val="22"/>
                <w:szCs w:val="22"/>
                <w:lang w:val="de-DE"/>
              </w:rPr>
              <w:br/>
              <w:t>Tel: +420-283-004-111</w:t>
            </w:r>
          </w:p>
        </w:tc>
        <w:tc>
          <w:tcPr>
            <w:tcW w:w="4428" w:type="dxa"/>
          </w:tcPr>
          <w:p w14:paraId="51976B37" w14:textId="77777777" w:rsidR="00264B05" w:rsidRPr="001324F5" w:rsidRDefault="00264B05" w:rsidP="005329E7">
            <w:pPr>
              <w:pStyle w:val="CM3"/>
              <w:widowControl/>
              <w:spacing w:line="240" w:lineRule="auto"/>
              <w:rPr>
                <w:color w:val="000000" w:themeColor="text1"/>
                <w:sz w:val="22"/>
                <w:szCs w:val="22"/>
                <w:lang w:val="en-US"/>
              </w:rPr>
            </w:pPr>
            <w:r w:rsidRPr="001324F5">
              <w:rPr>
                <w:b/>
                <w:bCs/>
                <w:color w:val="000000" w:themeColor="text1"/>
                <w:sz w:val="22"/>
                <w:szCs w:val="22"/>
                <w:lang w:val="en-US"/>
              </w:rPr>
              <w:t xml:space="preserve">Malta </w:t>
            </w:r>
          </w:p>
          <w:p w14:paraId="38F90069" w14:textId="77777777" w:rsidR="00264B05" w:rsidRPr="001324F5" w:rsidRDefault="00264B05" w:rsidP="005329E7">
            <w:pPr>
              <w:pStyle w:val="CM55"/>
              <w:widowControl/>
              <w:ind w:right="1320"/>
              <w:rPr>
                <w:color w:val="000000" w:themeColor="text1"/>
                <w:sz w:val="22"/>
                <w:szCs w:val="22"/>
                <w:lang w:val="en-US"/>
              </w:rPr>
            </w:pPr>
            <w:r w:rsidRPr="001324F5">
              <w:rPr>
                <w:color w:val="000000" w:themeColor="text1"/>
                <w:sz w:val="22"/>
                <w:szCs w:val="22"/>
                <w:lang w:val="en-US"/>
              </w:rPr>
              <w:t xml:space="preserve">Vivian Corporation Ltd. </w:t>
            </w:r>
            <w:r w:rsidRPr="001324F5">
              <w:rPr>
                <w:color w:val="000000" w:themeColor="text1"/>
                <w:sz w:val="22"/>
                <w:szCs w:val="22"/>
                <w:lang w:val="en-US"/>
              </w:rPr>
              <w:br/>
              <w:t>Tel : +356 21344610</w:t>
            </w:r>
          </w:p>
        </w:tc>
      </w:tr>
      <w:tr w:rsidR="00264B05" w:rsidRPr="005C1D8B" w14:paraId="2227D687" w14:textId="77777777" w:rsidTr="005329E7">
        <w:trPr>
          <w:cantSplit/>
        </w:trPr>
        <w:tc>
          <w:tcPr>
            <w:tcW w:w="4428" w:type="dxa"/>
          </w:tcPr>
          <w:p w14:paraId="436A53C3" w14:textId="77777777" w:rsidR="00264B05" w:rsidRPr="00903C0F" w:rsidRDefault="00264B05" w:rsidP="005329E7">
            <w:pPr>
              <w:pStyle w:val="CM3"/>
              <w:widowControl/>
              <w:spacing w:line="240" w:lineRule="auto"/>
              <w:rPr>
                <w:color w:val="000000" w:themeColor="text1"/>
                <w:sz w:val="22"/>
                <w:szCs w:val="22"/>
                <w:lang w:val="de-DE"/>
              </w:rPr>
            </w:pPr>
            <w:r w:rsidRPr="00903C0F">
              <w:rPr>
                <w:b/>
                <w:bCs/>
                <w:color w:val="000000" w:themeColor="text1"/>
                <w:sz w:val="22"/>
                <w:szCs w:val="22"/>
                <w:lang w:val="de-DE"/>
              </w:rPr>
              <w:t xml:space="preserve">Danmark </w:t>
            </w:r>
          </w:p>
          <w:p w14:paraId="611C37A7" w14:textId="5EFA4B89" w:rsidR="00264B05" w:rsidRPr="00903C0F" w:rsidRDefault="00264B05" w:rsidP="005329E7">
            <w:pPr>
              <w:pStyle w:val="CM55"/>
              <w:widowControl/>
              <w:rPr>
                <w:color w:val="000000" w:themeColor="text1"/>
                <w:sz w:val="22"/>
                <w:szCs w:val="22"/>
                <w:lang w:val="de-DE"/>
              </w:rPr>
            </w:pPr>
            <w:r w:rsidRPr="00903C0F">
              <w:rPr>
                <w:color w:val="000000" w:themeColor="text1"/>
                <w:sz w:val="22"/>
                <w:szCs w:val="22"/>
                <w:lang w:val="de-DE"/>
              </w:rPr>
              <w:t xml:space="preserve">Pfizer ApS </w:t>
            </w:r>
            <w:r w:rsidRPr="00903C0F">
              <w:rPr>
                <w:color w:val="000000" w:themeColor="text1"/>
                <w:sz w:val="22"/>
                <w:szCs w:val="22"/>
                <w:lang w:val="de-DE"/>
              </w:rPr>
              <w:br/>
            </w:r>
            <w:r w:rsidR="00192D30" w:rsidRPr="00903C0F">
              <w:rPr>
                <w:color w:val="000000" w:themeColor="text1"/>
                <w:sz w:val="22"/>
                <w:szCs w:val="22"/>
                <w:lang w:val="de-DE"/>
              </w:rPr>
              <w:t>Tlf</w:t>
            </w:r>
            <w:r w:rsidR="004F4D3F" w:rsidRPr="00903C0F">
              <w:rPr>
                <w:color w:val="000000" w:themeColor="text1"/>
                <w:sz w:val="22"/>
                <w:szCs w:val="22"/>
                <w:lang w:val="de-DE"/>
              </w:rPr>
              <w:t>.</w:t>
            </w:r>
            <w:r w:rsidR="00192D30" w:rsidRPr="00903C0F">
              <w:rPr>
                <w:color w:val="000000" w:themeColor="text1"/>
                <w:sz w:val="22"/>
                <w:szCs w:val="22"/>
                <w:lang w:val="de-DE"/>
              </w:rPr>
              <w:t xml:space="preserve">: </w:t>
            </w:r>
            <w:r w:rsidRPr="00903C0F">
              <w:rPr>
                <w:color w:val="000000" w:themeColor="text1"/>
                <w:sz w:val="22"/>
                <w:szCs w:val="22"/>
                <w:lang w:val="de-DE"/>
              </w:rPr>
              <w:t xml:space="preserve">+45 44 20 11 00 </w:t>
            </w:r>
          </w:p>
        </w:tc>
        <w:tc>
          <w:tcPr>
            <w:tcW w:w="4428" w:type="dxa"/>
          </w:tcPr>
          <w:p w14:paraId="128FFD61" w14:textId="77777777" w:rsidR="00264B05" w:rsidRPr="00903C0F" w:rsidRDefault="00264B05" w:rsidP="005329E7">
            <w:pPr>
              <w:pStyle w:val="CM3"/>
              <w:widowControl/>
              <w:spacing w:line="240" w:lineRule="auto"/>
              <w:rPr>
                <w:color w:val="000000" w:themeColor="text1"/>
                <w:sz w:val="22"/>
                <w:szCs w:val="22"/>
                <w:lang w:val="de-DE"/>
              </w:rPr>
            </w:pPr>
            <w:r w:rsidRPr="00903C0F">
              <w:rPr>
                <w:b/>
                <w:bCs/>
                <w:color w:val="000000" w:themeColor="text1"/>
                <w:sz w:val="22"/>
                <w:szCs w:val="22"/>
                <w:lang w:val="de-DE"/>
              </w:rPr>
              <w:t xml:space="preserve">Nederland </w:t>
            </w:r>
          </w:p>
          <w:p w14:paraId="38F82172" w14:textId="77777777" w:rsidR="00264B05" w:rsidRPr="00903C0F" w:rsidRDefault="00264B05" w:rsidP="005329E7">
            <w:pPr>
              <w:pStyle w:val="CM55"/>
              <w:widowControl/>
              <w:rPr>
                <w:color w:val="000000" w:themeColor="text1"/>
                <w:sz w:val="22"/>
                <w:szCs w:val="22"/>
                <w:lang w:val="de-DE"/>
              </w:rPr>
            </w:pPr>
            <w:r w:rsidRPr="00903C0F">
              <w:rPr>
                <w:color w:val="000000" w:themeColor="text1"/>
                <w:sz w:val="22"/>
                <w:szCs w:val="22"/>
                <w:lang w:val="de-DE"/>
              </w:rPr>
              <w:t xml:space="preserve">Pfizer bv </w:t>
            </w:r>
            <w:r w:rsidRPr="00903C0F">
              <w:rPr>
                <w:color w:val="000000" w:themeColor="text1"/>
                <w:sz w:val="22"/>
                <w:szCs w:val="22"/>
                <w:lang w:val="de-DE"/>
              </w:rPr>
              <w:br/>
              <w:t>Tel: +31 (0)</w:t>
            </w:r>
            <w:r w:rsidR="00504BE2" w:rsidRPr="00903C0F">
              <w:rPr>
                <w:color w:val="000000" w:themeColor="text1"/>
                <w:sz w:val="22"/>
                <w:szCs w:val="22"/>
                <w:lang w:val="de-DE"/>
              </w:rPr>
              <w:t>800 63 34 636</w:t>
            </w:r>
          </w:p>
        </w:tc>
      </w:tr>
      <w:tr w:rsidR="00264B05" w:rsidRPr="005C1D8B" w14:paraId="4D6E0834" w14:textId="77777777" w:rsidTr="005329E7">
        <w:trPr>
          <w:cantSplit/>
        </w:trPr>
        <w:tc>
          <w:tcPr>
            <w:tcW w:w="4428" w:type="dxa"/>
          </w:tcPr>
          <w:p w14:paraId="6D5DB0CA" w14:textId="77777777" w:rsidR="00264B05" w:rsidRPr="00903C0F" w:rsidRDefault="00264B05" w:rsidP="005329E7">
            <w:pPr>
              <w:pStyle w:val="CM3"/>
              <w:widowControl/>
              <w:spacing w:line="240" w:lineRule="auto"/>
              <w:rPr>
                <w:color w:val="000000" w:themeColor="text1"/>
                <w:sz w:val="22"/>
                <w:szCs w:val="22"/>
                <w:lang w:val="de-DE"/>
              </w:rPr>
            </w:pPr>
            <w:r w:rsidRPr="00903C0F">
              <w:rPr>
                <w:b/>
                <w:bCs/>
                <w:color w:val="000000" w:themeColor="text1"/>
                <w:sz w:val="22"/>
                <w:szCs w:val="22"/>
                <w:lang w:val="de-DE"/>
              </w:rPr>
              <w:t xml:space="preserve">Deutschland </w:t>
            </w:r>
          </w:p>
          <w:p w14:paraId="3E54149E" w14:textId="58CE154C" w:rsidR="00264B05" w:rsidRPr="00903C0F" w:rsidRDefault="00264B05" w:rsidP="005329E7">
            <w:pPr>
              <w:pStyle w:val="CM55"/>
              <w:widowControl/>
              <w:rPr>
                <w:color w:val="000000" w:themeColor="text1"/>
                <w:sz w:val="22"/>
                <w:szCs w:val="22"/>
                <w:lang w:val="de-DE"/>
              </w:rPr>
            </w:pPr>
            <w:r w:rsidRPr="00903C0F">
              <w:rPr>
                <w:color w:val="000000" w:themeColor="text1"/>
                <w:sz w:val="22"/>
                <w:szCs w:val="22"/>
                <w:lang w:val="de-DE"/>
              </w:rPr>
              <w:t xml:space="preserve">PFIZER PHARMA GmbH </w:t>
            </w:r>
            <w:r w:rsidRPr="00903C0F">
              <w:rPr>
                <w:color w:val="000000" w:themeColor="text1"/>
                <w:sz w:val="22"/>
                <w:szCs w:val="22"/>
                <w:lang w:val="de-DE"/>
              </w:rPr>
              <w:br/>
              <w:t>Tel</w:t>
            </w:r>
            <w:r w:rsidR="00D83C39" w:rsidRPr="00903C0F">
              <w:rPr>
                <w:color w:val="000000" w:themeColor="text1"/>
                <w:sz w:val="22"/>
                <w:szCs w:val="22"/>
                <w:lang w:val="de-DE"/>
              </w:rPr>
              <w:t>.</w:t>
            </w:r>
            <w:r w:rsidRPr="00903C0F">
              <w:rPr>
                <w:color w:val="000000" w:themeColor="text1"/>
                <w:sz w:val="22"/>
                <w:szCs w:val="22"/>
                <w:lang w:val="de-DE"/>
              </w:rPr>
              <w:t>: +49 (0)30 550055-51000</w:t>
            </w:r>
          </w:p>
        </w:tc>
        <w:tc>
          <w:tcPr>
            <w:tcW w:w="4428" w:type="dxa"/>
          </w:tcPr>
          <w:p w14:paraId="3AA7C625" w14:textId="77777777" w:rsidR="00264B05" w:rsidRPr="00903C0F" w:rsidRDefault="00264B05" w:rsidP="005329E7">
            <w:pPr>
              <w:pStyle w:val="CM3"/>
              <w:widowControl/>
              <w:spacing w:line="240" w:lineRule="auto"/>
              <w:rPr>
                <w:color w:val="000000" w:themeColor="text1"/>
                <w:sz w:val="22"/>
                <w:szCs w:val="22"/>
                <w:lang w:val="de-DE"/>
              </w:rPr>
            </w:pPr>
            <w:r w:rsidRPr="00903C0F">
              <w:rPr>
                <w:b/>
                <w:bCs/>
                <w:color w:val="000000" w:themeColor="text1"/>
                <w:sz w:val="22"/>
                <w:szCs w:val="22"/>
                <w:lang w:val="de-DE"/>
              </w:rPr>
              <w:t xml:space="preserve">Norge </w:t>
            </w:r>
          </w:p>
          <w:p w14:paraId="51693DA0" w14:textId="77777777" w:rsidR="00264B05" w:rsidRPr="00903C0F" w:rsidRDefault="00264B05" w:rsidP="005329E7">
            <w:pPr>
              <w:pStyle w:val="CM55"/>
              <w:widowControl/>
              <w:rPr>
                <w:color w:val="000000" w:themeColor="text1"/>
                <w:sz w:val="22"/>
                <w:szCs w:val="22"/>
                <w:lang w:val="de-DE"/>
              </w:rPr>
            </w:pPr>
            <w:r w:rsidRPr="00903C0F">
              <w:rPr>
                <w:color w:val="000000" w:themeColor="text1"/>
                <w:sz w:val="22"/>
                <w:szCs w:val="22"/>
                <w:lang w:val="de-DE"/>
              </w:rPr>
              <w:t xml:space="preserve">Pfizer AS </w:t>
            </w:r>
            <w:r w:rsidRPr="00903C0F">
              <w:rPr>
                <w:color w:val="000000" w:themeColor="text1"/>
                <w:sz w:val="22"/>
                <w:szCs w:val="22"/>
                <w:lang w:val="de-DE"/>
              </w:rPr>
              <w:br/>
              <w:t>Tlf: +47 67 52 61 00</w:t>
            </w:r>
          </w:p>
        </w:tc>
      </w:tr>
      <w:tr w:rsidR="00264B05" w:rsidRPr="005C1D8B" w14:paraId="64C1C91A" w14:textId="77777777" w:rsidTr="005329E7">
        <w:trPr>
          <w:cantSplit/>
        </w:trPr>
        <w:tc>
          <w:tcPr>
            <w:tcW w:w="4428" w:type="dxa"/>
          </w:tcPr>
          <w:p w14:paraId="113D8E02" w14:textId="77777777" w:rsidR="00264B05" w:rsidRPr="00903C0F" w:rsidRDefault="00264B05" w:rsidP="005329E7">
            <w:pPr>
              <w:pStyle w:val="CM3"/>
              <w:widowControl/>
              <w:spacing w:line="240" w:lineRule="auto"/>
              <w:rPr>
                <w:color w:val="000000" w:themeColor="text1"/>
                <w:sz w:val="22"/>
                <w:szCs w:val="22"/>
                <w:lang w:val="de-DE"/>
              </w:rPr>
            </w:pPr>
            <w:r w:rsidRPr="00903C0F">
              <w:rPr>
                <w:b/>
                <w:bCs/>
                <w:color w:val="000000" w:themeColor="text1"/>
                <w:sz w:val="22"/>
                <w:szCs w:val="22"/>
                <w:lang w:val="de-DE"/>
              </w:rPr>
              <w:t xml:space="preserve">Eesti </w:t>
            </w:r>
          </w:p>
          <w:p w14:paraId="017D9169" w14:textId="77777777" w:rsidR="00264B05" w:rsidRPr="00903C0F" w:rsidRDefault="00264B05" w:rsidP="005329E7">
            <w:pPr>
              <w:pStyle w:val="CM55"/>
              <w:widowControl/>
              <w:ind w:right="713"/>
              <w:rPr>
                <w:color w:val="000000" w:themeColor="text1"/>
                <w:sz w:val="22"/>
                <w:szCs w:val="22"/>
                <w:lang w:val="de-DE"/>
              </w:rPr>
            </w:pPr>
            <w:r w:rsidRPr="00903C0F">
              <w:rPr>
                <w:color w:val="000000" w:themeColor="text1"/>
                <w:sz w:val="22"/>
                <w:szCs w:val="22"/>
                <w:lang w:val="de-DE"/>
              </w:rPr>
              <w:t xml:space="preserve">Pfizer Luxembourg SARL Eesti filiaal </w:t>
            </w:r>
            <w:r w:rsidRPr="00903C0F">
              <w:rPr>
                <w:color w:val="000000" w:themeColor="text1"/>
                <w:sz w:val="22"/>
                <w:szCs w:val="22"/>
                <w:lang w:val="de-DE"/>
              </w:rPr>
              <w:br/>
              <w:t xml:space="preserve">Tel: +372 666 7500 </w:t>
            </w:r>
          </w:p>
        </w:tc>
        <w:tc>
          <w:tcPr>
            <w:tcW w:w="4428" w:type="dxa"/>
          </w:tcPr>
          <w:p w14:paraId="494022D7" w14:textId="77777777" w:rsidR="00264B05" w:rsidRPr="00903C0F" w:rsidRDefault="00264B05" w:rsidP="005329E7">
            <w:pPr>
              <w:pStyle w:val="CM3"/>
              <w:widowControl/>
              <w:spacing w:line="240" w:lineRule="auto"/>
              <w:rPr>
                <w:color w:val="000000" w:themeColor="text1"/>
                <w:sz w:val="22"/>
                <w:szCs w:val="22"/>
                <w:lang w:val="de-DE"/>
              </w:rPr>
            </w:pPr>
            <w:r w:rsidRPr="00903C0F">
              <w:rPr>
                <w:b/>
                <w:bCs/>
                <w:color w:val="000000" w:themeColor="text1"/>
                <w:sz w:val="22"/>
                <w:szCs w:val="22"/>
                <w:lang w:val="de-DE"/>
              </w:rPr>
              <w:t xml:space="preserve">Österreich </w:t>
            </w:r>
          </w:p>
          <w:p w14:paraId="61F327B8" w14:textId="77777777" w:rsidR="004F4D3F" w:rsidRPr="00903C0F" w:rsidRDefault="00264B05" w:rsidP="004F4D3F">
            <w:pPr>
              <w:pStyle w:val="CM55"/>
              <w:widowControl/>
              <w:spacing w:after="0"/>
              <w:ind w:right="408"/>
              <w:rPr>
                <w:color w:val="000000" w:themeColor="text1"/>
                <w:sz w:val="22"/>
                <w:szCs w:val="22"/>
                <w:lang w:val="de-DE"/>
              </w:rPr>
            </w:pPr>
            <w:r w:rsidRPr="00903C0F">
              <w:rPr>
                <w:color w:val="000000" w:themeColor="text1"/>
                <w:sz w:val="22"/>
                <w:szCs w:val="22"/>
                <w:lang w:val="de-DE"/>
              </w:rPr>
              <w:t xml:space="preserve">Pfizer Corporation Austria Ges.m.b.H. </w:t>
            </w:r>
          </w:p>
          <w:p w14:paraId="3C8566B4" w14:textId="768B8827" w:rsidR="00264B05" w:rsidRPr="00903C0F" w:rsidRDefault="00264B05" w:rsidP="004F4D3F">
            <w:pPr>
              <w:pStyle w:val="CM55"/>
              <w:widowControl/>
              <w:spacing w:after="0"/>
              <w:ind w:right="408"/>
              <w:rPr>
                <w:color w:val="000000" w:themeColor="text1"/>
                <w:sz w:val="22"/>
                <w:szCs w:val="22"/>
                <w:lang w:val="de-DE"/>
              </w:rPr>
            </w:pPr>
            <w:r w:rsidRPr="00903C0F">
              <w:rPr>
                <w:color w:val="000000" w:themeColor="text1"/>
                <w:sz w:val="22"/>
                <w:szCs w:val="22"/>
                <w:lang w:val="de-DE"/>
              </w:rPr>
              <w:t>Tel: +43 (0)1 521 15-0</w:t>
            </w:r>
          </w:p>
        </w:tc>
      </w:tr>
      <w:tr w:rsidR="00264B05" w:rsidRPr="005C1D8B" w14:paraId="449B957A" w14:textId="77777777" w:rsidTr="005329E7">
        <w:trPr>
          <w:cantSplit/>
        </w:trPr>
        <w:tc>
          <w:tcPr>
            <w:tcW w:w="4428" w:type="dxa"/>
          </w:tcPr>
          <w:p w14:paraId="794CCFBF" w14:textId="77777777" w:rsidR="00264B05" w:rsidRPr="00903C0F" w:rsidRDefault="00264B05" w:rsidP="005329E7">
            <w:pPr>
              <w:rPr>
                <w:color w:val="000000" w:themeColor="text1"/>
                <w:sz w:val="22"/>
                <w:szCs w:val="22"/>
              </w:rPr>
            </w:pPr>
            <w:r w:rsidRPr="00903C0F">
              <w:rPr>
                <w:b/>
                <w:bCs/>
                <w:color w:val="000000" w:themeColor="text1"/>
                <w:sz w:val="22"/>
                <w:szCs w:val="22"/>
              </w:rPr>
              <w:t>Ελλάδα</w:t>
            </w:r>
            <w:r w:rsidRPr="00903C0F">
              <w:rPr>
                <w:color w:val="000000" w:themeColor="text1"/>
                <w:sz w:val="22"/>
                <w:szCs w:val="22"/>
              </w:rPr>
              <w:t xml:space="preserve"> </w:t>
            </w:r>
          </w:p>
          <w:p w14:paraId="12CAC268" w14:textId="77777777" w:rsidR="00264B05" w:rsidRPr="00903C0F" w:rsidRDefault="00264B05" w:rsidP="005329E7">
            <w:pPr>
              <w:rPr>
                <w:color w:val="000000" w:themeColor="text1"/>
                <w:sz w:val="22"/>
                <w:szCs w:val="22"/>
              </w:rPr>
            </w:pPr>
            <w:r w:rsidRPr="00903C0F">
              <w:rPr>
                <w:color w:val="000000" w:themeColor="text1"/>
                <w:sz w:val="22"/>
                <w:szCs w:val="22"/>
              </w:rPr>
              <w:t>Pfizer ΕΛΛΑΣ A.E.</w:t>
            </w:r>
            <w:r w:rsidRPr="00903C0F">
              <w:rPr>
                <w:color w:val="000000" w:themeColor="text1"/>
                <w:sz w:val="22"/>
                <w:szCs w:val="22"/>
              </w:rPr>
              <w:br/>
              <w:t>Τηλ.: +30 210 6785 800</w:t>
            </w:r>
          </w:p>
          <w:p w14:paraId="0790D88A" w14:textId="77777777" w:rsidR="00264B05" w:rsidRPr="00903C0F" w:rsidRDefault="00264B05" w:rsidP="005329E7">
            <w:pPr>
              <w:pStyle w:val="CM55"/>
              <w:widowControl/>
              <w:spacing w:after="0"/>
              <w:ind w:right="1918"/>
              <w:rPr>
                <w:color w:val="000000" w:themeColor="text1"/>
                <w:sz w:val="22"/>
                <w:szCs w:val="22"/>
                <w:lang w:val="de-DE"/>
              </w:rPr>
            </w:pPr>
          </w:p>
        </w:tc>
        <w:tc>
          <w:tcPr>
            <w:tcW w:w="4428" w:type="dxa"/>
          </w:tcPr>
          <w:p w14:paraId="5ACFE7EB" w14:textId="77777777" w:rsidR="00264B05" w:rsidRPr="00CA7830" w:rsidRDefault="00264B05" w:rsidP="005329E7">
            <w:pPr>
              <w:pStyle w:val="CM3"/>
              <w:widowControl/>
              <w:spacing w:line="240" w:lineRule="auto"/>
              <w:rPr>
                <w:color w:val="000000" w:themeColor="text1"/>
                <w:sz w:val="22"/>
                <w:szCs w:val="22"/>
                <w:lang w:val="de-DE"/>
              </w:rPr>
            </w:pPr>
            <w:r w:rsidRPr="00CA7830">
              <w:rPr>
                <w:b/>
                <w:bCs/>
                <w:color w:val="000000" w:themeColor="text1"/>
                <w:sz w:val="22"/>
                <w:szCs w:val="22"/>
                <w:lang w:val="de-DE"/>
              </w:rPr>
              <w:t xml:space="preserve">Polska </w:t>
            </w:r>
          </w:p>
          <w:p w14:paraId="75010EA4" w14:textId="77777777" w:rsidR="00264B05" w:rsidRPr="00CA7830" w:rsidRDefault="00264B05" w:rsidP="005329E7">
            <w:pPr>
              <w:pStyle w:val="CM55"/>
              <w:widowControl/>
              <w:ind w:right="1630"/>
              <w:rPr>
                <w:color w:val="000000" w:themeColor="text1"/>
                <w:sz w:val="22"/>
                <w:szCs w:val="22"/>
                <w:lang w:val="de-DE"/>
              </w:rPr>
            </w:pPr>
            <w:r w:rsidRPr="00CA7830">
              <w:rPr>
                <w:color w:val="000000" w:themeColor="text1"/>
                <w:sz w:val="22"/>
                <w:szCs w:val="22"/>
                <w:lang w:val="de-DE"/>
              </w:rPr>
              <w:t xml:space="preserve">Pfizer Polska Sp. z o.o., </w:t>
            </w:r>
            <w:r w:rsidRPr="00CA7830">
              <w:rPr>
                <w:color w:val="000000" w:themeColor="text1"/>
                <w:sz w:val="22"/>
                <w:szCs w:val="22"/>
                <w:lang w:val="de-DE"/>
              </w:rPr>
              <w:br/>
              <w:t>Tel.: +48 22 335 61 00</w:t>
            </w:r>
          </w:p>
        </w:tc>
      </w:tr>
      <w:tr w:rsidR="00264B05" w:rsidRPr="005C1D8B" w14:paraId="11301CD0" w14:textId="77777777" w:rsidTr="005329E7">
        <w:trPr>
          <w:cantSplit/>
        </w:trPr>
        <w:tc>
          <w:tcPr>
            <w:tcW w:w="4428" w:type="dxa"/>
          </w:tcPr>
          <w:p w14:paraId="1FC23261" w14:textId="77777777" w:rsidR="00264B05" w:rsidRPr="00CA7830" w:rsidRDefault="00264B05" w:rsidP="005329E7">
            <w:pPr>
              <w:pStyle w:val="CM3"/>
              <w:widowControl/>
              <w:spacing w:line="240" w:lineRule="auto"/>
              <w:rPr>
                <w:color w:val="000000" w:themeColor="text1"/>
                <w:sz w:val="22"/>
                <w:szCs w:val="22"/>
                <w:lang w:val="de-DE"/>
              </w:rPr>
            </w:pPr>
            <w:r w:rsidRPr="00CA7830">
              <w:rPr>
                <w:b/>
                <w:bCs/>
                <w:color w:val="000000" w:themeColor="text1"/>
                <w:sz w:val="22"/>
                <w:szCs w:val="22"/>
                <w:lang w:val="de-DE"/>
              </w:rPr>
              <w:t xml:space="preserve">España </w:t>
            </w:r>
          </w:p>
          <w:p w14:paraId="78136A88" w14:textId="77777777" w:rsidR="00264B05" w:rsidRPr="00CA7830" w:rsidRDefault="00264B05" w:rsidP="005329E7">
            <w:pPr>
              <w:pStyle w:val="Default"/>
              <w:widowControl/>
              <w:rPr>
                <w:color w:val="000000" w:themeColor="text1"/>
                <w:sz w:val="22"/>
                <w:szCs w:val="22"/>
                <w:lang w:val="de-DE"/>
              </w:rPr>
            </w:pPr>
            <w:r w:rsidRPr="00CA7830">
              <w:rPr>
                <w:color w:val="000000" w:themeColor="text1"/>
                <w:sz w:val="22"/>
                <w:szCs w:val="22"/>
                <w:lang w:val="de-DE"/>
              </w:rPr>
              <w:t>Pfizer, S.L.</w:t>
            </w:r>
            <w:r w:rsidRPr="00CA7830">
              <w:rPr>
                <w:color w:val="000000" w:themeColor="text1"/>
                <w:sz w:val="22"/>
                <w:szCs w:val="22"/>
                <w:lang w:val="de-DE"/>
              </w:rPr>
              <w:br/>
              <w:t>Tel: +34 91 490 99 00</w:t>
            </w:r>
          </w:p>
          <w:p w14:paraId="1BEAE58F" w14:textId="77777777" w:rsidR="00264B05" w:rsidRPr="00CA7830" w:rsidRDefault="00264B05" w:rsidP="005329E7">
            <w:pPr>
              <w:pStyle w:val="Default"/>
              <w:widowControl/>
              <w:rPr>
                <w:b/>
                <w:bCs/>
                <w:color w:val="000000" w:themeColor="text1"/>
                <w:sz w:val="22"/>
                <w:szCs w:val="22"/>
                <w:lang w:val="de-DE"/>
              </w:rPr>
            </w:pPr>
          </w:p>
        </w:tc>
        <w:tc>
          <w:tcPr>
            <w:tcW w:w="4428" w:type="dxa"/>
          </w:tcPr>
          <w:p w14:paraId="1D75660F" w14:textId="77777777" w:rsidR="00264B05" w:rsidRPr="00CA7830" w:rsidRDefault="00264B05" w:rsidP="005329E7">
            <w:pPr>
              <w:pStyle w:val="CM3"/>
              <w:widowControl/>
              <w:spacing w:line="240" w:lineRule="auto"/>
              <w:rPr>
                <w:color w:val="000000" w:themeColor="text1"/>
                <w:sz w:val="22"/>
                <w:szCs w:val="22"/>
                <w:lang w:val="de-DE"/>
              </w:rPr>
            </w:pPr>
            <w:r w:rsidRPr="00CA7830">
              <w:rPr>
                <w:b/>
                <w:bCs/>
                <w:color w:val="000000" w:themeColor="text1"/>
                <w:sz w:val="22"/>
                <w:szCs w:val="22"/>
                <w:lang w:val="de-DE"/>
              </w:rPr>
              <w:t xml:space="preserve">Portugal </w:t>
            </w:r>
          </w:p>
          <w:p w14:paraId="3BD90F63" w14:textId="77777777" w:rsidR="00264B05" w:rsidRPr="00CA7830" w:rsidRDefault="00264B05" w:rsidP="005329E7">
            <w:pPr>
              <w:pStyle w:val="CM55"/>
              <w:widowControl/>
              <w:ind w:right="1515"/>
              <w:rPr>
                <w:color w:val="000000" w:themeColor="text1"/>
                <w:sz w:val="22"/>
                <w:szCs w:val="22"/>
                <w:lang w:val="de-DE"/>
              </w:rPr>
            </w:pPr>
            <w:r w:rsidRPr="00CA7830">
              <w:rPr>
                <w:color w:val="000000" w:themeColor="text1"/>
                <w:sz w:val="22"/>
                <w:szCs w:val="22"/>
                <w:lang w:val="de-DE"/>
              </w:rPr>
              <w:t xml:space="preserve">Laboratórios Pfizer, Lda. </w:t>
            </w:r>
            <w:r w:rsidRPr="00CA7830">
              <w:rPr>
                <w:color w:val="000000" w:themeColor="text1"/>
                <w:sz w:val="22"/>
                <w:szCs w:val="22"/>
                <w:lang w:val="de-DE"/>
              </w:rPr>
              <w:br/>
              <w:t>Tel: + 351 214 235 500</w:t>
            </w:r>
          </w:p>
        </w:tc>
      </w:tr>
      <w:tr w:rsidR="00264B05" w:rsidRPr="005C1D8B" w14:paraId="64D0F717" w14:textId="77777777" w:rsidTr="005329E7">
        <w:trPr>
          <w:cantSplit/>
        </w:trPr>
        <w:tc>
          <w:tcPr>
            <w:tcW w:w="4428" w:type="dxa"/>
          </w:tcPr>
          <w:p w14:paraId="7DCE14DA" w14:textId="77777777" w:rsidR="00264B05" w:rsidRPr="00903C0F" w:rsidRDefault="00264B05" w:rsidP="005329E7">
            <w:pPr>
              <w:pStyle w:val="CM3"/>
              <w:widowControl/>
              <w:spacing w:line="240" w:lineRule="auto"/>
              <w:rPr>
                <w:color w:val="000000" w:themeColor="text1"/>
                <w:sz w:val="22"/>
                <w:szCs w:val="22"/>
                <w:lang w:val="de-DE"/>
              </w:rPr>
            </w:pPr>
            <w:r w:rsidRPr="00903C0F">
              <w:rPr>
                <w:b/>
                <w:bCs/>
                <w:color w:val="000000" w:themeColor="text1"/>
                <w:sz w:val="22"/>
                <w:szCs w:val="22"/>
                <w:lang w:val="de-DE"/>
              </w:rPr>
              <w:t>France</w:t>
            </w:r>
          </w:p>
          <w:p w14:paraId="6602DF5C" w14:textId="77777777" w:rsidR="00264B05" w:rsidRPr="00903C0F" w:rsidRDefault="00264B05" w:rsidP="005329E7">
            <w:pPr>
              <w:pStyle w:val="CM55"/>
              <w:widowControl/>
              <w:rPr>
                <w:color w:val="000000" w:themeColor="text1"/>
                <w:sz w:val="22"/>
                <w:szCs w:val="22"/>
                <w:lang w:val="de-DE"/>
              </w:rPr>
            </w:pPr>
            <w:r w:rsidRPr="00903C0F">
              <w:rPr>
                <w:color w:val="000000" w:themeColor="text1"/>
                <w:sz w:val="22"/>
                <w:szCs w:val="22"/>
                <w:lang w:val="de-DE"/>
              </w:rPr>
              <w:t>Pfizer</w:t>
            </w:r>
            <w:r w:rsidRPr="00903C0F">
              <w:rPr>
                <w:color w:val="000000" w:themeColor="text1"/>
                <w:sz w:val="22"/>
                <w:szCs w:val="22"/>
                <w:lang w:val="de-DE"/>
              </w:rPr>
              <w:br/>
              <w:t xml:space="preserve">Tél: +33 (0)1 58 07 34 40 </w:t>
            </w:r>
          </w:p>
        </w:tc>
        <w:tc>
          <w:tcPr>
            <w:tcW w:w="4428" w:type="dxa"/>
          </w:tcPr>
          <w:p w14:paraId="173FC97B" w14:textId="77777777" w:rsidR="00264B05" w:rsidRPr="001324F5" w:rsidRDefault="00264B05" w:rsidP="005329E7">
            <w:pPr>
              <w:pStyle w:val="CM3"/>
              <w:widowControl/>
              <w:spacing w:line="240" w:lineRule="auto"/>
              <w:rPr>
                <w:color w:val="000000" w:themeColor="text1"/>
                <w:sz w:val="22"/>
                <w:szCs w:val="22"/>
                <w:lang w:val="en-US"/>
              </w:rPr>
            </w:pPr>
            <w:r w:rsidRPr="001324F5">
              <w:rPr>
                <w:b/>
                <w:bCs/>
                <w:color w:val="000000" w:themeColor="text1"/>
                <w:sz w:val="22"/>
                <w:szCs w:val="22"/>
                <w:lang w:val="en-US"/>
              </w:rPr>
              <w:t xml:space="preserve">România </w:t>
            </w:r>
          </w:p>
          <w:p w14:paraId="05212D3C" w14:textId="77777777" w:rsidR="00264B05" w:rsidRPr="001324F5" w:rsidRDefault="00264B05" w:rsidP="005329E7">
            <w:pPr>
              <w:pStyle w:val="CM55"/>
              <w:widowControl/>
              <w:ind w:right="1515"/>
              <w:rPr>
                <w:color w:val="000000" w:themeColor="text1"/>
                <w:sz w:val="22"/>
                <w:szCs w:val="22"/>
                <w:lang w:val="en-US"/>
              </w:rPr>
            </w:pPr>
            <w:r w:rsidRPr="001324F5">
              <w:rPr>
                <w:color w:val="000000" w:themeColor="text1"/>
                <w:sz w:val="22"/>
                <w:szCs w:val="22"/>
                <w:lang w:val="en-US"/>
              </w:rPr>
              <w:t xml:space="preserve">Pfizer România S.R.L </w:t>
            </w:r>
            <w:r w:rsidRPr="001324F5">
              <w:rPr>
                <w:color w:val="000000" w:themeColor="text1"/>
                <w:sz w:val="22"/>
                <w:szCs w:val="22"/>
                <w:lang w:val="en-US"/>
              </w:rPr>
              <w:br/>
              <w:t>Tel: +40 (0)21 207 28 00</w:t>
            </w:r>
          </w:p>
        </w:tc>
      </w:tr>
      <w:tr w:rsidR="00264B05" w:rsidRPr="005C1D8B" w14:paraId="659D7E34" w14:textId="77777777" w:rsidTr="005329E7">
        <w:trPr>
          <w:cantSplit/>
        </w:trPr>
        <w:tc>
          <w:tcPr>
            <w:tcW w:w="4428" w:type="dxa"/>
          </w:tcPr>
          <w:p w14:paraId="3FA41236" w14:textId="77777777" w:rsidR="00264B05" w:rsidRPr="00903C0F" w:rsidRDefault="00264B05" w:rsidP="005329E7">
            <w:pPr>
              <w:pStyle w:val="Default"/>
              <w:widowControl/>
              <w:rPr>
                <w:b/>
                <w:bCs/>
                <w:color w:val="000000" w:themeColor="text1"/>
                <w:sz w:val="22"/>
                <w:szCs w:val="22"/>
                <w:lang w:val="de-DE"/>
              </w:rPr>
            </w:pPr>
            <w:r w:rsidRPr="00903C0F">
              <w:rPr>
                <w:b/>
                <w:bCs/>
                <w:color w:val="000000" w:themeColor="text1"/>
                <w:sz w:val="22"/>
                <w:szCs w:val="22"/>
                <w:lang w:val="de-DE"/>
              </w:rPr>
              <w:t>Hrvatska</w:t>
            </w:r>
          </w:p>
          <w:p w14:paraId="145B67D4" w14:textId="77777777" w:rsidR="00264B05" w:rsidRPr="00903C0F" w:rsidRDefault="00264B05" w:rsidP="005329E7">
            <w:pPr>
              <w:numPr>
                <w:ilvl w:val="12"/>
                <w:numId w:val="0"/>
              </w:numPr>
              <w:ind w:right="-2"/>
              <w:rPr>
                <w:color w:val="000000" w:themeColor="text1"/>
                <w:sz w:val="22"/>
                <w:szCs w:val="22"/>
              </w:rPr>
            </w:pPr>
            <w:r w:rsidRPr="00903C0F">
              <w:rPr>
                <w:color w:val="000000" w:themeColor="text1"/>
                <w:sz w:val="22"/>
                <w:szCs w:val="22"/>
              </w:rPr>
              <w:t>Pfizer Croatia d.o.o.</w:t>
            </w:r>
          </w:p>
          <w:p w14:paraId="11AAEB10" w14:textId="77777777" w:rsidR="00264B05" w:rsidRPr="00903C0F" w:rsidRDefault="00264B05" w:rsidP="005329E7">
            <w:pPr>
              <w:pStyle w:val="CM3"/>
              <w:widowControl/>
              <w:spacing w:line="240" w:lineRule="auto"/>
              <w:rPr>
                <w:color w:val="000000" w:themeColor="text1"/>
                <w:sz w:val="22"/>
                <w:szCs w:val="22"/>
                <w:lang w:val="de-DE"/>
              </w:rPr>
            </w:pPr>
            <w:r w:rsidRPr="00903C0F">
              <w:rPr>
                <w:color w:val="000000" w:themeColor="text1"/>
                <w:sz w:val="22"/>
                <w:szCs w:val="22"/>
                <w:lang w:val="de-DE"/>
              </w:rPr>
              <w:t>Tel: + 385 1 3908 777</w:t>
            </w:r>
          </w:p>
          <w:p w14:paraId="65087D62" w14:textId="77777777" w:rsidR="00264B05" w:rsidRPr="00903C0F" w:rsidRDefault="00264B05" w:rsidP="005329E7">
            <w:pPr>
              <w:pStyle w:val="Default"/>
              <w:widowControl/>
              <w:rPr>
                <w:color w:val="000000" w:themeColor="text1"/>
                <w:sz w:val="22"/>
                <w:szCs w:val="22"/>
                <w:lang w:val="de-DE"/>
              </w:rPr>
            </w:pPr>
          </w:p>
        </w:tc>
        <w:tc>
          <w:tcPr>
            <w:tcW w:w="4428" w:type="dxa"/>
          </w:tcPr>
          <w:p w14:paraId="11BEF7C3" w14:textId="77777777" w:rsidR="00264B05" w:rsidRPr="00903C0F" w:rsidRDefault="00264B05" w:rsidP="005329E7">
            <w:pPr>
              <w:pStyle w:val="CM3"/>
              <w:widowControl/>
              <w:spacing w:line="240" w:lineRule="auto"/>
              <w:rPr>
                <w:color w:val="000000" w:themeColor="text1"/>
                <w:sz w:val="22"/>
                <w:szCs w:val="22"/>
                <w:lang w:val="de-DE"/>
              </w:rPr>
            </w:pPr>
            <w:r w:rsidRPr="00903C0F">
              <w:rPr>
                <w:b/>
                <w:bCs/>
                <w:color w:val="000000" w:themeColor="text1"/>
                <w:sz w:val="22"/>
                <w:szCs w:val="22"/>
                <w:lang w:val="de-DE"/>
              </w:rPr>
              <w:t xml:space="preserve">Slovenija </w:t>
            </w:r>
          </w:p>
          <w:p w14:paraId="6633C18A" w14:textId="77777777" w:rsidR="00264B05" w:rsidRPr="00903C0F" w:rsidRDefault="00264B05" w:rsidP="005329E7">
            <w:pPr>
              <w:pStyle w:val="CM3"/>
              <w:widowControl/>
              <w:spacing w:line="240" w:lineRule="auto"/>
              <w:rPr>
                <w:color w:val="000000" w:themeColor="text1"/>
                <w:sz w:val="22"/>
                <w:szCs w:val="22"/>
                <w:lang w:val="de-DE"/>
              </w:rPr>
            </w:pPr>
            <w:r w:rsidRPr="00903C0F">
              <w:rPr>
                <w:color w:val="000000" w:themeColor="text1"/>
                <w:sz w:val="22"/>
                <w:szCs w:val="22"/>
                <w:lang w:val="de-DE"/>
              </w:rPr>
              <w:t xml:space="preserve">Pfizer Luxembourg SARL </w:t>
            </w:r>
            <w:r w:rsidRPr="00903C0F">
              <w:rPr>
                <w:color w:val="000000" w:themeColor="text1"/>
                <w:sz w:val="22"/>
                <w:szCs w:val="22"/>
                <w:lang w:val="de-DE"/>
              </w:rPr>
              <w:br/>
              <w:t xml:space="preserve">Pfizer, podružnica za svetovanje s področja farmacevtske dejavnosti, Ljubljana </w:t>
            </w:r>
            <w:r w:rsidRPr="00903C0F">
              <w:rPr>
                <w:color w:val="000000" w:themeColor="text1"/>
                <w:sz w:val="22"/>
                <w:szCs w:val="22"/>
                <w:lang w:val="de-DE"/>
              </w:rPr>
              <w:br/>
              <w:t xml:space="preserve">Tel: + 386 (0)152 11 400 </w:t>
            </w:r>
          </w:p>
          <w:p w14:paraId="6A94B2D5" w14:textId="77777777" w:rsidR="00264B05" w:rsidRPr="00903C0F" w:rsidRDefault="00264B05" w:rsidP="005329E7">
            <w:pPr>
              <w:pStyle w:val="CM3"/>
              <w:widowControl/>
              <w:spacing w:line="240" w:lineRule="auto"/>
              <w:rPr>
                <w:b/>
                <w:bCs/>
                <w:color w:val="000000" w:themeColor="text1"/>
                <w:sz w:val="22"/>
                <w:szCs w:val="22"/>
                <w:lang w:val="de-DE"/>
              </w:rPr>
            </w:pPr>
          </w:p>
        </w:tc>
      </w:tr>
      <w:tr w:rsidR="00264B05" w:rsidRPr="005C1D8B" w14:paraId="6DBD5122" w14:textId="77777777" w:rsidTr="005329E7">
        <w:trPr>
          <w:cantSplit/>
          <w:trHeight w:val="1265"/>
        </w:trPr>
        <w:tc>
          <w:tcPr>
            <w:tcW w:w="4428" w:type="dxa"/>
          </w:tcPr>
          <w:p w14:paraId="65FF6F26" w14:textId="77777777" w:rsidR="00264B05" w:rsidRPr="001324F5" w:rsidRDefault="00264B05" w:rsidP="005329E7">
            <w:pPr>
              <w:pStyle w:val="CM3"/>
              <w:widowControl/>
              <w:spacing w:line="240" w:lineRule="auto"/>
              <w:rPr>
                <w:color w:val="000000" w:themeColor="text1"/>
                <w:sz w:val="22"/>
                <w:szCs w:val="22"/>
                <w:lang w:val="en-US"/>
              </w:rPr>
            </w:pPr>
            <w:r w:rsidRPr="001324F5">
              <w:rPr>
                <w:b/>
                <w:bCs/>
                <w:color w:val="000000" w:themeColor="text1"/>
                <w:sz w:val="22"/>
                <w:szCs w:val="22"/>
                <w:lang w:val="en-US"/>
              </w:rPr>
              <w:t xml:space="preserve">Ireland </w:t>
            </w:r>
          </w:p>
          <w:p w14:paraId="1357F1FA" w14:textId="0200D8E2" w:rsidR="00264B05" w:rsidRPr="001324F5" w:rsidRDefault="00264B05" w:rsidP="005329E7">
            <w:pPr>
              <w:pStyle w:val="CM56"/>
              <w:widowControl/>
              <w:spacing w:after="0"/>
              <w:rPr>
                <w:color w:val="000000" w:themeColor="text1"/>
                <w:sz w:val="22"/>
                <w:szCs w:val="22"/>
                <w:lang w:val="en-US"/>
              </w:rPr>
            </w:pPr>
            <w:r w:rsidRPr="001324F5">
              <w:rPr>
                <w:color w:val="000000" w:themeColor="text1"/>
                <w:sz w:val="22"/>
                <w:szCs w:val="22"/>
                <w:lang w:val="en-US"/>
              </w:rPr>
              <w:t xml:space="preserve">Pfizer Healthcare Ireland </w:t>
            </w:r>
            <w:r w:rsidR="008819BE" w:rsidRPr="001324F5">
              <w:rPr>
                <w:color w:val="000000" w:themeColor="text1"/>
                <w:sz w:val="22"/>
                <w:szCs w:val="22"/>
                <w:lang w:val="en-US"/>
              </w:rPr>
              <w:t>Unlimited Company</w:t>
            </w:r>
            <w:r w:rsidRPr="001324F5">
              <w:rPr>
                <w:color w:val="000000" w:themeColor="text1"/>
                <w:sz w:val="22"/>
                <w:szCs w:val="22"/>
                <w:lang w:val="en-US"/>
              </w:rPr>
              <w:br/>
              <w:t>Tel: 1800 633 363 (toll free)</w:t>
            </w:r>
          </w:p>
          <w:p w14:paraId="365C780D" w14:textId="77777777" w:rsidR="00264B05" w:rsidRPr="00903C0F" w:rsidRDefault="00264B05" w:rsidP="005329E7">
            <w:pPr>
              <w:pStyle w:val="Default"/>
              <w:widowControl/>
              <w:rPr>
                <w:color w:val="000000" w:themeColor="text1"/>
                <w:sz w:val="22"/>
                <w:szCs w:val="22"/>
                <w:lang w:val="de-DE"/>
              </w:rPr>
            </w:pPr>
            <w:r w:rsidRPr="00903C0F">
              <w:rPr>
                <w:color w:val="000000" w:themeColor="text1"/>
                <w:sz w:val="22"/>
                <w:szCs w:val="22"/>
                <w:lang w:val="de-DE"/>
              </w:rPr>
              <w:t>+44 (0)1304 616161</w:t>
            </w:r>
          </w:p>
          <w:p w14:paraId="2FEAD040" w14:textId="77777777" w:rsidR="008819BE" w:rsidRPr="00903C0F" w:rsidRDefault="008819BE" w:rsidP="005329E7">
            <w:pPr>
              <w:pStyle w:val="Default"/>
              <w:widowControl/>
              <w:rPr>
                <w:color w:val="000000" w:themeColor="text1"/>
                <w:sz w:val="22"/>
                <w:szCs w:val="22"/>
                <w:lang w:val="de-DE"/>
              </w:rPr>
            </w:pPr>
          </w:p>
        </w:tc>
        <w:tc>
          <w:tcPr>
            <w:tcW w:w="4428" w:type="dxa"/>
          </w:tcPr>
          <w:p w14:paraId="5E43E537" w14:textId="77777777" w:rsidR="00264B05" w:rsidRPr="00903C0F" w:rsidRDefault="00264B05" w:rsidP="005329E7">
            <w:pPr>
              <w:pStyle w:val="CM3"/>
              <w:widowControl/>
              <w:spacing w:line="240" w:lineRule="auto"/>
              <w:rPr>
                <w:b/>
                <w:bCs/>
                <w:color w:val="000000" w:themeColor="text1"/>
                <w:sz w:val="22"/>
                <w:szCs w:val="22"/>
                <w:lang w:val="de-DE"/>
              </w:rPr>
            </w:pPr>
            <w:r w:rsidRPr="00903C0F">
              <w:rPr>
                <w:b/>
                <w:bCs/>
                <w:color w:val="000000" w:themeColor="text1"/>
                <w:sz w:val="22"/>
                <w:szCs w:val="22"/>
                <w:lang w:val="de-DE"/>
              </w:rPr>
              <w:t>Slovenská republika</w:t>
            </w:r>
            <w:r w:rsidRPr="00903C0F">
              <w:rPr>
                <w:color w:val="000000" w:themeColor="text1"/>
                <w:sz w:val="22"/>
                <w:szCs w:val="22"/>
                <w:lang w:val="de-DE"/>
              </w:rPr>
              <w:t xml:space="preserve"> </w:t>
            </w:r>
            <w:r w:rsidRPr="00903C0F">
              <w:rPr>
                <w:color w:val="000000" w:themeColor="text1"/>
                <w:sz w:val="22"/>
                <w:szCs w:val="22"/>
                <w:lang w:val="de-DE"/>
              </w:rPr>
              <w:br/>
              <w:t>Pfizer Luxembourg SARL, organizačná zložka</w:t>
            </w:r>
            <w:r w:rsidRPr="00903C0F">
              <w:rPr>
                <w:color w:val="000000" w:themeColor="text1"/>
                <w:sz w:val="22"/>
                <w:szCs w:val="22"/>
                <w:lang w:val="de-DE"/>
              </w:rPr>
              <w:br/>
              <w:t>Tel: +421-2-3355 5500</w:t>
            </w:r>
          </w:p>
        </w:tc>
      </w:tr>
      <w:tr w:rsidR="00264B05" w:rsidRPr="005C1D8B" w14:paraId="4033ED44" w14:textId="77777777" w:rsidTr="005329E7">
        <w:trPr>
          <w:cantSplit/>
        </w:trPr>
        <w:tc>
          <w:tcPr>
            <w:tcW w:w="4428" w:type="dxa"/>
          </w:tcPr>
          <w:p w14:paraId="12DE839C" w14:textId="77777777" w:rsidR="00264B05" w:rsidRPr="00903C0F" w:rsidRDefault="00264B05" w:rsidP="005329E7">
            <w:pPr>
              <w:pStyle w:val="CM3"/>
              <w:widowControl/>
              <w:spacing w:line="240" w:lineRule="auto"/>
              <w:rPr>
                <w:color w:val="000000" w:themeColor="text1"/>
                <w:sz w:val="22"/>
                <w:szCs w:val="22"/>
                <w:lang w:val="de-DE"/>
              </w:rPr>
            </w:pPr>
            <w:r w:rsidRPr="00903C0F">
              <w:rPr>
                <w:b/>
                <w:bCs/>
                <w:color w:val="000000" w:themeColor="text1"/>
                <w:sz w:val="22"/>
                <w:szCs w:val="22"/>
                <w:lang w:val="de-DE"/>
              </w:rPr>
              <w:t xml:space="preserve">Ísland </w:t>
            </w:r>
          </w:p>
          <w:p w14:paraId="7D6BADB1" w14:textId="77777777" w:rsidR="00264B05" w:rsidRPr="00903C0F" w:rsidRDefault="00264B05" w:rsidP="005329E7">
            <w:pPr>
              <w:pStyle w:val="CM56"/>
              <w:widowControl/>
              <w:spacing w:after="240"/>
              <w:ind w:right="245"/>
              <w:rPr>
                <w:color w:val="000000" w:themeColor="text1"/>
                <w:sz w:val="22"/>
                <w:szCs w:val="22"/>
                <w:lang w:val="de-DE"/>
              </w:rPr>
            </w:pPr>
            <w:r w:rsidRPr="00903C0F">
              <w:rPr>
                <w:color w:val="000000" w:themeColor="text1"/>
                <w:sz w:val="22"/>
                <w:szCs w:val="22"/>
                <w:lang w:val="de-DE"/>
              </w:rPr>
              <w:t xml:space="preserve">Icepharma hf., </w:t>
            </w:r>
            <w:r w:rsidRPr="00903C0F">
              <w:rPr>
                <w:color w:val="000000" w:themeColor="text1"/>
                <w:sz w:val="22"/>
                <w:szCs w:val="22"/>
                <w:lang w:val="de-DE"/>
              </w:rPr>
              <w:br/>
              <w:t xml:space="preserve">Sími: + 354 540 8000 </w:t>
            </w:r>
          </w:p>
        </w:tc>
        <w:tc>
          <w:tcPr>
            <w:tcW w:w="4428" w:type="dxa"/>
          </w:tcPr>
          <w:p w14:paraId="26F35E15" w14:textId="77777777" w:rsidR="00264B05" w:rsidRPr="00903C0F" w:rsidRDefault="00264B05" w:rsidP="005329E7">
            <w:pPr>
              <w:pStyle w:val="Default"/>
              <w:widowControl/>
              <w:rPr>
                <w:color w:val="000000" w:themeColor="text1"/>
                <w:sz w:val="22"/>
                <w:szCs w:val="22"/>
                <w:lang w:val="de-DE"/>
              </w:rPr>
            </w:pPr>
            <w:r w:rsidRPr="00903C0F">
              <w:rPr>
                <w:b/>
                <w:bCs/>
                <w:color w:val="000000" w:themeColor="text1"/>
                <w:sz w:val="22"/>
                <w:szCs w:val="22"/>
                <w:lang w:val="de-DE"/>
              </w:rPr>
              <w:t>Suomi/Finland</w:t>
            </w:r>
            <w:r w:rsidRPr="00903C0F">
              <w:rPr>
                <w:color w:val="000000" w:themeColor="text1"/>
                <w:sz w:val="22"/>
                <w:szCs w:val="22"/>
                <w:lang w:val="de-DE"/>
              </w:rPr>
              <w:t xml:space="preserve"> </w:t>
            </w:r>
          </w:p>
          <w:p w14:paraId="616D0BFE" w14:textId="77777777" w:rsidR="00264B05" w:rsidRPr="00903C0F" w:rsidRDefault="00264B05" w:rsidP="005329E7">
            <w:pPr>
              <w:pStyle w:val="Default"/>
              <w:widowControl/>
              <w:rPr>
                <w:color w:val="000000" w:themeColor="text1"/>
                <w:sz w:val="22"/>
                <w:szCs w:val="22"/>
                <w:lang w:val="de-DE"/>
              </w:rPr>
            </w:pPr>
            <w:r w:rsidRPr="00903C0F">
              <w:rPr>
                <w:color w:val="000000" w:themeColor="text1"/>
                <w:sz w:val="22"/>
                <w:szCs w:val="22"/>
                <w:lang w:val="de-DE"/>
              </w:rPr>
              <w:t xml:space="preserve">Pfizer Oy </w:t>
            </w:r>
          </w:p>
          <w:p w14:paraId="2F71EA3D" w14:textId="77777777" w:rsidR="00264B05" w:rsidRPr="00903C0F" w:rsidRDefault="00264B05" w:rsidP="005329E7">
            <w:pPr>
              <w:pStyle w:val="Default"/>
              <w:widowControl/>
              <w:rPr>
                <w:b/>
                <w:bCs/>
                <w:color w:val="000000" w:themeColor="text1"/>
                <w:sz w:val="22"/>
                <w:szCs w:val="22"/>
                <w:lang w:val="de-DE"/>
              </w:rPr>
            </w:pPr>
            <w:r w:rsidRPr="00903C0F">
              <w:rPr>
                <w:color w:val="000000" w:themeColor="text1"/>
                <w:sz w:val="22"/>
                <w:szCs w:val="22"/>
                <w:lang w:val="de-DE"/>
              </w:rPr>
              <w:t>Puh/Tel: +358(0)9 43 00 40</w:t>
            </w:r>
          </w:p>
        </w:tc>
      </w:tr>
      <w:tr w:rsidR="00264B05" w:rsidRPr="005C1D8B" w14:paraId="7DB5FC98" w14:textId="77777777" w:rsidTr="005329E7">
        <w:trPr>
          <w:cantSplit/>
        </w:trPr>
        <w:tc>
          <w:tcPr>
            <w:tcW w:w="4428" w:type="dxa"/>
          </w:tcPr>
          <w:p w14:paraId="23223201" w14:textId="77777777" w:rsidR="00264B05" w:rsidRPr="00CA7830" w:rsidRDefault="00264B05" w:rsidP="005329E7">
            <w:pPr>
              <w:pStyle w:val="CM3"/>
              <w:widowControl/>
              <w:spacing w:line="240" w:lineRule="auto"/>
              <w:rPr>
                <w:color w:val="000000" w:themeColor="text1"/>
                <w:sz w:val="22"/>
                <w:szCs w:val="22"/>
                <w:lang w:val="de-DE"/>
              </w:rPr>
            </w:pPr>
            <w:r w:rsidRPr="00CA7830">
              <w:rPr>
                <w:b/>
                <w:bCs/>
                <w:color w:val="000000" w:themeColor="text1"/>
                <w:sz w:val="22"/>
                <w:szCs w:val="22"/>
                <w:lang w:val="de-DE"/>
              </w:rPr>
              <w:t xml:space="preserve">Italia </w:t>
            </w:r>
          </w:p>
          <w:p w14:paraId="71E52435" w14:textId="77777777" w:rsidR="00264B05" w:rsidRPr="00903C0F" w:rsidRDefault="00264B05" w:rsidP="005329E7">
            <w:pPr>
              <w:pStyle w:val="CM55"/>
              <w:widowControl/>
              <w:rPr>
                <w:color w:val="000000" w:themeColor="text1"/>
                <w:sz w:val="22"/>
                <w:szCs w:val="22"/>
                <w:lang w:val="de-DE"/>
              </w:rPr>
            </w:pPr>
            <w:r w:rsidRPr="00CA7830">
              <w:rPr>
                <w:color w:val="000000" w:themeColor="text1"/>
                <w:sz w:val="22"/>
                <w:szCs w:val="22"/>
                <w:lang w:val="de-DE"/>
              </w:rPr>
              <w:t xml:space="preserve">Pfizer S.r.l. </w:t>
            </w:r>
            <w:r w:rsidRPr="00CA7830">
              <w:rPr>
                <w:color w:val="000000" w:themeColor="text1"/>
                <w:sz w:val="22"/>
                <w:szCs w:val="22"/>
                <w:lang w:val="de-DE"/>
              </w:rPr>
              <w:br/>
            </w:r>
            <w:r w:rsidRPr="00903C0F">
              <w:rPr>
                <w:color w:val="000000" w:themeColor="text1"/>
                <w:sz w:val="22"/>
                <w:szCs w:val="22"/>
                <w:lang w:val="de-DE"/>
              </w:rPr>
              <w:t xml:space="preserve">Tel: +39 06 33 18 21 </w:t>
            </w:r>
          </w:p>
        </w:tc>
        <w:tc>
          <w:tcPr>
            <w:tcW w:w="4428" w:type="dxa"/>
          </w:tcPr>
          <w:p w14:paraId="7EAAE8E8" w14:textId="77777777" w:rsidR="00264B05" w:rsidRPr="00903C0F" w:rsidRDefault="00264B05" w:rsidP="005329E7">
            <w:pPr>
              <w:pStyle w:val="Default"/>
              <w:widowControl/>
              <w:rPr>
                <w:b/>
                <w:bCs/>
                <w:color w:val="000000" w:themeColor="text1"/>
                <w:sz w:val="22"/>
                <w:szCs w:val="22"/>
                <w:lang w:val="de-DE"/>
              </w:rPr>
            </w:pPr>
            <w:r w:rsidRPr="00903C0F">
              <w:rPr>
                <w:b/>
                <w:bCs/>
                <w:color w:val="000000" w:themeColor="text1"/>
                <w:sz w:val="22"/>
                <w:szCs w:val="22"/>
                <w:lang w:val="de-DE"/>
              </w:rPr>
              <w:t>Sverige</w:t>
            </w:r>
            <w:r w:rsidRPr="00903C0F">
              <w:rPr>
                <w:color w:val="000000" w:themeColor="text1"/>
                <w:sz w:val="22"/>
                <w:szCs w:val="22"/>
                <w:lang w:val="de-DE"/>
              </w:rPr>
              <w:t xml:space="preserve">  </w:t>
            </w:r>
            <w:r w:rsidRPr="00903C0F">
              <w:rPr>
                <w:color w:val="000000" w:themeColor="text1"/>
                <w:sz w:val="22"/>
                <w:szCs w:val="22"/>
                <w:lang w:val="de-DE"/>
              </w:rPr>
              <w:br/>
              <w:t xml:space="preserve">Pfizer AB </w:t>
            </w:r>
            <w:r w:rsidRPr="00903C0F">
              <w:rPr>
                <w:color w:val="000000" w:themeColor="text1"/>
                <w:sz w:val="22"/>
                <w:szCs w:val="22"/>
                <w:lang w:val="de-DE"/>
              </w:rPr>
              <w:br/>
              <w:t>Tel: +46 (0)8 5505 2000</w:t>
            </w:r>
          </w:p>
        </w:tc>
      </w:tr>
      <w:tr w:rsidR="00264B05" w:rsidRPr="005C1D8B" w14:paraId="0C394705" w14:textId="77777777" w:rsidTr="005329E7">
        <w:trPr>
          <w:cantSplit/>
        </w:trPr>
        <w:tc>
          <w:tcPr>
            <w:tcW w:w="4428" w:type="dxa"/>
          </w:tcPr>
          <w:p w14:paraId="49A85E36" w14:textId="77777777" w:rsidR="00264B05" w:rsidRPr="00903C0F" w:rsidRDefault="00264B05" w:rsidP="005329E7">
            <w:pPr>
              <w:rPr>
                <w:b/>
                <w:bCs/>
                <w:color w:val="000000" w:themeColor="text1"/>
                <w:sz w:val="22"/>
                <w:szCs w:val="22"/>
              </w:rPr>
            </w:pPr>
            <w:r w:rsidRPr="00903C0F">
              <w:rPr>
                <w:b/>
                <w:bCs/>
                <w:color w:val="000000" w:themeColor="text1"/>
                <w:sz w:val="22"/>
                <w:szCs w:val="22"/>
              </w:rPr>
              <w:t>Kύπρος</w:t>
            </w:r>
          </w:p>
          <w:p w14:paraId="5B33155B" w14:textId="77777777" w:rsidR="00264B05" w:rsidRPr="00903C0F" w:rsidRDefault="00264B05" w:rsidP="005329E7">
            <w:pPr>
              <w:rPr>
                <w:color w:val="000000" w:themeColor="text1"/>
                <w:sz w:val="22"/>
                <w:szCs w:val="22"/>
              </w:rPr>
            </w:pPr>
            <w:r w:rsidRPr="00903C0F">
              <w:rPr>
                <w:color w:val="000000" w:themeColor="text1"/>
                <w:sz w:val="22"/>
                <w:szCs w:val="22"/>
              </w:rPr>
              <w:t xml:space="preserve">Pfizer ΕΛΛΑΣ Α.Ε. (Cyprus Branch) </w:t>
            </w:r>
          </w:p>
          <w:p w14:paraId="51C738CC" w14:textId="77777777" w:rsidR="00264B05" w:rsidRPr="00903C0F" w:rsidRDefault="00264B05" w:rsidP="005329E7">
            <w:pPr>
              <w:autoSpaceDE w:val="0"/>
              <w:autoSpaceDN w:val="0"/>
              <w:rPr>
                <w:color w:val="000000" w:themeColor="text1"/>
                <w:sz w:val="22"/>
                <w:szCs w:val="22"/>
              </w:rPr>
            </w:pPr>
            <w:r w:rsidRPr="00903C0F">
              <w:rPr>
                <w:color w:val="000000" w:themeColor="text1"/>
                <w:sz w:val="22"/>
                <w:szCs w:val="22"/>
              </w:rPr>
              <w:t>Τηλ: +357 22 817690</w:t>
            </w:r>
          </w:p>
          <w:p w14:paraId="62DAC3CC" w14:textId="77777777" w:rsidR="00264B05" w:rsidRPr="00903C0F" w:rsidRDefault="00264B05" w:rsidP="005329E7">
            <w:pPr>
              <w:pStyle w:val="CM3"/>
              <w:widowControl/>
              <w:spacing w:line="240" w:lineRule="auto"/>
              <w:rPr>
                <w:b/>
                <w:bCs/>
                <w:color w:val="000000" w:themeColor="text1"/>
                <w:sz w:val="22"/>
                <w:szCs w:val="22"/>
                <w:lang w:val="de-DE"/>
              </w:rPr>
            </w:pPr>
          </w:p>
        </w:tc>
        <w:tc>
          <w:tcPr>
            <w:tcW w:w="4428" w:type="dxa"/>
          </w:tcPr>
          <w:p w14:paraId="0B02F9E4" w14:textId="58260A0F" w:rsidR="00264B05" w:rsidRPr="00903C0F" w:rsidRDefault="00264B05" w:rsidP="005329E7">
            <w:pPr>
              <w:pStyle w:val="CM55"/>
              <w:widowControl/>
              <w:rPr>
                <w:color w:val="000000" w:themeColor="text1"/>
                <w:sz w:val="22"/>
                <w:szCs w:val="22"/>
                <w:lang w:val="de-DE"/>
              </w:rPr>
            </w:pPr>
          </w:p>
        </w:tc>
      </w:tr>
      <w:tr w:rsidR="00264B05" w:rsidRPr="005C1D8B" w14:paraId="07567189" w14:textId="77777777" w:rsidTr="005329E7">
        <w:trPr>
          <w:cantSplit/>
        </w:trPr>
        <w:tc>
          <w:tcPr>
            <w:tcW w:w="4428" w:type="dxa"/>
          </w:tcPr>
          <w:p w14:paraId="0C663E38" w14:textId="77777777" w:rsidR="00264B05" w:rsidRPr="00903C0F" w:rsidRDefault="00264B05" w:rsidP="005329E7">
            <w:pPr>
              <w:pStyle w:val="CM3"/>
              <w:widowControl/>
              <w:spacing w:line="240" w:lineRule="auto"/>
              <w:rPr>
                <w:color w:val="000000" w:themeColor="text1"/>
                <w:sz w:val="22"/>
                <w:szCs w:val="22"/>
                <w:lang w:val="de-DE"/>
              </w:rPr>
            </w:pPr>
            <w:r w:rsidRPr="00903C0F">
              <w:rPr>
                <w:b/>
                <w:bCs/>
                <w:color w:val="000000" w:themeColor="text1"/>
                <w:sz w:val="22"/>
                <w:szCs w:val="22"/>
                <w:lang w:val="de-DE"/>
              </w:rPr>
              <w:t>Latvija</w:t>
            </w:r>
            <w:r w:rsidRPr="00903C0F">
              <w:rPr>
                <w:color w:val="000000" w:themeColor="text1"/>
                <w:sz w:val="22"/>
                <w:szCs w:val="22"/>
                <w:lang w:val="de-DE"/>
              </w:rPr>
              <w:t xml:space="preserve"> </w:t>
            </w:r>
          </w:p>
          <w:p w14:paraId="496DB50C" w14:textId="77777777" w:rsidR="00264B05" w:rsidRPr="00903C0F" w:rsidRDefault="00264B05" w:rsidP="005329E7">
            <w:pPr>
              <w:pStyle w:val="CM3"/>
              <w:widowControl/>
              <w:spacing w:line="240" w:lineRule="auto"/>
              <w:rPr>
                <w:color w:val="000000" w:themeColor="text1"/>
                <w:sz w:val="22"/>
                <w:szCs w:val="22"/>
                <w:lang w:val="de-DE"/>
              </w:rPr>
            </w:pPr>
            <w:r w:rsidRPr="00903C0F">
              <w:rPr>
                <w:color w:val="000000" w:themeColor="text1"/>
                <w:sz w:val="22"/>
                <w:szCs w:val="22"/>
                <w:lang w:val="de-DE"/>
              </w:rPr>
              <w:t xml:space="preserve">Pfizer Luxembourg SARL </w:t>
            </w:r>
          </w:p>
          <w:p w14:paraId="10C76AE0" w14:textId="77777777" w:rsidR="00264B05" w:rsidRPr="00903C0F" w:rsidRDefault="00264B05" w:rsidP="005329E7">
            <w:pPr>
              <w:pStyle w:val="CM3"/>
              <w:widowControl/>
              <w:spacing w:line="240" w:lineRule="auto"/>
              <w:rPr>
                <w:color w:val="000000" w:themeColor="text1"/>
                <w:sz w:val="22"/>
                <w:szCs w:val="22"/>
                <w:lang w:val="de-DE"/>
              </w:rPr>
            </w:pPr>
            <w:r w:rsidRPr="00903C0F">
              <w:rPr>
                <w:color w:val="000000" w:themeColor="text1"/>
                <w:sz w:val="22"/>
                <w:szCs w:val="22"/>
                <w:lang w:val="de-DE"/>
              </w:rPr>
              <w:t xml:space="preserve">Filiāle Latvijā </w:t>
            </w:r>
          </w:p>
          <w:p w14:paraId="4D5BBADD" w14:textId="77777777" w:rsidR="00264B05" w:rsidRPr="00903C0F" w:rsidRDefault="00264B05" w:rsidP="005329E7">
            <w:pPr>
              <w:pStyle w:val="CM3"/>
              <w:widowControl/>
              <w:spacing w:line="240" w:lineRule="auto"/>
              <w:rPr>
                <w:b/>
                <w:bCs/>
                <w:color w:val="000000" w:themeColor="text1"/>
                <w:sz w:val="22"/>
                <w:szCs w:val="22"/>
                <w:lang w:val="de-DE"/>
              </w:rPr>
            </w:pPr>
            <w:r w:rsidRPr="00903C0F">
              <w:rPr>
                <w:color w:val="000000" w:themeColor="text1"/>
                <w:sz w:val="22"/>
                <w:szCs w:val="22"/>
                <w:lang w:val="de-DE"/>
              </w:rPr>
              <w:t>Tel: +371 670 35 775</w:t>
            </w:r>
            <w:r w:rsidRPr="00903C0F">
              <w:rPr>
                <w:color w:val="000000" w:themeColor="text1"/>
                <w:sz w:val="22"/>
                <w:szCs w:val="22"/>
                <w:lang w:val="de-DE"/>
              </w:rPr>
              <w:br/>
            </w:r>
          </w:p>
        </w:tc>
        <w:tc>
          <w:tcPr>
            <w:tcW w:w="4428" w:type="dxa"/>
          </w:tcPr>
          <w:p w14:paraId="531C7F8F" w14:textId="77777777" w:rsidR="00264B05" w:rsidRPr="00903C0F" w:rsidRDefault="00264B05" w:rsidP="005329E7">
            <w:pPr>
              <w:pStyle w:val="CM55"/>
              <w:widowControl/>
              <w:rPr>
                <w:color w:val="000000" w:themeColor="text1"/>
                <w:sz w:val="22"/>
                <w:szCs w:val="22"/>
                <w:lang w:val="de-DE"/>
              </w:rPr>
            </w:pPr>
            <w:r w:rsidRPr="00903C0F">
              <w:rPr>
                <w:color w:val="000000" w:themeColor="text1"/>
                <w:sz w:val="22"/>
                <w:szCs w:val="22"/>
                <w:lang w:val="de-DE"/>
              </w:rPr>
              <w:t xml:space="preserve"> </w:t>
            </w:r>
          </w:p>
        </w:tc>
      </w:tr>
    </w:tbl>
    <w:p w14:paraId="1A4E4D6B" w14:textId="77777777" w:rsidR="000441A3" w:rsidRPr="00903C0F" w:rsidRDefault="000441A3" w:rsidP="008F7EC4">
      <w:pPr>
        <w:keepNext/>
        <w:keepLines/>
        <w:rPr>
          <w:b/>
          <w:color w:val="000000" w:themeColor="text1"/>
          <w:sz w:val="22"/>
          <w:szCs w:val="22"/>
        </w:rPr>
      </w:pPr>
      <w:r w:rsidRPr="00903C0F">
        <w:rPr>
          <w:b/>
          <w:color w:val="000000" w:themeColor="text1"/>
          <w:sz w:val="22"/>
          <w:szCs w:val="22"/>
        </w:rPr>
        <w:t>Diese Gebrauchsinformation wurde zuletzt überarbeitet im {</w:t>
      </w:r>
      <w:r w:rsidRPr="00903C0F">
        <w:rPr>
          <w:color w:val="000000" w:themeColor="text1"/>
          <w:sz w:val="22"/>
          <w:szCs w:val="22"/>
        </w:rPr>
        <w:t xml:space="preserve"> MM/JJJJ</w:t>
      </w:r>
      <w:r w:rsidRPr="00903C0F">
        <w:rPr>
          <w:b/>
          <w:color w:val="000000" w:themeColor="text1"/>
          <w:sz w:val="22"/>
          <w:szCs w:val="22"/>
        </w:rPr>
        <w:t xml:space="preserve"> }</w:t>
      </w:r>
    </w:p>
    <w:p w14:paraId="48FCC1A3" w14:textId="77777777" w:rsidR="000441A3" w:rsidRPr="00903C0F" w:rsidRDefault="000441A3">
      <w:pPr>
        <w:rPr>
          <w:b/>
          <w:color w:val="000000" w:themeColor="text1"/>
          <w:sz w:val="22"/>
          <w:szCs w:val="22"/>
        </w:rPr>
      </w:pPr>
    </w:p>
    <w:p w14:paraId="239D53CC" w14:textId="1BD8B8AA" w:rsidR="000441A3" w:rsidRPr="00903C0F" w:rsidRDefault="000441A3">
      <w:pPr>
        <w:rPr>
          <w:color w:val="000000" w:themeColor="text1"/>
          <w:sz w:val="22"/>
          <w:szCs w:val="22"/>
        </w:rPr>
      </w:pPr>
      <w:r w:rsidRPr="00903C0F">
        <w:rPr>
          <w:color w:val="000000" w:themeColor="text1"/>
          <w:sz w:val="22"/>
          <w:szCs w:val="22"/>
        </w:rPr>
        <w:t>Ausführliche Informationen zu diesem Arzneimittel sind auf der Website der Europäischen Arzneimittel-Agentur</w:t>
      </w:r>
      <w:r w:rsidR="00DE32F7" w:rsidRPr="00903C0F">
        <w:rPr>
          <w:color w:val="000000" w:themeColor="text1"/>
          <w:sz w:val="22"/>
          <w:szCs w:val="22"/>
        </w:rPr>
        <w:t xml:space="preserve"> </w:t>
      </w:r>
      <w:hyperlink r:id="rId21" w:history="1">
        <w:r w:rsidR="004F4D3F" w:rsidRPr="00C00E5E">
          <w:rPr>
            <w:rStyle w:val="Hyperlink"/>
            <w:szCs w:val="22"/>
          </w:rPr>
          <w:t>https://www.ema.europa.eu</w:t>
        </w:r>
      </w:hyperlink>
      <w:r w:rsidR="00E1243F" w:rsidRPr="00903C0F">
        <w:rPr>
          <w:color w:val="000000" w:themeColor="text1"/>
          <w:sz w:val="22"/>
          <w:szCs w:val="22"/>
        </w:rPr>
        <w:t xml:space="preserve"> </w:t>
      </w:r>
      <w:r w:rsidRPr="00903C0F">
        <w:rPr>
          <w:color w:val="000000" w:themeColor="text1"/>
          <w:sz w:val="22"/>
          <w:szCs w:val="22"/>
        </w:rPr>
        <w:t>verfügbar.</w:t>
      </w:r>
    </w:p>
    <w:p w14:paraId="65A47AD2" w14:textId="77777777" w:rsidR="000441A3" w:rsidRPr="00903C0F" w:rsidRDefault="000441A3">
      <w:pPr>
        <w:rPr>
          <w:b/>
          <w:color w:val="000000" w:themeColor="text1"/>
          <w:sz w:val="22"/>
          <w:szCs w:val="22"/>
        </w:rPr>
      </w:pPr>
    </w:p>
    <w:p w14:paraId="7208AF97" w14:textId="77777777" w:rsidR="000441A3" w:rsidRPr="00903C0F" w:rsidRDefault="000441A3">
      <w:pPr>
        <w:rPr>
          <w:b/>
          <w:color w:val="000000" w:themeColor="text1"/>
          <w:sz w:val="22"/>
          <w:szCs w:val="22"/>
        </w:rPr>
      </w:pPr>
      <w:r w:rsidRPr="00903C0F">
        <w:rPr>
          <w:b/>
          <w:color w:val="000000" w:themeColor="text1"/>
          <w:sz w:val="22"/>
          <w:szCs w:val="22"/>
        </w:rPr>
        <w:t>---------------------------------------------------------------------------------------------------------------------------</w:t>
      </w:r>
    </w:p>
    <w:p w14:paraId="524523DF" w14:textId="77777777" w:rsidR="000441A3" w:rsidRPr="00903C0F" w:rsidRDefault="000441A3">
      <w:pPr>
        <w:rPr>
          <w:b/>
          <w:color w:val="000000" w:themeColor="text1"/>
          <w:sz w:val="22"/>
          <w:szCs w:val="22"/>
        </w:rPr>
      </w:pPr>
    </w:p>
    <w:p w14:paraId="417E1121" w14:textId="77777777" w:rsidR="000441A3" w:rsidRPr="00903C0F" w:rsidRDefault="000441A3">
      <w:pPr>
        <w:rPr>
          <w:bCs/>
          <w:color w:val="000000" w:themeColor="text1"/>
          <w:sz w:val="22"/>
          <w:szCs w:val="22"/>
        </w:rPr>
      </w:pPr>
      <w:r w:rsidRPr="00903C0F">
        <w:rPr>
          <w:bCs/>
          <w:color w:val="000000" w:themeColor="text1"/>
          <w:sz w:val="22"/>
          <w:szCs w:val="22"/>
        </w:rPr>
        <w:t>Die folgenden Informationen sind nur für Ärzte bzw. medizinisches Fachpersonal bestimmt:</w:t>
      </w:r>
    </w:p>
    <w:p w14:paraId="1C640724" w14:textId="77777777" w:rsidR="000441A3" w:rsidRPr="00903C0F" w:rsidRDefault="000441A3">
      <w:pPr>
        <w:rPr>
          <w:color w:val="000000" w:themeColor="text1"/>
          <w:sz w:val="22"/>
          <w:szCs w:val="22"/>
        </w:rPr>
      </w:pPr>
    </w:p>
    <w:p w14:paraId="4472B5FC" w14:textId="77777777" w:rsidR="000441A3" w:rsidRPr="00903C0F" w:rsidRDefault="000441A3">
      <w:pPr>
        <w:rPr>
          <w:b/>
          <w:color w:val="000000" w:themeColor="text1"/>
          <w:sz w:val="22"/>
          <w:szCs w:val="22"/>
        </w:rPr>
      </w:pPr>
      <w:r w:rsidRPr="00903C0F">
        <w:rPr>
          <w:b/>
          <w:color w:val="000000" w:themeColor="text1"/>
          <w:sz w:val="22"/>
          <w:szCs w:val="22"/>
        </w:rPr>
        <w:t>Informationen zur Auflösung und Verdünnung</w:t>
      </w:r>
    </w:p>
    <w:p w14:paraId="7FBC7071" w14:textId="77777777" w:rsidR="000441A3" w:rsidRPr="00903C0F" w:rsidRDefault="000441A3" w:rsidP="00E00A2D">
      <w:pPr>
        <w:numPr>
          <w:ilvl w:val="0"/>
          <w:numId w:val="96"/>
        </w:numPr>
        <w:tabs>
          <w:tab w:val="clear" w:pos="720"/>
          <w:tab w:val="num" w:pos="567"/>
        </w:tabs>
        <w:ind w:left="567" w:hanging="567"/>
        <w:rPr>
          <w:b/>
          <w:color w:val="000000" w:themeColor="text1"/>
          <w:sz w:val="22"/>
          <w:szCs w:val="22"/>
        </w:rPr>
      </w:pPr>
      <w:r w:rsidRPr="00903C0F">
        <w:rPr>
          <w:color w:val="000000" w:themeColor="text1"/>
          <w:sz w:val="22"/>
          <w:szCs w:val="22"/>
        </w:rPr>
        <w:t>VFEND Pulver zur Herstellung einer Infusionslösung muss zuerst entweder mit 19 ml Wasser für Injektionszwecke oder mit 19</w:t>
      </w:r>
      <w:r w:rsidR="00A45149" w:rsidRPr="00903C0F">
        <w:rPr>
          <w:color w:val="000000" w:themeColor="text1"/>
          <w:sz w:val="22"/>
          <w:szCs w:val="22"/>
        </w:rPr>
        <w:t> </w:t>
      </w:r>
      <w:r w:rsidRPr="00903C0F">
        <w:rPr>
          <w:color w:val="000000" w:themeColor="text1"/>
          <w:sz w:val="22"/>
          <w:szCs w:val="22"/>
        </w:rPr>
        <w:t>ml einer 0,9%igen (9 mg/ml) Natriumchlorid-Infusionslösung aufgelöst werden, um ein entnehmbares Gesamtvolumen von 20</w:t>
      </w:r>
      <w:r w:rsidR="00A45149" w:rsidRPr="00903C0F">
        <w:rPr>
          <w:color w:val="000000" w:themeColor="text1"/>
          <w:sz w:val="22"/>
          <w:szCs w:val="22"/>
        </w:rPr>
        <w:t> </w:t>
      </w:r>
      <w:r w:rsidRPr="00903C0F">
        <w:rPr>
          <w:color w:val="000000" w:themeColor="text1"/>
          <w:sz w:val="22"/>
          <w:szCs w:val="22"/>
        </w:rPr>
        <w:t>ml klarem Konzentrat mit 10 mg/ml Voriconazol zu erhalten.</w:t>
      </w:r>
    </w:p>
    <w:p w14:paraId="7B328E77" w14:textId="77777777" w:rsidR="000441A3" w:rsidRPr="00903C0F" w:rsidRDefault="000441A3" w:rsidP="00E00A2D">
      <w:pPr>
        <w:numPr>
          <w:ilvl w:val="0"/>
          <w:numId w:val="96"/>
        </w:numPr>
        <w:tabs>
          <w:tab w:val="clear" w:pos="720"/>
          <w:tab w:val="num" w:pos="567"/>
        </w:tabs>
        <w:ind w:left="567" w:hanging="567"/>
        <w:rPr>
          <w:b/>
          <w:color w:val="000000" w:themeColor="text1"/>
          <w:sz w:val="22"/>
          <w:szCs w:val="22"/>
        </w:rPr>
      </w:pPr>
      <w:r w:rsidRPr="00903C0F">
        <w:rPr>
          <w:color w:val="000000" w:themeColor="text1"/>
          <w:sz w:val="22"/>
          <w:szCs w:val="22"/>
        </w:rPr>
        <w:t>Die VFEND-Durchstechflasche ist zu verwerfen, wenn das Lösungsmittel nicht durch das Vakuum in die Durchstechflasche eingesogen wird.</w:t>
      </w:r>
    </w:p>
    <w:p w14:paraId="5D906F54" w14:textId="77777777" w:rsidR="000441A3" w:rsidRPr="00903C0F" w:rsidRDefault="000441A3" w:rsidP="00E00A2D">
      <w:pPr>
        <w:numPr>
          <w:ilvl w:val="0"/>
          <w:numId w:val="96"/>
        </w:numPr>
        <w:tabs>
          <w:tab w:val="clear" w:pos="720"/>
          <w:tab w:val="num" w:pos="567"/>
        </w:tabs>
        <w:ind w:left="567" w:hanging="567"/>
        <w:rPr>
          <w:b/>
          <w:color w:val="000000" w:themeColor="text1"/>
          <w:sz w:val="22"/>
          <w:szCs w:val="22"/>
        </w:rPr>
      </w:pPr>
      <w:r w:rsidRPr="00903C0F">
        <w:rPr>
          <w:color w:val="000000" w:themeColor="text1"/>
          <w:sz w:val="22"/>
          <w:szCs w:val="22"/>
        </w:rPr>
        <w:t>Es wird die Benutzung einer nicht automatischen 20-ml-Standardspritze empfohlen, damit die exakte Menge (19,0</w:t>
      </w:r>
      <w:r w:rsidR="00A45149" w:rsidRPr="00903C0F">
        <w:rPr>
          <w:color w:val="000000" w:themeColor="text1"/>
          <w:sz w:val="22"/>
          <w:szCs w:val="22"/>
        </w:rPr>
        <w:t> </w:t>
      </w:r>
      <w:r w:rsidRPr="00903C0F">
        <w:rPr>
          <w:color w:val="000000" w:themeColor="text1"/>
          <w:sz w:val="22"/>
          <w:szCs w:val="22"/>
        </w:rPr>
        <w:t>ml) an Wasser für Injektionszwecke oder an einer 0,9%igen (9 mg/ml) Natriumchlorid-Infusionslösung zugegeben wird.</w:t>
      </w:r>
    </w:p>
    <w:p w14:paraId="090BCC5A" w14:textId="77777777" w:rsidR="000441A3" w:rsidRPr="00903C0F" w:rsidRDefault="000441A3" w:rsidP="00E00A2D">
      <w:pPr>
        <w:numPr>
          <w:ilvl w:val="0"/>
          <w:numId w:val="96"/>
        </w:numPr>
        <w:tabs>
          <w:tab w:val="clear" w:pos="720"/>
          <w:tab w:val="num" w:pos="567"/>
        </w:tabs>
        <w:ind w:left="567" w:hanging="567"/>
        <w:rPr>
          <w:b/>
          <w:color w:val="000000" w:themeColor="text1"/>
          <w:sz w:val="22"/>
          <w:szCs w:val="22"/>
        </w:rPr>
      </w:pPr>
      <w:r w:rsidRPr="00903C0F">
        <w:rPr>
          <w:color w:val="000000" w:themeColor="text1"/>
          <w:sz w:val="22"/>
          <w:szCs w:val="22"/>
        </w:rPr>
        <w:t>Zur Anwendung wird das erforderliche Volumen des hergestellten Konzentrats einer geeigneten Infusionslösung (siehe unten) hinzugefügt, sodass sich eine Voriconazol-Lösung mit 0,5 bis 5 mg/ml ergibt.</w:t>
      </w:r>
    </w:p>
    <w:p w14:paraId="24AB3C37" w14:textId="77777777" w:rsidR="000441A3" w:rsidRPr="00903C0F" w:rsidRDefault="000441A3" w:rsidP="00E00A2D">
      <w:pPr>
        <w:numPr>
          <w:ilvl w:val="0"/>
          <w:numId w:val="96"/>
        </w:numPr>
        <w:tabs>
          <w:tab w:val="clear" w:pos="720"/>
          <w:tab w:val="num" w:pos="567"/>
        </w:tabs>
        <w:ind w:left="567" w:hanging="567"/>
        <w:rPr>
          <w:b/>
          <w:color w:val="000000" w:themeColor="text1"/>
          <w:sz w:val="22"/>
          <w:szCs w:val="22"/>
        </w:rPr>
      </w:pPr>
      <w:r w:rsidRPr="00903C0F">
        <w:rPr>
          <w:color w:val="000000" w:themeColor="text1"/>
          <w:sz w:val="22"/>
          <w:szCs w:val="22"/>
        </w:rPr>
        <w:t>Dieses Arzneimittel ist ausschließlich zum Einmalgebrauch bestimmt, verbleibende Reste der Lösung sollten verworfen werden und nur eine klare Lösung ohne Trübung sollte verabreicht werden.</w:t>
      </w:r>
    </w:p>
    <w:p w14:paraId="5831C134" w14:textId="77777777" w:rsidR="000441A3" w:rsidRPr="00903C0F" w:rsidRDefault="000441A3" w:rsidP="00E00A2D">
      <w:pPr>
        <w:numPr>
          <w:ilvl w:val="0"/>
          <w:numId w:val="96"/>
        </w:numPr>
        <w:tabs>
          <w:tab w:val="clear" w:pos="720"/>
          <w:tab w:val="num" w:pos="567"/>
        </w:tabs>
        <w:ind w:left="567" w:hanging="567"/>
        <w:rPr>
          <w:b/>
          <w:color w:val="000000" w:themeColor="text1"/>
          <w:sz w:val="22"/>
          <w:szCs w:val="22"/>
        </w:rPr>
      </w:pPr>
      <w:r w:rsidRPr="00903C0F">
        <w:rPr>
          <w:color w:val="000000" w:themeColor="text1"/>
          <w:sz w:val="22"/>
          <w:szCs w:val="22"/>
        </w:rPr>
        <w:t>Nicht als Bolus injizieren.</w:t>
      </w:r>
    </w:p>
    <w:p w14:paraId="07CDBCB7" w14:textId="77777777" w:rsidR="000441A3" w:rsidRPr="00903C0F" w:rsidRDefault="000441A3" w:rsidP="00E00A2D">
      <w:pPr>
        <w:numPr>
          <w:ilvl w:val="0"/>
          <w:numId w:val="96"/>
        </w:numPr>
        <w:tabs>
          <w:tab w:val="clear" w:pos="720"/>
          <w:tab w:val="num" w:pos="567"/>
        </w:tabs>
        <w:ind w:left="567" w:hanging="567"/>
        <w:rPr>
          <w:b/>
          <w:color w:val="000000" w:themeColor="text1"/>
          <w:sz w:val="22"/>
          <w:szCs w:val="22"/>
        </w:rPr>
      </w:pPr>
      <w:r w:rsidRPr="00903C0F">
        <w:rPr>
          <w:color w:val="000000" w:themeColor="text1"/>
          <w:sz w:val="22"/>
          <w:szCs w:val="22"/>
        </w:rPr>
        <w:t>Zu Aufbewahrungshinweisen</w:t>
      </w:r>
      <w:r w:rsidR="00E8134D" w:rsidRPr="00903C0F">
        <w:rPr>
          <w:color w:val="000000" w:themeColor="text1"/>
          <w:sz w:val="22"/>
          <w:szCs w:val="22"/>
        </w:rPr>
        <w:t>,</w:t>
      </w:r>
      <w:r w:rsidRPr="00903C0F">
        <w:rPr>
          <w:color w:val="000000" w:themeColor="text1"/>
          <w:sz w:val="22"/>
          <w:szCs w:val="22"/>
        </w:rPr>
        <w:t xml:space="preserve"> siehe Abschnitt 5. „Wie ist VFEND aufzubewahren?“</w:t>
      </w:r>
    </w:p>
    <w:p w14:paraId="7ACD5D44" w14:textId="77777777" w:rsidR="000441A3" w:rsidRPr="00903C0F" w:rsidRDefault="000441A3">
      <w:pPr>
        <w:rPr>
          <w:b/>
          <w:color w:val="000000" w:themeColor="text1"/>
          <w:sz w:val="22"/>
          <w:szCs w:val="22"/>
        </w:rPr>
      </w:pPr>
    </w:p>
    <w:p w14:paraId="33800106" w14:textId="77777777" w:rsidR="000441A3" w:rsidRPr="00903C0F" w:rsidRDefault="000441A3" w:rsidP="00E00A2D">
      <w:pPr>
        <w:rPr>
          <w:b/>
          <w:color w:val="000000" w:themeColor="text1"/>
          <w:sz w:val="22"/>
          <w:szCs w:val="22"/>
        </w:rPr>
      </w:pPr>
      <w:r w:rsidRPr="00903C0F">
        <w:rPr>
          <w:b/>
          <w:color w:val="000000" w:themeColor="text1"/>
          <w:sz w:val="22"/>
          <w:szCs w:val="22"/>
        </w:rPr>
        <w:t>Benötigtes Volumen von VFEND-Konzentrat (10 mg/ml)</w:t>
      </w:r>
    </w:p>
    <w:p w14:paraId="50B41ED1" w14:textId="77777777" w:rsidR="000441A3" w:rsidRPr="00903C0F" w:rsidRDefault="000441A3" w:rsidP="00E00A2D">
      <w:pPr>
        <w:rPr>
          <w:color w:val="000000" w:themeColor="text1"/>
          <w:sz w:val="22"/>
          <w:szCs w:val="22"/>
        </w:rPr>
      </w:pPr>
    </w:p>
    <w:tbl>
      <w:tblPr>
        <w:tblW w:w="5000" w:type="pct"/>
        <w:jc w:val="center"/>
        <w:tblLook w:val="0000" w:firstRow="0" w:lastRow="0" w:firstColumn="0" w:lastColumn="0" w:noHBand="0" w:noVBand="0"/>
      </w:tblPr>
      <w:tblGrid>
        <w:gridCol w:w="791"/>
        <w:gridCol w:w="1653"/>
        <w:gridCol w:w="1653"/>
        <w:gridCol w:w="1653"/>
        <w:gridCol w:w="1653"/>
        <w:gridCol w:w="1653"/>
      </w:tblGrid>
      <w:tr w:rsidR="000441A3" w:rsidRPr="005C1D8B" w14:paraId="354133A3" w14:textId="77777777" w:rsidTr="00025A48">
        <w:trPr>
          <w:trHeight w:val="268"/>
          <w:tblHeader/>
          <w:jc w:val="center"/>
        </w:trPr>
        <w:tc>
          <w:tcPr>
            <w:tcW w:w="423" w:type="pct"/>
            <w:vMerge w:val="restart"/>
            <w:tcBorders>
              <w:top w:val="single" w:sz="6" w:space="0" w:color="000000"/>
              <w:left w:val="single" w:sz="6" w:space="0" w:color="000000"/>
              <w:bottom w:val="single" w:sz="4" w:space="0" w:color="000000"/>
              <w:right w:val="single" w:sz="4" w:space="0" w:color="000000"/>
            </w:tcBorders>
            <w:vAlign w:val="bottom"/>
          </w:tcPr>
          <w:p w14:paraId="290F1763" w14:textId="77777777" w:rsidR="000441A3" w:rsidRPr="00903C0F" w:rsidRDefault="000441A3" w:rsidP="00E00A2D">
            <w:pPr>
              <w:jc w:val="center"/>
              <w:rPr>
                <w:b/>
                <w:color w:val="000000" w:themeColor="text1"/>
                <w:sz w:val="22"/>
                <w:szCs w:val="22"/>
              </w:rPr>
            </w:pPr>
            <w:r w:rsidRPr="00903C0F">
              <w:rPr>
                <w:b/>
                <w:color w:val="000000" w:themeColor="text1"/>
                <w:sz w:val="22"/>
                <w:szCs w:val="22"/>
              </w:rPr>
              <w:t>Körper-gewicht</w:t>
            </w:r>
          </w:p>
          <w:p w14:paraId="4300F42D" w14:textId="77777777" w:rsidR="000441A3" w:rsidRPr="00903C0F" w:rsidRDefault="000441A3" w:rsidP="00E00A2D">
            <w:pPr>
              <w:pStyle w:val="Default"/>
              <w:jc w:val="center"/>
              <w:rPr>
                <w:color w:val="000000" w:themeColor="text1"/>
                <w:sz w:val="22"/>
                <w:szCs w:val="22"/>
                <w:lang w:val="de-DE"/>
              </w:rPr>
            </w:pPr>
            <w:r w:rsidRPr="00903C0F">
              <w:rPr>
                <w:b/>
                <w:color w:val="000000" w:themeColor="text1"/>
                <w:sz w:val="22"/>
                <w:szCs w:val="22"/>
                <w:lang w:val="de-DE"/>
              </w:rPr>
              <w:t>(kg)</w:t>
            </w:r>
          </w:p>
        </w:tc>
        <w:tc>
          <w:tcPr>
            <w:tcW w:w="4577" w:type="pct"/>
            <w:gridSpan w:val="5"/>
            <w:tcBorders>
              <w:top w:val="single" w:sz="6" w:space="0" w:color="000000"/>
              <w:left w:val="single" w:sz="4" w:space="0" w:color="000000"/>
              <w:bottom w:val="single" w:sz="6" w:space="0" w:color="000000"/>
              <w:right w:val="single" w:sz="6" w:space="0" w:color="000000"/>
            </w:tcBorders>
            <w:vAlign w:val="center"/>
          </w:tcPr>
          <w:p w14:paraId="16A43991" w14:textId="77777777" w:rsidR="000441A3" w:rsidRPr="00903C0F" w:rsidRDefault="000441A3" w:rsidP="00E00A2D">
            <w:pPr>
              <w:pStyle w:val="Default"/>
              <w:jc w:val="center"/>
              <w:rPr>
                <w:b/>
                <w:bCs/>
                <w:color w:val="000000" w:themeColor="text1"/>
                <w:sz w:val="22"/>
                <w:szCs w:val="22"/>
                <w:lang w:val="de-DE"/>
              </w:rPr>
            </w:pPr>
            <w:r w:rsidRPr="00903C0F">
              <w:rPr>
                <w:b/>
                <w:color w:val="000000" w:themeColor="text1"/>
                <w:sz w:val="22"/>
                <w:szCs w:val="22"/>
                <w:lang w:val="de-DE"/>
              </w:rPr>
              <w:t>Benötigtes Volumen von VFEND-Konzentrat (10 mg/ml) für:</w:t>
            </w:r>
          </w:p>
        </w:tc>
      </w:tr>
      <w:tr w:rsidR="000441A3" w:rsidRPr="005C1D8B" w14:paraId="15D68B73" w14:textId="77777777" w:rsidTr="00025A48">
        <w:trPr>
          <w:trHeight w:val="740"/>
          <w:tblHeader/>
          <w:jc w:val="center"/>
        </w:trPr>
        <w:tc>
          <w:tcPr>
            <w:tcW w:w="423" w:type="pct"/>
            <w:vMerge/>
            <w:tcBorders>
              <w:top w:val="single" w:sz="6" w:space="0" w:color="000000"/>
              <w:left w:val="single" w:sz="6" w:space="0" w:color="000000"/>
              <w:bottom w:val="single" w:sz="4" w:space="0" w:color="000000"/>
              <w:right w:val="single" w:sz="4" w:space="0" w:color="000000"/>
            </w:tcBorders>
            <w:vAlign w:val="center"/>
          </w:tcPr>
          <w:p w14:paraId="2166C464" w14:textId="77777777" w:rsidR="000441A3" w:rsidRPr="00903C0F" w:rsidRDefault="000441A3">
            <w:pPr>
              <w:rPr>
                <w:color w:val="000000" w:themeColor="text1"/>
                <w:sz w:val="22"/>
                <w:szCs w:val="22"/>
                <w:lang w:eastAsia="en-GB"/>
              </w:rPr>
            </w:pPr>
          </w:p>
        </w:tc>
        <w:tc>
          <w:tcPr>
            <w:tcW w:w="915" w:type="pct"/>
            <w:tcBorders>
              <w:top w:val="single" w:sz="6" w:space="0" w:color="000000"/>
              <w:left w:val="single" w:sz="4" w:space="0" w:color="000000"/>
              <w:bottom w:val="single" w:sz="4" w:space="0" w:color="000000"/>
              <w:right w:val="single" w:sz="6" w:space="0" w:color="000000"/>
            </w:tcBorders>
          </w:tcPr>
          <w:p w14:paraId="7E88F170" w14:textId="77777777" w:rsidR="000441A3" w:rsidRPr="00903C0F" w:rsidRDefault="000441A3">
            <w:pPr>
              <w:keepNext/>
              <w:jc w:val="center"/>
              <w:rPr>
                <w:b/>
                <w:color w:val="000000" w:themeColor="text1"/>
                <w:sz w:val="22"/>
                <w:szCs w:val="22"/>
              </w:rPr>
            </w:pPr>
            <w:r w:rsidRPr="00903C0F">
              <w:rPr>
                <w:b/>
                <w:color w:val="000000" w:themeColor="text1"/>
                <w:sz w:val="22"/>
                <w:szCs w:val="22"/>
              </w:rPr>
              <w:t>3 mg/kg</w:t>
            </w:r>
          </w:p>
          <w:p w14:paraId="66A34FF8" w14:textId="77777777" w:rsidR="000441A3" w:rsidRPr="00903C0F" w:rsidRDefault="000441A3">
            <w:pPr>
              <w:pStyle w:val="Default"/>
              <w:keepNext/>
              <w:jc w:val="center"/>
              <w:rPr>
                <w:color w:val="000000" w:themeColor="text1"/>
                <w:sz w:val="22"/>
                <w:szCs w:val="22"/>
                <w:lang w:val="de-DE"/>
              </w:rPr>
            </w:pPr>
            <w:r w:rsidRPr="00903C0F">
              <w:rPr>
                <w:b/>
                <w:color w:val="000000" w:themeColor="text1"/>
                <w:sz w:val="22"/>
                <w:szCs w:val="22"/>
                <w:lang w:val="de-DE"/>
              </w:rPr>
              <w:t>(Anzahl Durchstechflaschen)</w:t>
            </w:r>
          </w:p>
        </w:tc>
        <w:tc>
          <w:tcPr>
            <w:tcW w:w="915" w:type="pct"/>
            <w:tcBorders>
              <w:top w:val="single" w:sz="6" w:space="0" w:color="000000"/>
              <w:left w:val="single" w:sz="6" w:space="0" w:color="000000"/>
              <w:bottom w:val="single" w:sz="4" w:space="0" w:color="000000"/>
              <w:right w:val="single" w:sz="6" w:space="0" w:color="000000"/>
            </w:tcBorders>
          </w:tcPr>
          <w:p w14:paraId="223FC7B8" w14:textId="77777777" w:rsidR="000441A3" w:rsidRPr="00903C0F" w:rsidRDefault="000441A3">
            <w:pPr>
              <w:keepNext/>
              <w:jc w:val="center"/>
              <w:rPr>
                <w:b/>
                <w:color w:val="000000" w:themeColor="text1"/>
                <w:sz w:val="22"/>
                <w:szCs w:val="22"/>
              </w:rPr>
            </w:pPr>
            <w:r w:rsidRPr="00903C0F">
              <w:rPr>
                <w:b/>
                <w:color w:val="000000" w:themeColor="text1"/>
                <w:sz w:val="22"/>
                <w:szCs w:val="22"/>
              </w:rPr>
              <w:t>4 mg/kg</w:t>
            </w:r>
          </w:p>
          <w:p w14:paraId="03DDA388" w14:textId="77777777" w:rsidR="000441A3" w:rsidRPr="00903C0F" w:rsidRDefault="000441A3">
            <w:pPr>
              <w:pStyle w:val="Default"/>
              <w:keepNext/>
              <w:jc w:val="center"/>
              <w:rPr>
                <w:color w:val="000000" w:themeColor="text1"/>
                <w:sz w:val="22"/>
                <w:szCs w:val="22"/>
                <w:lang w:val="de-DE"/>
              </w:rPr>
            </w:pPr>
            <w:r w:rsidRPr="00903C0F">
              <w:rPr>
                <w:b/>
                <w:color w:val="000000" w:themeColor="text1"/>
                <w:sz w:val="22"/>
                <w:szCs w:val="22"/>
                <w:lang w:val="de-DE"/>
              </w:rPr>
              <w:t>(Anzahl Durchstechflaschen)</w:t>
            </w:r>
          </w:p>
        </w:tc>
        <w:tc>
          <w:tcPr>
            <w:tcW w:w="915" w:type="pct"/>
            <w:tcBorders>
              <w:top w:val="single" w:sz="6" w:space="0" w:color="000000"/>
              <w:left w:val="single" w:sz="6" w:space="0" w:color="000000"/>
              <w:bottom w:val="single" w:sz="4" w:space="0" w:color="000000"/>
              <w:right w:val="single" w:sz="6" w:space="0" w:color="000000"/>
            </w:tcBorders>
          </w:tcPr>
          <w:p w14:paraId="68D74908" w14:textId="77777777" w:rsidR="000441A3" w:rsidRPr="00903C0F" w:rsidRDefault="000441A3">
            <w:pPr>
              <w:keepNext/>
              <w:jc w:val="center"/>
              <w:rPr>
                <w:b/>
                <w:color w:val="000000" w:themeColor="text1"/>
                <w:sz w:val="22"/>
                <w:szCs w:val="22"/>
              </w:rPr>
            </w:pPr>
            <w:r w:rsidRPr="00903C0F">
              <w:rPr>
                <w:b/>
                <w:color w:val="000000" w:themeColor="text1"/>
                <w:sz w:val="22"/>
                <w:szCs w:val="22"/>
              </w:rPr>
              <w:t>6 mg/kg</w:t>
            </w:r>
          </w:p>
          <w:p w14:paraId="2619B3B1" w14:textId="77777777" w:rsidR="000441A3" w:rsidRPr="00903C0F" w:rsidRDefault="000441A3">
            <w:pPr>
              <w:pStyle w:val="Default"/>
              <w:keepNext/>
              <w:jc w:val="center"/>
              <w:rPr>
                <w:color w:val="000000" w:themeColor="text1"/>
                <w:sz w:val="22"/>
                <w:szCs w:val="22"/>
                <w:lang w:val="de-DE"/>
              </w:rPr>
            </w:pPr>
            <w:r w:rsidRPr="00903C0F">
              <w:rPr>
                <w:b/>
                <w:color w:val="000000" w:themeColor="text1"/>
                <w:sz w:val="22"/>
                <w:szCs w:val="22"/>
                <w:lang w:val="de-DE"/>
              </w:rPr>
              <w:t>(Anzahl Durchstechflaschen)</w:t>
            </w:r>
          </w:p>
        </w:tc>
        <w:tc>
          <w:tcPr>
            <w:tcW w:w="915" w:type="pct"/>
            <w:tcBorders>
              <w:top w:val="single" w:sz="6" w:space="0" w:color="000000"/>
              <w:left w:val="single" w:sz="6" w:space="0" w:color="000000"/>
              <w:bottom w:val="single" w:sz="4" w:space="0" w:color="000000"/>
              <w:right w:val="single" w:sz="6" w:space="0" w:color="000000"/>
            </w:tcBorders>
          </w:tcPr>
          <w:p w14:paraId="430F4379" w14:textId="77777777" w:rsidR="000441A3" w:rsidRPr="00903C0F" w:rsidRDefault="000441A3">
            <w:pPr>
              <w:keepNext/>
              <w:jc w:val="center"/>
              <w:rPr>
                <w:b/>
                <w:color w:val="000000" w:themeColor="text1"/>
                <w:sz w:val="22"/>
                <w:szCs w:val="22"/>
              </w:rPr>
            </w:pPr>
            <w:r w:rsidRPr="00903C0F">
              <w:rPr>
                <w:b/>
                <w:color w:val="000000" w:themeColor="text1"/>
                <w:sz w:val="22"/>
                <w:szCs w:val="22"/>
              </w:rPr>
              <w:t>8 mg/kg</w:t>
            </w:r>
          </w:p>
          <w:p w14:paraId="3B9C5F4F" w14:textId="77777777" w:rsidR="000441A3" w:rsidRPr="00903C0F" w:rsidRDefault="000441A3">
            <w:pPr>
              <w:pStyle w:val="Default"/>
              <w:keepNext/>
              <w:jc w:val="center"/>
              <w:rPr>
                <w:color w:val="000000" w:themeColor="text1"/>
                <w:sz w:val="22"/>
                <w:szCs w:val="22"/>
                <w:lang w:val="de-DE"/>
              </w:rPr>
            </w:pPr>
            <w:r w:rsidRPr="00903C0F">
              <w:rPr>
                <w:b/>
                <w:color w:val="000000" w:themeColor="text1"/>
                <w:sz w:val="22"/>
                <w:szCs w:val="22"/>
                <w:lang w:val="de-DE"/>
              </w:rPr>
              <w:t>(Anzahl Durchstechflaschen)</w:t>
            </w:r>
            <w:r w:rsidRPr="00903C0F">
              <w:rPr>
                <w:b/>
                <w:bCs/>
                <w:color w:val="000000" w:themeColor="text1"/>
                <w:sz w:val="22"/>
                <w:szCs w:val="22"/>
                <w:lang w:val="de-DE"/>
              </w:rPr>
              <w:t xml:space="preserve"> </w:t>
            </w:r>
          </w:p>
        </w:tc>
        <w:tc>
          <w:tcPr>
            <w:tcW w:w="915" w:type="pct"/>
            <w:tcBorders>
              <w:top w:val="single" w:sz="6" w:space="0" w:color="000000"/>
              <w:left w:val="single" w:sz="6" w:space="0" w:color="000000"/>
              <w:bottom w:val="single" w:sz="4" w:space="0" w:color="000000"/>
              <w:right w:val="single" w:sz="6" w:space="0" w:color="000000"/>
            </w:tcBorders>
          </w:tcPr>
          <w:p w14:paraId="7901382E" w14:textId="77777777" w:rsidR="000441A3" w:rsidRPr="00903C0F" w:rsidRDefault="000441A3">
            <w:pPr>
              <w:keepNext/>
              <w:jc w:val="center"/>
              <w:rPr>
                <w:b/>
                <w:color w:val="000000" w:themeColor="text1"/>
                <w:sz w:val="22"/>
                <w:szCs w:val="22"/>
              </w:rPr>
            </w:pPr>
            <w:r w:rsidRPr="00903C0F">
              <w:rPr>
                <w:b/>
                <w:color w:val="000000" w:themeColor="text1"/>
                <w:sz w:val="22"/>
                <w:szCs w:val="22"/>
              </w:rPr>
              <w:t>9 mg/kg</w:t>
            </w:r>
          </w:p>
          <w:p w14:paraId="3ED53EC9" w14:textId="77777777" w:rsidR="000441A3" w:rsidRPr="00903C0F" w:rsidRDefault="000441A3">
            <w:pPr>
              <w:pStyle w:val="Default"/>
              <w:keepNext/>
              <w:jc w:val="center"/>
              <w:rPr>
                <w:b/>
                <w:bCs/>
                <w:color w:val="000000" w:themeColor="text1"/>
                <w:sz w:val="22"/>
                <w:szCs w:val="22"/>
                <w:lang w:val="de-DE"/>
              </w:rPr>
            </w:pPr>
            <w:r w:rsidRPr="00903C0F">
              <w:rPr>
                <w:b/>
                <w:color w:val="000000" w:themeColor="text1"/>
                <w:sz w:val="22"/>
                <w:szCs w:val="22"/>
                <w:lang w:val="de-DE"/>
              </w:rPr>
              <w:t>(Anzahl Durchstechflaschen)</w:t>
            </w:r>
          </w:p>
        </w:tc>
      </w:tr>
      <w:tr w:rsidR="000441A3" w:rsidRPr="005C1D8B" w14:paraId="41F7F489" w14:textId="77777777" w:rsidTr="00025A48">
        <w:trPr>
          <w:trHeight w:val="255"/>
          <w:jc w:val="center"/>
        </w:trPr>
        <w:tc>
          <w:tcPr>
            <w:tcW w:w="423" w:type="pct"/>
            <w:tcBorders>
              <w:top w:val="single" w:sz="4" w:space="0" w:color="000000"/>
              <w:left w:val="single" w:sz="6" w:space="0" w:color="000000"/>
              <w:bottom w:val="single" w:sz="6" w:space="0" w:color="000000"/>
              <w:right w:val="single" w:sz="4" w:space="0" w:color="000000"/>
            </w:tcBorders>
            <w:vAlign w:val="center"/>
          </w:tcPr>
          <w:p w14:paraId="62B079DD" w14:textId="77777777" w:rsidR="000441A3" w:rsidRPr="00903C0F" w:rsidRDefault="000441A3" w:rsidP="00E00A2D">
            <w:pPr>
              <w:pStyle w:val="Default"/>
              <w:jc w:val="center"/>
              <w:rPr>
                <w:color w:val="000000" w:themeColor="text1"/>
                <w:sz w:val="22"/>
                <w:szCs w:val="22"/>
                <w:lang w:val="de-DE"/>
              </w:rPr>
            </w:pPr>
            <w:r w:rsidRPr="00903C0F">
              <w:rPr>
                <w:color w:val="000000" w:themeColor="text1"/>
                <w:sz w:val="22"/>
                <w:szCs w:val="22"/>
                <w:lang w:val="de-DE"/>
              </w:rPr>
              <w:t>10</w:t>
            </w:r>
          </w:p>
        </w:tc>
        <w:tc>
          <w:tcPr>
            <w:tcW w:w="915" w:type="pct"/>
            <w:tcBorders>
              <w:top w:val="single" w:sz="4" w:space="0" w:color="000000"/>
              <w:left w:val="single" w:sz="4" w:space="0" w:color="000000"/>
              <w:bottom w:val="single" w:sz="6" w:space="0" w:color="000000"/>
              <w:right w:val="single" w:sz="6" w:space="0" w:color="000000"/>
            </w:tcBorders>
            <w:vAlign w:val="center"/>
          </w:tcPr>
          <w:p w14:paraId="2740113E"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w:t>
            </w:r>
          </w:p>
        </w:tc>
        <w:tc>
          <w:tcPr>
            <w:tcW w:w="915" w:type="pct"/>
            <w:tcBorders>
              <w:top w:val="single" w:sz="4" w:space="0" w:color="000000"/>
              <w:left w:val="single" w:sz="6" w:space="0" w:color="000000"/>
              <w:bottom w:val="single" w:sz="6" w:space="0" w:color="000000"/>
              <w:right w:val="single" w:sz="6" w:space="0" w:color="000000"/>
            </w:tcBorders>
            <w:vAlign w:val="center"/>
          </w:tcPr>
          <w:p w14:paraId="5FE237F6"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4,0</w:t>
            </w:r>
            <w:r w:rsidR="00E8134D" w:rsidRPr="00903C0F">
              <w:rPr>
                <w:color w:val="000000" w:themeColor="text1"/>
                <w:sz w:val="22"/>
                <w:szCs w:val="22"/>
                <w:lang w:val="de-DE"/>
              </w:rPr>
              <w:t> ml</w:t>
            </w:r>
            <w:r w:rsidRPr="00903C0F">
              <w:rPr>
                <w:color w:val="000000" w:themeColor="text1"/>
                <w:sz w:val="22"/>
                <w:szCs w:val="22"/>
                <w:lang w:val="de-DE"/>
              </w:rPr>
              <w:t xml:space="preserve"> (1</w:t>
            </w:r>
            <w:r w:rsidR="00E8134D" w:rsidRPr="00903C0F">
              <w:rPr>
                <w:color w:val="000000" w:themeColor="text1"/>
                <w:sz w:val="22"/>
                <w:szCs w:val="22"/>
                <w:lang w:val="de-DE"/>
              </w:rPr>
              <w:t>)</w:t>
            </w:r>
          </w:p>
        </w:tc>
        <w:tc>
          <w:tcPr>
            <w:tcW w:w="915" w:type="pct"/>
            <w:tcBorders>
              <w:top w:val="single" w:sz="4" w:space="0" w:color="000000"/>
              <w:left w:val="single" w:sz="6" w:space="0" w:color="000000"/>
              <w:bottom w:val="single" w:sz="6" w:space="0" w:color="000000"/>
              <w:right w:val="single" w:sz="6" w:space="0" w:color="000000"/>
            </w:tcBorders>
            <w:vAlign w:val="center"/>
          </w:tcPr>
          <w:p w14:paraId="0489BA4D"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w:t>
            </w:r>
          </w:p>
        </w:tc>
        <w:tc>
          <w:tcPr>
            <w:tcW w:w="915" w:type="pct"/>
            <w:tcBorders>
              <w:top w:val="single" w:sz="4" w:space="0" w:color="000000"/>
              <w:left w:val="single" w:sz="6" w:space="0" w:color="000000"/>
              <w:bottom w:val="single" w:sz="6" w:space="0" w:color="000000"/>
              <w:right w:val="single" w:sz="6" w:space="0" w:color="000000"/>
            </w:tcBorders>
            <w:vAlign w:val="bottom"/>
          </w:tcPr>
          <w:p w14:paraId="32BCDEF6"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8,0</w:t>
            </w:r>
            <w:r w:rsidR="00E8134D" w:rsidRPr="00903C0F">
              <w:rPr>
                <w:color w:val="000000" w:themeColor="text1"/>
                <w:sz w:val="22"/>
                <w:szCs w:val="22"/>
                <w:lang w:val="de-DE"/>
              </w:rPr>
              <w:t> ml</w:t>
            </w:r>
            <w:r w:rsidRPr="00903C0F">
              <w:rPr>
                <w:color w:val="000000" w:themeColor="text1"/>
                <w:sz w:val="22"/>
                <w:szCs w:val="22"/>
                <w:lang w:val="de-DE"/>
              </w:rPr>
              <w:t xml:space="preserve"> (1</w:t>
            </w:r>
            <w:r w:rsidR="00E8134D" w:rsidRPr="00903C0F">
              <w:rPr>
                <w:color w:val="000000" w:themeColor="text1"/>
                <w:sz w:val="22"/>
                <w:szCs w:val="22"/>
                <w:lang w:val="de-DE"/>
              </w:rPr>
              <w:t>)</w:t>
            </w:r>
          </w:p>
        </w:tc>
        <w:tc>
          <w:tcPr>
            <w:tcW w:w="915" w:type="pct"/>
            <w:tcBorders>
              <w:top w:val="single" w:sz="4" w:space="0" w:color="000000"/>
              <w:left w:val="single" w:sz="6" w:space="0" w:color="000000"/>
              <w:bottom w:val="single" w:sz="6" w:space="0" w:color="000000"/>
              <w:right w:val="single" w:sz="6" w:space="0" w:color="000000"/>
            </w:tcBorders>
            <w:vAlign w:val="bottom"/>
          </w:tcPr>
          <w:p w14:paraId="12C245AF"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9,0</w:t>
            </w:r>
            <w:r w:rsidR="00E8134D" w:rsidRPr="00903C0F">
              <w:rPr>
                <w:color w:val="000000" w:themeColor="text1"/>
                <w:sz w:val="22"/>
                <w:szCs w:val="22"/>
                <w:lang w:val="de-DE"/>
              </w:rPr>
              <w:t> ml</w:t>
            </w:r>
            <w:r w:rsidRPr="00903C0F">
              <w:rPr>
                <w:color w:val="000000" w:themeColor="text1"/>
                <w:sz w:val="22"/>
                <w:szCs w:val="22"/>
                <w:lang w:val="de-DE"/>
              </w:rPr>
              <w:t xml:space="preserve"> (1</w:t>
            </w:r>
            <w:r w:rsidR="00E8134D" w:rsidRPr="00903C0F">
              <w:rPr>
                <w:color w:val="000000" w:themeColor="text1"/>
                <w:sz w:val="22"/>
                <w:szCs w:val="22"/>
                <w:lang w:val="de-DE"/>
              </w:rPr>
              <w:t>)</w:t>
            </w:r>
          </w:p>
        </w:tc>
      </w:tr>
      <w:tr w:rsidR="000441A3" w:rsidRPr="005C1D8B" w14:paraId="296A1E1C" w14:textId="77777777" w:rsidTr="00025A48">
        <w:trPr>
          <w:trHeight w:val="253"/>
          <w:jc w:val="center"/>
        </w:trPr>
        <w:tc>
          <w:tcPr>
            <w:tcW w:w="423" w:type="pct"/>
            <w:tcBorders>
              <w:top w:val="single" w:sz="6" w:space="0" w:color="000000"/>
              <w:left w:val="single" w:sz="6" w:space="0" w:color="000000"/>
              <w:bottom w:val="single" w:sz="6" w:space="0" w:color="000000"/>
              <w:right w:val="single" w:sz="4" w:space="0" w:color="000000"/>
            </w:tcBorders>
            <w:vAlign w:val="center"/>
          </w:tcPr>
          <w:p w14:paraId="606CFAD1" w14:textId="77777777" w:rsidR="000441A3" w:rsidRPr="00903C0F" w:rsidRDefault="000441A3" w:rsidP="00E00A2D">
            <w:pPr>
              <w:pStyle w:val="Default"/>
              <w:jc w:val="center"/>
              <w:rPr>
                <w:color w:val="000000" w:themeColor="text1"/>
                <w:sz w:val="22"/>
                <w:szCs w:val="22"/>
                <w:lang w:val="de-DE"/>
              </w:rPr>
            </w:pPr>
            <w:r w:rsidRPr="00903C0F">
              <w:rPr>
                <w:color w:val="000000" w:themeColor="text1"/>
                <w:sz w:val="22"/>
                <w:szCs w:val="22"/>
                <w:lang w:val="de-DE"/>
              </w:rPr>
              <w:t>15</w:t>
            </w:r>
          </w:p>
        </w:tc>
        <w:tc>
          <w:tcPr>
            <w:tcW w:w="915" w:type="pct"/>
            <w:tcBorders>
              <w:top w:val="single" w:sz="6" w:space="0" w:color="000000"/>
              <w:left w:val="single" w:sz="4" w:space="0" w:color="000000"/>
              <w:bottom w:val="single" w:sz="6" w:space="0" w:color="000000"/>
              <w:right w:val="single" w:sz="6" w:space="0" w:color="000000"/>
            </w:tcBorders>
            <w:vAlign w:val="center"/>
          </w:tcPr>
          <w:p w14:paraId="4FDF15F7"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w:t>
            </w:r>
          </w:p>
        </w:tc>
        <w:tc>
          <w:tcPr>
            <w:tcW w:w="915" w:type="pct"/>
            <w:tcBorders>
              <w:top w:val="single" w:sz="6" w:space="0" w:color="000000"/>
              <w:left w:val="single" w:sz="6" w:space="0" w:color="000000"/>
              <w:bottom w:val="single" w:sz="6" w:space="0" w:color="000000"/>
              <w:right w:val="single" w:sz="6" w:space="0" w:color="000000"/>
            </w:tcBorders>
            <w:vAlign w:val="center"/>
          </w:tcPr>
          <w:p w14:paraId="3C5A901A"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6,0</w:t>
            </w:r>
            <w:r w:rsidR="00E8134D" w:rsidRPr="00903C0F">
              <w:rPr>
                <w:color w:val="000000" w:themeColor="text1"/>
                <w:sz w:val="22"/>
                <w:szCs w:val="22"/>
                <w:lang w:val="de-DE"/>
              </w:rPr>
              <w:t> ml</w:t>
            </w:r>
            <w:r w:rsidRPr="00903C0F">
              <w:rPr>
                <w:color w:val="000000" w:themeColor="text1"/>
                <w:sz w:val="22"/>
                <w:szCs w:val="22"/>
                <w:lang w:val="de-DE"/>
              </w:rPr>
              <w:t xml:space="preserve"> (1</w:t>
            </w:r>
            <w:r w:rsidR="00E8134D" w:rsidRPr="00903C0F">
              <w:rPr>
                <w:color w:val="000000" w:themeColor="text1"/>
                <w:sz w:val="22"/>
                <w:szCs w:val="22"/>
                <w:lang w:val="de-DE"/>
              </w:rPr>
              <w:t>)</w:t>
            </w:r>
          </w:p>
        </w:tc>
        <w:tc>
          <w:tcPr>
            <w:tcW w:w="915" w:type="pct"/>
            <w:tcBorders>
              <w:top w:val="single" w:sz="6" w:space="0" w:color="000000"/>
              <w:left w:val="single" w:sz="6" w:space="0" w:color="000000"/>
              <w:bottom w:val="single" w:sz="6" w:space="0" w:color="000000"/>
              <w:right w:val="single" w:sz="6" w:space="0" w:color="000000"/>
            </w:tcBorders>
            <w:vAlign w:val="center"/>
          </w:tcPr>
          <w:p w14:paraId="79571A72"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w:t>
            </w:r>
          </w:p>
        </w:tc>
        <w:tc>
          <w:tcPr>
            <w:tcW w:w="915" w:type="pct"/>
            <w:tcBorders>
              <w:top w:val="single" w:sz="6" w:space="0" w:color="000000"/>
              <w:left w:val="single" w:sz="6" w:space="0" w:color="000000"/>
              <w:bottom w:val="single" w:sz="6" w:space="0" w:color="000000"/>
              <w:right w:val="single" w:sz="6" w:space="0" w:color="000000"/>
            </w:tcBorders>
            <w:vAlign w:val="bottom"/>
          </w:tcPr>
          <w:p w14:paraId="1D9E81ED"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12,0</w:t>
            </w:r>
            <w:r w:rsidR="00E8134D" w:rsidRPr="00903C0F">
              <w:rPr>
                <w:color w:val="000000" w:themeColor="text1"/>
                <w:sz w:val="22"/>
                <w:szCs w:val="22"/>
                <w:lang w:val="de-DE"/>
              </w:rPr>
              <w:t> ml</w:t>
            </w:r>
            <w:r w:rsidRPr="00903C0F">
              <w:rPr>
                <w:color w:val="000000" w:themeColor="text1"/>
                <w:sz w:val="22"/>
                <w:szCs w:val="22"/>
                <w:lang w:val="de-DE"/>
              </w:rPr>
              <w:t xml:space="preserve"> (1</w:t>
            </w:r>
            <w:r w:rsidR="00E8134D" w:rsidRPr="00903C0F">
              <w:rPr>
                <w:color w:val="000000" w:themeColor="text1"/>
                <w:sz w:val="22"/>
                <w:szCs w:val="22"/>
                <w:lang w:val="de-DE"/>
              </w:rPr>
              <w:t>)</w:t>
            </w:r>
          </w:p>
        </w:tc>
        <w:tc>
          <w:tcPr>
            <w:tcW w:w="915" w:type="pct"/>
            <w:tcBorders>
              <w:top w:val="single" w:sz="6" w:space="0" w:color="000000"/>
              <w:left w:val="single" w:sz="6" w:space="0" w:color="000000"/>
              <w:bottom w:val="single" w:sz="6" w:space="0" w:color="000000"/>
              <w:right w:val="single" w:sz="6" w:space="0" w:color="000000"/>
            </w:tcBorders>
            <w:vAlign w:val="bottom"/>
          </w:tcPr>
          <w:p w14:paraId="64EB13F9"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13,5</w:t>
            </w:r>
            <w:r w:rsidR="00E8134D" w:rsidRPr="00903C0F">
              <w:rPr>
                <w:color w:val="000000" w:themeColor="text1"/>
                <w:sz w:val="22"/>
                <w:szCs w:val="22"/>
                <w:lang w:val="de-DE"/>
              </w:rPr>
              <w:t> ml</w:t>
            </w:r>
            <w:r w:rsidRPr="00903C0F">
              <w:rPr>
                <w:color w:val="000000" w:themeColor="text1"/>
                <w:sz w:val="22"/>
                <w:szCs w:val="22"/>
                <w:lang w:val="de-DE"/>
              </w:rPr>
              <w:t xml:space="preserve"> (1</w:t>
            </w:r>
            <w:r w:rsidR="00E8134D" w:rsidRPr="00903C0F">
              <w:rPr>
                <w:color w:val="000000" w:themeColor="text1"/>
                <w:sz w:val="22"/>
                <w:szCs w:val="22"/>
                <w:lang w:val="de-DE"/>
              </w:rPr>
              <w:t>)</w:t>
            </w:r>
          </w:p>
        </w:tc>
      </w:tr>
      <w:tr w:rsidR="000441A3" w:rsidRPr="005C1D8B" w14:paraId="70756E5C" w14:textId="77777777" w:rsidTr="00025A48">
        <w:trPr>
          <w:trHeight w:val="253"/>
          <w:jc w:val="center"/>
        </w:trPr>
        <w:tc>
          <w:tcPr>
            <w:tcW w:w="423" w:type="pct"/>
            <w:tcBorders>
              <w:top w:val="single" w:sz="6" w:space="0" w:color="000000"/>
              <w:left w:val="single" w:sz="6" w:space="0" w:color="000000"/>
              <w:bottom w:val="single" w:sz="6" w:space="0" w:color="000000"/>
              <w:right w:val="single" w:sz="4" w:space="0" w:color="000000"/>
            </w:tcBorders>
            <w:vAlign w:val="center"/>
          </w:tcPr>
          <w:p w14:paraId="6711EC2A" w14:textId="77777777" w:rsidR="000441A3" w:rsidRPr="00903C0F" w:rsidRDefault="000441A3" w:rsidP="00E00A2D">
            <w:pPr>
              <w:pStyle w:val="Default"/>
              <w:jc w:val="center"/>
              <w:rPr>
                <w:color w:val="000000" w:themeColor="text1"/>
                <w:sz w:val="22"/>
                <w:szCs w:val="22"/>
                <w:lang w:val="de-DE"/>
              </w:rPr>
            </w:pPr>
            <w:r w:rsidRPr="00903C0F">
              <w:rPr>
                <w:color w:val="000000" w:themeColor="text1"/>
                <w:sz w:val="22"/>
                <w:szCs w:val="22"/>
                <w:lang w:val="de-DE"/>
              </w:rPr>
              <w:t>20</w:t>
            </w:r>
          </w:p>
        </w:tc>
        <w:tc>
          <w:tcPr>
            <w:tcW w:w="915" w:type="pct"/>
            <w:tcBorders>
              <w:top w:val="single" w:sz="6" w:space="0" w:color="000000"/>
              <w:left w:val="single" w:sz="4" w:space="0" w:color="000000"/>
              <w:bottom w:val="single" w:sz="6" w:space="0" w:color="000000"/>
              <w:right w:val="single" w:sz="6" w:space="0" w:color="000000"/>
            </w:tcBorders>
            <w:vAlign w:val="center"/>
          </w:tcPr>
          <w:p w14:paraId="359DF8DA"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w:t>
            </w:r>
          </w:p>
        </w:tc>
        <w:tc>
          <w:tcPr>
            <w:tcW w:w="915" w:type="pct"/>
            <w:tcBorders>
              <w:top w:val="single" w:sz="6" w:space="0" w:color="000000"/>
              <w:left w:val="single" w:sz="6" w:space="0" w:color="000000"/>
              <w:bottom w:val="single" w:sz="6" w:space="0" w:color="000000"/>
              <w:right w:val="single" w:sz="6" w:space="0" w:color="000000"/>
            </w:tcBorders>
            <w:vAlign w:val="center"/>
          </w:tcPr>
          <w:p w14:paraId="086084C3"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8,0</w:t>
            </w:r>
            <w:r w:rsidR="00E8134D" w:rsidRPr="00903C0F">
              <w:rPr>
                <w:color w:val="000000" w:themeColor="text1"/>
                <w:sz w:val="22"/>
                <w:szCs w:val="22"/>
                <w:lang w:val="de-DE"/>
              </w:rPr>
              <w:t> ml</w:t>
            </w:r>
            <w:r w:rsidRPr="00903C0F">
              <w:rPr>
                <w:color w:val="000000" w:themeColor="text1"/>
                <w:sz w:val="22"/>
                <w:szCs w:val="22"/>
                <w:lang w:val="de-DE"/>
              </w:rPr>
              <w:t xml:space="preserve"> (1</w:t>
            </w:r>
            <w:r w:rsidR="00E8134D" w:rsidRPr="00903C0F">
              <w:rPr>
                <w:color w:val="000000" w:themeColor="text1"/>
                <w:sz w:val="22"/>
                <w:szCs w:val="22"/>
                <w:lang w:val="de-DE"/>
              </w:rPr>
              <w:t>)</w:t>
            </w:r>
          </w:p>
        </w:tc>
        <w:tc>
          <w:tcPr>
            <w:tcW w:w="915" w:type="pct"/>
            <w:tcBorders>
              <w:top w:val="single" w:sz="6" w:space="0" w:color="000000"/>
              <w:left w:val="single" w:sz="6" w:space="0" w:color="000000"/>
              <w:bottom w:val="single" w:sz="6" w:space="0" w:color="000000"/>
              <w:right w:val="single" w:sz="6" w:space="0" w:color="000000"/>
            </w:tcBorders>
            <w:vAlign w:val="center"/>
          </w:tcPr>
          <w:p w14:paraId="79D1DDD7"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w:t>
            </w:r>
          </w:p>
        </w:tc>
        <w:tc>
          <w:tcPr>
            <w:tcW w:w="915" w:type="pct"/>
            <w:tcBorders>
              <w:top w:val="single" w:sz="6" w:space="0" w:color="000000"/>
              <w:left w:val="single" w:sz="6" w:space="0" w:color="000000"/>
              <w:bottom w:val="single" w:sz="6" w:space="0" w:color="000000"/>
              <w:right w:val="single" w:sz="6" w:space="0" w:color="000000"/>
            </w:tcBorders>
            <w:vAlign w:val="bottom"/>
          </w:tcPr>
          <w:p w14:paraId="0338795F"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16,0</w:t>
            </w:r>
            <w:r w:rsidR="00E8134D" w:rsidRPr="00903C0F">
              <w:rPr>
                <w:color w:val="000000" w:themeColor="text1"/>
                <w:sz w:val="22"/>
                <w:szCs w:val="22"/>
                <w:lang w:val="de-DE"/>
              </w:rPr>
              <w:t> ml</w:t>
            </w:r>
            <w:r w:rsidRPr="00903C0F">
              <w:rPr>
                <w:color w:val="000000" w:themeColor="text1"/>
                <w:sz w:val="22"/>
                <w:szCs w:val="22"/>
                <w:lang w:val="de-DE"/>
              </w:rPr>
              <w:t xml:space="preserve"> (1</w:t>
            </w:r>
            <w:r w:rsidR="00E8134D" w:rsidRPr="00903C0F">
              <w:rPr>
                <w:color w:val="000000" w:themeColor="text1"/>
                <w:sz w:val="22"/>
                <w:szCs w:val="22"/>
                <w:lang w:val="de-DE"/>
              </w:rPr>
              <w:t>)</w:t>
            </w:r>
          </w:p>
        </w:tc>
        <w:tc>
          <w:tcPr>
            <w:tcW w:w="915" w:type="pct"/>
            <w:tcBorders>
              <w:top w:val="single" w:sz="6" w:space="0" w:color="000000"/>
              <w:left w:val="single" w:sz="6" w:space="0" w:color="000000"/>
              <w:bottom w:val="single" w:sz="6" w:space="0" w:color="000000"/>
              <w:right w:val="single" w:sz="6" w:space="0" w:color="000000"/>
            </w:tcBorders>
            <w:vAlign w:val="bottom"/>
          </w:tcPr>
          <w:p w14:paraId="2894D328"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18,0</w:t>
            </w:r>
            <w:r w:rsidR="00E8134D" w:rsidRPr="00903C0F">
              <w:rPr>
                <w:color w:val="000000" w:themeColor="text1"/>
                <w:sz w:val="22"/>
                <w:szCs w:val="22"/>
                <w:lang w:val="de-DE"/>
              </w:rPr>
              <w:t> ml</w:t>
            </w:r>
            <w:r w:rsidRPr="00903C0F">
              <w:rPr>
                <w:color w:val="000000" w:themeColor="text1"/>
                <w:sz w:val="22"/>
                <w:szCs w:val="22"/>
                <w:lang w:val="de-DE"/>
              </w:rPr>
              <w:t xml:space="preserve"> (1</w:t>
            </w:r>
            <w:r w:rsidR="00E8134D" w:rsidRPr="00903C0F">
              <w:rPr>
                <w:color w:val="000000" w:themeColor="text1"/>
                <w:sz w:val="22"/>
                <w:szCs w:val="22"/>
                <w:lang w:val="de-DE"/>
              </w:rPr>
              <w:t>)</w:t>
            </w:r>
          </w:p>
        </w:tc>
      </w:tr>
      <w:tr w:rsidR="000441A3" w:rsidRPr="005C1D8B" w14:paraId="5EC3314A" w14:textId="77777777" w:rsidTr="00025A48">
        <w:trPr>
          <w:trHeight w:val="253"/>
          <w:jc w:val="center"/>
        </w:trPr>
        <w:tc>
          <w:tcPr>
            <w:tcW w:w="423" w:type="pct"/>
            <w:tcBorders>
              <w:top w:val="single" w:sz="6" w:space="0" w:color="000000"/>
              <w:left w:val="single" w:sz="6" w:space="0" w:color="000000"/>
              <w:bottom w:val="single" w:sz="4" w:space="0" w:color="000000"/>
              <w:right w:val="single" w:sz="4" w:space="0" w:color="000000"/>
            </w:tcBorders>
            <w:vAlign w:val="center"/>
          </w:tcPr>
          <w:p w14:paraId="6417C58B" w14:textId="77777777" w:rsidR="000441A3" w:rsidRPr="00903C0F" w:rsidRDefault="000441A3" w:rsidP="00E00A2D">
            <w:pPr>
              <w:pStyle w:val="Default"/>
              <w:jc w:val="center"/>
              <w:rPr>
                <w:color w:val="000000" w:themeColor="text1"/>
                <w:sz w:val="22"/>
                <w:szCs w:val="22"/>
                <w:lang w:val="de-DE"/>
              </w:rPr>
            </w:pPr>
            <w:r w:rsidRPr="00903C0F">
              <w:rPr>
                <w:color w:val="000000" w:themeColor="text1"/>
                <w:sz w:val="22"/>
                <w:szCs w:val="22"/>
                <w:lang w:val="de-DE"/>
              </w:rPr>
              <w:t>25</w:t>
            </w:r>
          </w:p>
        </w:tc>
        <w:tc>
          <w:tcPr>
            <w:tcW w:w="915" w:type="pct"/>
            <w:tcBorders>
              <w:top w:val="single" w:sz="6" w:space="0" w:color="000000"/>
              <w:left w:val="single" w:sz="4" w:space="0" w:color="000000"/>
              <w:bottom w:val="single" w:sz="4" w:space="0" w:color="000000"/>
              <w:right w:val="single" w:sz="6" w:space="0" w:color="000000"/>
            </w:tcBorders>
            <w:vAlign w:val="center"/>
          </w:tcPr>
          <w:p w14:paraId="7F0244BA"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w:t>
            </w:r>
          </w:p>
        </w:tc>
        <w:tc>
          <w:tcPr>
            <w:tcW w:w="915" w:type="pct"/>
            <w:tcBorders>
              <w:top w:val="single" w:sz="6" w:space="0" w:color="000000"/>
              <w:left w:val="single" w:sz="6" w:space="0" w:color="000000"/>
              <w:bottom w:val="single" w:sz="4" w:space="0" w:color="000000"/>
              <w:right w:val="single" w:sz="6" w:space="0" w:color="000000"/>
            </w:tcBorders>
            <w:vAlign w:val="center"/>
          </w:tcPr>
          <w:p w14:paraId="15138E9B"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10,0</w:t>
            </w:r>
            <w:r w:rsidR="00E8134D" w:rsidRPr="00903C0F">
              <w:rPr>
                <w:color w:val="000000" w:themeColor="text1"/>
                <w:sz w:val="22"/>
                <w:szCs w:val="22"/>
                <w:lang w:val="de-DE"/>
              </w:rPr>
              <w:t> ml</w:t>
            </w:r>
            <w:r w:rsidRPr="00903C0F">
              <w:rPr>
                <w:color w:val="000000" w:themeColor="text1"/>
                <w:sz w:val="22"/>
                <w:szCs w:val="22"/>
                <w:lang w:val="de-DE"/>
              </w:rPr>
              <w:t xml:space="preserve"> (1</w:t>
            </w:r>
            <w:r w:rsidR="00E8134D" w:rsidRPr="00903C0F">
              <w:rPr>
                <w:color w:val="000000" w:themeColor="text1"/>
                <w:sz w:val="22"/>
                <w:szCs w:val="22"/>
                <w:lang w:val="de-DE"/>
              </w:rPr>
              <w:t>)</w:t>
            </w:r>
          </w:p>
        </w:tc>
        <w:tc>
          <w:tcPr>
            <w:tcW w:w="915" w:type="pct"/>
            <w:tcBorders>
              <w:top w:val="single" w:sz="6" w:space="0" w:color="000000"/>
              <w:left w:val="single" w:sz="6" w:space="0" w:color="000000"/>
              <w:bottom w:val="single" w:sz="4" w:space="0" w:color="000000"/>
              <w:right w:val="single" w:sz="6" w:space="0" w:color="000000"/>
            </w:tcBorders>
            <w:vAlign w:val="center"/>
          </w:tcPr>
          <w:p w14:paraId="2A528DAD"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w:t>
            </w:r>
          </w:p>
        </w:tc>
        <w:tc>
          <w:tcPr>
            <w:tcW w:w="915" w:type="pct"/>
            <w:tcBorders>
              <w:top w:val="single" w:sz="6" w:space="0" w:color="000000"/>
              <w:left w:val="single" w:sz="6" w:space="0" w:color="000000"/>
              <w:bottom w:val="single" w:sz="4" w:space="0" w:color="000000"/>
              <w:right w:val="single" w:sz="6" w:space="0" w:color="000000"/>
            </w:tcBorders>
            <w:vAlign w:val="bottom"/>
          </w:tcPr>
          <w:p w14:paraId="3C11F69F"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20,0</w:t>
            </w:r>
            <w:r w:rsidR="00E8134D" w:rsidRPr="00903C0F">
              <w:rPr>
                <w:color w:val="000000" w:themeColor="text1"/>
                <w:sz w:val="22"/>
                <w:szCs w:val="22"/>
                <w:lang w:val="de-DE"/>
              </w:rPr>
              <w:t> ml</w:t>
            </w:r>
            <w:r w:rsidRPr="00903C0F">
              <w:rPr>
                <w:color w:val="000000" w:themeColor="text1"/>
                <w:sz w:val="22"/>
                <w:szCs w:val="22"/>
                <w:lang w:val="de-DE"/>
              </w:rPr>
              <w:t xml:space="preserve"> (1</w:t>
            </w:r>
            <w:r w:rsidR="00E8134D" w:rsidRPr="00903C0F">
              <w:rPr>
                <w:color w:val="000000" w:themeColor="text1"/>
                <w:sz w:val="22"/>
                <w:szCs w:val="22"/>
                <w:lang w:val="de-DE"/>
              </w:rPr>
              <w:t>)</w:t>
            </w:r>
          </w:p>
        </w:tc>
        <w:tc>
          <w:tcPr>
            <w:tcW w:w="915" w:type="pct"/>
            <w:tcBorders>
              <w:top w:val="single" w:sz="6" w:space="0" w:color="000000"/>
              <w:left w:val="single" w:sz="6" w:space="0" w:color="000000"/>
              <w:bottom w:val="single" w:sz="4" w:space="0" w:color="000000"/>
              <w:right w:val="single" w:sz="6" w:space="0" w:color="000000"/>
            </w:tcBorders>
            <w:vAlign w:val="bottom"/>
          </w:tcPr>
          <w:p w14:paraId="182F0443"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22,5</w:t>
            </w:r>
            <w:r w:rsidR="00E8134D" w:rsidRPr="00903C0F">
              <w:rPr>
                <w:color w:val="000000" w:themeColor="text1"/>
                <w:sz w:val="22"/>
                <w:szCs w:val="22"/>
                <w:lang w:val="de-DE"/>
              </w:rPr>
              <w:t> ml</w:t>
            </w:r>
            <w:r w:rsidRPr="00903C0F">
              <w:rPr>
                <w:color w:val="000000" w:themeColor="text1"/>
                <w:sz w:val="22"/>
                <w:szCs w:val="22"/>
                <w:lang w:val="de-DE"/>
              </w:rPr>
              <w:t xml:space="preserve"> (2</w:t>
            </w:r>
            <w:r w:rsidR="00E8134D" w:rsidRPr="00903C0F">
              <w:rPr>
                <w:color w:val="000000" w:themeColor="text1"/>
                <w:sz w:val="22"/>
                <w:szCs w:val="22"/>
                <w:lang w:val="de-DE"/>
              </w:rPr>
              <w:t>)</w:t>
            </w:r>
          </w:p>
        </w:tc>
      </w:tr>
      <w:tr w:rsidR="000441A3" w:rsidRPr="005C1D8B" w14:paraId="21CA5429" w14:textId="77777777" w:rsidTr="00025A48">
        <w:trPr>
          <w:trHeight w:val="255"/>
          <w:jc w:val="center"/>
        </w:trPr>
        <w:tc>
          <w:tcPr>
            <w:tcW w:w="423" w:type="pct"/>
            <w:tcBorders>
              <w:top w:val="single" w:sz="4" w:space="0" w:color="000000"/>
              <w:left w:val="single" w:sz="6" w:space="0" w:color="000000"/>
              <w:bottom w:val="single" w:sz="6" w:space="0" w:color="000000"/>
              <w:right w:val="single" w:sz="4" w:space="0" w:color="000000"/>
            </w:tcBorders>
            <w:vAlign w:val="center"/>
          </w:tcPr>
          <w:p w14:paraId="0146D182" w14:textId="77777777" w:rsidR="000441A3" w:rsidRPr="00903C0F" w:rsidRDefault="000441A3" w:rsidP="00E00A2D">
            <w:pPr>
              <w:pStyle w:val="Default"/>
              <w:jc w:val="center"/>
              <w:rPr>
                <w:color w:val="000000" w:themeColor="text1"/>
                <w:sz w:val="22"/>
                <w:szCs w:val="22"/>
                <w:lang w:val="de-DE"/>
              </w:rPr>
            </w:pPr>
            <w:r w:rsidRPr="00903C0F">
              <w:rPr>
                <w:color w:val="000000" w:themeColor="text1"/>
                <w:sz w:val="22"/>
                <w:szCs w:val="22"/>
                <w:lang w:val="de-DE"/>
              </w:rPr>
              <w:t>30</w:t>
            </w:r>
          </w:p>
        </w:tc>
        <w:tc>
          <w:tcPr>
            <w:tcW w:w="915" w:type="pct"/>
            <w:tcBorders>
              <w:top w:val="single" w:sz="4" w:space="0" w:color="000000"/>
              <w:left w:val="single" w:sz="4" w:space="0" w:color="000000"/>
              <w:bottom w:val="single" w:sz="6" w:space="0" w:color="000000"/>
              <w:right w:val="single" w:sz="6" w:space="0" w:color="000000"/>
            </w:tcBorders>
            <w:vAlign w:val="center"/>
          </w:tcPr>
          <w:p w14:paraId="14E011BD"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9,0</w:t>
            </w:r>
            <w:r w:rsidR="00E8134D" w:rsidRPr="00903C0F">
              <w:rPr>
                <w:color w:val="000000" w:themeColor="text1"/>
                <w:sz w:val="22"/>
                <w:szCs w:val="22"/>
                <w:lang w:val="de-DE"/>
              </w:rPr>
              <w:t> ml</w:t>
            </w:r>
            <w:r w:rsidRPr="00903C0F">
              <w:rPr>
                <w:color w:val="000000" w:themeColor="text1"/>
                <w:sz w:val="22"/>
                <w:szCs w:val="22"/>
                <w:lang w:val="de-DE"/>
              </w:rPr>
              <w:t xml:space="preserve"> (1)</w:t>
            </w:r>
          </w:p>
        </w:tc>
        <w:tc>
          <w:tcPr>
            <w:tcW w:w="915" w:type="pct"/>
            <w:tcBorders>
              <w:top w:val="single" w:sz="4" w:space="0" w:color="000000"/>
              <w:left w:val="single" w:sz="6" w:space="0" w:color="000000"/>
              <w:bottom w:val="single" w:sz="6" w:space="0" w:color="000000"/>
              <w:right w:val="single" w:sz="6" w:space="0" w:color="000000"/>
            </w:tcBorders>
            <w:vAlign w:val="center"/>
          </w:tcPr>
          <w:p w14:paraId="73154B43"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12,0</w:t>
            </w:r>
            <w:r w:rsidR="00E8134D" w:rsidRPr="00903C0F">
              <w:rPr>
                <w:color w:val="000000" w:themeColor="text1"/>
                <w:sz w:val="22"/>
                <w:szCs w:val="22"/>
                <w:lang w:val="de-DE"/>
              </w:rPr>
              <w:t> ml</w:t>
            </w:r>
            <w:r w:rsidRPr="00903C0F">
              <w:rPr>
                <w:color w:val="000000" w:themeColor="text1"/>
                <w:sz w:val="22"/>
                <w:szCs w:val="22"/>
                <w:lang w:val="de-DE"/>
              </w:rPr>
              <w:t xml:space="preserve"> (1</w:t>
            </w:r>
            <w:r w:rsidR="00E8134D" w:rsidRPr="00903C0F">
              <w:rPr>
                <w:color w:val="000000" w:themeColor="text1"/>
                <w:sz w:val="22"/>
                <w:szCs w:val="22"/>
                <w:lang w:val="de-DE"/>
              </w:rPr>
              <w:t>)</w:t>
            </w:r>
          </w:p>
        </w:tc>
        <w:tc>
          <w:tcPr>
            <w:tcW w:w="915" w:type="pct"/>
            <w:tcBorders>
              <w:top w:val="single" w:sz="4" w:space="0" w:color="000000"/>
              <w:left w:val="single" w:sz="6" w:space="0" w:color="000000"/>
              <w:bottom w:val="single" w:sz="6" w:space="0" w:color="000000"/>
              <w:right w:val="single" w:sz="6" w:space="0" w:color="000000"/>
            </w:tcBorders>
            <w:vAlign w:val="center"/>
          </w:tcPr>
          <w:p w14:paraId="12F53940"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18,0</w:t>
            </w:r>
            <w:r w:rsidR="00E8134D" w:rsidRPr="00903C0F">
              <w:rPr>
                <w:color w:val="000000" w:themeColor="text1"/>
                <w:sz w:val="22"/>
                <w:szCs w:val="22"/>
                <w:lang w:val="de-DE"/>
              </w:rPr>
              <w:t> ml</w:t>
            </w:r>
            <w:r w:rsidRPr="00903C0F">
              <w:rPr>
                <w:color w:val="000000" w:themeColor="text1"/>
                <w:sz w:val="22"/>
                <w:szCs w:val="22"/>
                <w:lang w:val="de-DE"/>
              </w:rPr>
              <w:t xml:space="preserve"> (1</w:t>
            </w:r>
            <w:r w:rsidR="00E8134D" w:rsidRPr="00903C0F">
              <w:rPr>
                <w:color w:val="000000" w:themeColor="text1"/>
                <w:sz w:val="22"/>
                <w:szCs w:val="22"/>
                <w:lang w:val="de-DE"/>
              </w:rPr>
              <w:t>)</w:t>
            </w:r>
          </w:p>
        </w:tc>
        <w:tc>
          <w:tcPr>
            <w:tcW w:w="915" w:type="pct"/>
            <w:tcBorders>
              <w:top w:val="single" w:sz="4" w:space="0" w:color="000000"/>
              <w:left w:val="single" w:sz="6" w:space="0" w:color="000000"/>
              <w:bottom w:val="single" w:sz="6" w:space="0" w:color="000000"/>
              <w:right w:val="single" w:sz="6" w:space="0" w:color="000000"/>
            </w:tcBorders>
            <w:vAlign w:val="bottom"/>
          </w:tcPr>
          <w:p w14:paraId="64A1F755"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24,0</w:t>
            </w:r>
            <w:r w:rsidR="00E8134D" w:rsidRPr="00903C0F">
              <w:rPr>
                <w:color w:val="000000" w:themeColor="text1"/>
                <w:sz w:val="22"/>
                <w:szCs w:val="22"/>
                <w:lang w:val="de-DE"/>
              </w:rPr>
              <w:t> ml</w:t>
            </w:r>
            <w:r w:rsidRPr="00903C0F">
              <w:rPr>
                <w:color w:val="000000" w:themeColor="text1"/>
                <w:sz w:val="22"/>
                <w:szCs w:val="22"/>
                <w:lang w:val="de-DE"/>
              </w:rPr>
              <w:t xml:space="preserve"> (2</w:t>
            </w:r>
            <w:r w:rsidR="00E8134D" w:rsidRPr="00903C0F">
              <w:rPr>
                <w:color w:val="000000" w:themeColor="text1"/>
                <w:sz w:val="22"/>
                <w:szCs w:val="22"/>
                <w:lang w:val="de-DE"/>
              </w:rPr>
              <w:t>)</w:t>
            </w:r>
          </w:p>
        </w:tc>
        <w:tc>
          <w:tcPr>
            <w:tcW w:w="915" w:type="pct"/>
            <w:tcBorders>
              <w:top w:val="single" w:sz="4" w:space="0" w:color="000000"/>
              <w:left w:val="single" w:sz="6" w:space="0" w:color="000000"/>
              <w:bottom w:val="single" w:sz="6" w:space="0" w:color="000000"/>
              <w:right w:val="single" w:sz="6" w:space="0" w:color="000000"/>
            </w:tcBorders>
            <w:vAlign w:val="bottom"/>
          </w:tcPr>
          <w:p w14:paraId="349A62BA"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27,0</w:t>
            </w:r>
            <w:r w:rsidR="00E8134D" w:rsidRPr="00903C0F">
              <w:rPr>
                <w:color w:val="000000" w:themeColor="text1"/>
                <w:sz w:val="22"/>
                <w:szCs w:val="22"/>
                <w:lang w:val="de-DE"/>
              </w:rPr>
              <w:t> ml</w:t>
            </w:r>
            <w:r w:rsidRPr="00903C0F">
              <w:rPr>
                <w:color w:val="000000" w:themeColor="text1"/>
                <w:sz w:val="22"/>
                <w:szCs w:val="22"/>
                <w:lang w:val="de-DE"/>
              </w:rPr>
              <w:t xml:space="preserve"> (2</w:t>
            </w:r>
            <w:r w:rsidR="00E8134D" w:rsidRPr="00903C0F">
              <w:rPr>
                <w:color w:val="000000" w:themeColor="text1"/>
                <w:sz w:val="22"/>
                <w:szCs w:val="22"/>
                <w:lang w:val="de-DE"/>
              </w:rPr>
              <w:t>)</w:t>
            </w:r>
          </w:p>
        </w:tc>
      </w:tr>
      <w:tr w:rsidR="000441A3" w:rsidRPr="005C1D8B" w14:paraId="03632D41" w14:textId="77777777" w:rsidTr="00025A48">
        <w:trPr>
          <w:trHeight w:val="253"/>
          <w:jc w:val="center"/>
        </w:trPr>
        <w:tc>
          <w:tcPr>
            <w:tcW w:w="423" w:type="pct"/>
            <w:tcBorders>
              <w:top w:val="single" w:sz="6" w:space="0" w:color="000000"/>
              <w:left w:val="single" w:sz="6" w:space="0" w:color="000000"/>
              <w:bottom w:val="single" w:sz="6" w:space="0" w:color="000000"/>
              <w:right w:val="single" w:sz="4" w:space="0" w:color="000000"/>
            </w:tcBorders>
            <w:vAlign w:val="center"/>
          </w:tcPr>
          <w:p w14:paraId="6A0B7385" w14:textId="77777777" w:rsidR="000441A3" w:rsidRPr="00903C0F" w:rsidRDefault="000441A3" w:rsidP="00E00A2D">
            <w:pPr>
              <w:pStyle w:val="Default"/>
              <w:jc w:val="center"/>
              <w:rPr>
                <w:color w:val="000000" w:themeColor="text1"/>
                <w:sz w:val="22"/>
                <w:szCs w:val="22"/>
                <w:lang w:val="de-DE"/>
              </w:rPr>
            </w:pPr>
            <w:r w:rsidRPr="00903C0F">
              <w:rPr>
                <w:color w:val="000000" w:themeColor="text1"/>
                <w:sz w:val="22"/>
                <w:szCs w:val="22"/>
                <w:lang w:val="de-DE"/>
              </w:rPr>
              <w:t>35</w:t>
            </w:r>
          </w:p>
        </w:tc>
        <w:tc>
          <w:tcPr>
            <w:tcW w:w="915" w:type="pct"/>
            <w:tcBorders>
              <w:top w:val="single" w:sz="6" w:space="0" w:color="000000"/>
              <w:left w:val="single" w:sz="4" w:space="0" w:color="000000"/>
              <w:bottom w:val="single" w:sz="6" w:space="0" w:color="000000"/>
              <w:right w:val="single" w:sz="6" w:space="0" w:color="000000"/>
            </w:tcBorders>
            <w:vAlign w:val="center"/>
          </w:tcPr>
          <w:p w14:paraId="545BB239"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10,5</w:t>
            </w:r>
            <w:r w:rsidR="00E8134D" w:rsidRPr="00903C0F">
              <w:rPr>
                <w:color w:val="000000" w:themeColor="text1"/>
                <w:sz w:val="22"/>
                <w:szCs w:val="22"/>
                <w:lang w:val="de-DE"/>
              </w:rPr>
              <w:t> ml</w:t>
            </w:r>
            <w:r w:rsidRPr="00903C0F">
              <w:rPr>
                <w:color w:val="000000" w:themeColor="text1"/>
                <w:sz w:val="22"/>
                <w:szCs w:val="22"/>
                <w:lang w:val="de-DE"/>
              </w:rPr>
              <w:t xml:space="preserve"> (1)</w:t>
            </w:r>
          </w:p>
        </w:tc>
        <w:tc>
          <w:tcPr>
            <w:tcW w:w="915" w:type="pct"/>
            <w:tcBorders>
              <w:top w:val="single" w:sz="6" w:space="0" w:color="000000"/>
              <w:left w:val="single" w:sz="6" w:space="0" w:color="000000"/>
              <w:bottom w:val="single" w:sz="6" w:space="0" w:color="000000"/>
              <w:right w:val="single" w:sz="6" w:space="0" w:color="000000"/>
            </w:tcBorders>
            <w:vAlign w:val="center"/>
          </w:tcPr>
          <w:p w14:paraId="5CD106AD"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14,0</w:t>
            </w:r>
            <w:r w:rsidR="00E8134D" w:rsidRPr="00903C0F">
              <w:rPr>
                <w:color w:val="000000" w:themeColor="text1"/>
                <w:sz w:val="22"/>
                <w:szCs w:val="22"/>
                <w:lang w:val="de-DE"/>
              </w:rPr>
              <w:t> ml</w:t>
            </w:r>
            <w:r w:rsidRPr="00903C0F">
              <w:rPr>
                <w:color w:val="000000" w:themeColor="text1"/>
                <w:sz w:val="22"/>
                <w:szCs w:val="22"/>
                <w:lang w:val="de-DE"/>
              </w:rPr>
              <w:t xml:space="preserve"> (1</w:t>
            </w:r>
            <w:r w:rsidR="00E8134D" w:rsidRPr="00903C0F">
              <w:rPr>
                <w:color w:val="000000" w:themeColor="text1"/>
                <w:sz w:val="22"/>
                <w:szCs w:val="22"/>
                <w:lang w:val="de-DE"/>
              </w:rPr>
              <w:t>)</w:t>
            </w:r>
          </w:p>
        </w:tc>
        <w:tc>
          <w:tcPr>
            <w:tcW w:w="915" w:type="pct"/>
            <w:tcBorders>
              <w:top w:val="single" w:sz="6" w:space="0" w:color="000000"/>
              <w:left w:val="single" w:sz="6" w:space="0" w:color="000000"/>
              <w:bottom w:val="single" w:sz="6" w:space="0" w:color="000000"/>
              <w:right w:val="single" w:sz="6" w:space="0" w:color="000000"/>
            </w:tcBorders>
            <w:vAlign w:val="center"/>
          </w:tcPr>
          <w:p w14:paraId="59FA101C"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21,0</w:t>
            </w:r>
            <w:r w:rsidR="00E8134D" w:rsidRPr="00903C0F">
              <w:rPr>
                <w:color w:val="000000" w:themeColor="text1"/>
                <w:sz w:val="22"/>
                <w:szCs w:val="22"/>
                <w:lang w:val="de-DE"/>
              </w:rPr>
              <w:t> ml</w:t>
            </w:r>
            <w:r w:rsidRPr="00903C0F">
              <w:rPr>
                <w:color w:val="000000" w:themeColor="text1"/>
                <w:sz w:val="22"/>
                <w:szCs w:val="22"/>
                <w:lang w:val="de-DE"/>
              </w:rPr>
              <w:t xml:space="preserve"> (2</w:t>
            </w:r>
            <w:r w:rsidR="00E8134D" w:rsidRPr="00903C0F">
              <w:rPr>
                <w:color w:val="000000" w:themeColor="text1"/>
                <w:sz w:val="22"/>
                <w:szCs w:val="22"/>
                <w:lang w:val="de-DE"/>
              </w:rPr>
              <w:t>)</w:t>
            </w:r>
          </w:p>
        </w:tc>
        <w:tc>
          <w:tcPr>
            <w:tcW w:w="915" w:type="pct"/>
            <w:tcBorders>
              <w:top w:val="single" w:sz="6" w:space="0" w:color="000000"/>
              <w:left w:val="single" w:sz="6" w:space="0" w:color="000000"/>
              <w:bottom w:val="single" w:sz="6" w:space="0" w:color="000000"/>
              <w:right w:val="single" w:sz="6" w:space="0" w:color="000000"/>
            </w:tcBorders>
            <w:vAlign w:val="bottom"/>
          </w:tcPr>
          <w:p w14:paraId="6948E646"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28,0</w:t>
            </w:r>
            <w:r w:rsidR="00E8134D" w:rsidRPr="00903C0F">
              <w:rPr>
                <w:color w:val="000000" w:themeColor="text1"/>
                <w:sz w:val="22"/>
                <w:szCs w:val="22"/>
                <w:lang w:val="de-DE"/>
              </w:rPr>
              <w:t> ml</w:t>
            </w:r>
            <w:r w:rsidRPr="00903C0F">
              <w:rPr>
                <w:color w:val="000000" w:themeColor="text1"/>
                <w:sz w:val="22"/>
                <w:szCs w:val="22"/>
                <w:lang w:val="de-DE"/>
              </w:rPr>
              <w:t xml:space="preserve"> (2</w:t>
            </w:r>
            <w:r w:rsidR="00E8134D" w:rsidRPr="00903C0F">
              <w:rPr>
                <w:color w:val="000000" w:themeColor="text1"/>
                <w:sz w:val="22"/>
                <w:szCs w:val="22"/>
                <w:lang w:val="de-DE"/>
              </w:rPr>
              <w:t>)</w:t>
            </w:r>
          </w:p>
        </w:tc>
        <w:tc>
          <w:tcPr>
            <w:tcW w:w="915" w:type="pct"/>
            <w:tcBorders>
              <w:top w:val="single" w:sz="6" w:space="0" w:color="000000"/>
              <w:left w:val="single" w:sz="6" w:space="0" w:color="000000"/>
              <w:bottom w:val="single" w:sz="6" w:space="0" w:color="000000"/>
              <w:right w:val="single" w:sz="6" w:space="0" w:color="000000"/>
            </w:tcBorders>
            <w:vAlign w:val="bottom"/>
          </w:tcPr>
          <w:p w14:paraId="2CB6FF0C"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31,5</w:t>
            </w:r>
            <w:r w:rsidR="00E8134D" w:rsidRPr="00903C0F">
              <w:rPr>
                <w:color w:val="000000" w:themeColor="text1"/>
                <w:sz w:val="22"/>
                <w:szCs w:val="22"/>
                <w:lang w:val="de-DE"/>
              </w:rPr>
              <w:t> ml</w:t>
            </w:r>
            <w:r w:rsidRPr="00903C0F">
              <w:rPr>
                <w:color w:val="000000" w:themeColor="text1"/>
                <w:sz w:val="22"/>
                <w:szCs w:val="22"/>
                <w:lang w:val="de-DE"/>
              </w:rPr>
              <w:t xml:space="preserve"> (2</w:t>
            </w:r>
            <w:r w:rsidR="00E8134D" w:rsidRPr="00903C0F">
              <w:rPr>
                <w:color w:val="000000" w:themeColor="text1"/>
                <w:sz w:val="22"/>
                <w:szCs w:val="22"/>
                <w:lang w:val="de-DE"/>
              </w:rPr>
              <w:t>)</w:t>
            </w:r>
          </w:p>
        </w:tc>
      </w:tr>
      <w:tr w:rsidR="000441A3" w:rsidRPr="005C1D8B" w14:paraId="2B54F746" w14:textId="77777777" w:rsidTr="00025A48">
        <w:trPr>
          <w:trHeight w:val="253"/>
          <w:jc w:val="center"/>
        </w:trPr>
        <w:tc>
          <w:tcPr>
            <w:tcW w:w="423" w:type="pct"/>
            <w:tcBorders>
              <w:top w:val="single" w:sz="6" w:space="0" w:color="000000"/>
              <w:left w:val="single" w:sz="6" w:space="0" w:color="000000"/>
              <w:bottom w:val="single" w:sz="6" w:space="0" w:color="000000"/>
              <w:right w:val="single" w:sz="4" w:space="0" w:color="000000"/>
            </w:tcBorders>
            <w:vAlign w:val="center"/>
          </w:tcPr>
          <w:p w14:paraId="0ECBCB71" w14:textId="77777777" w:rsidR="000441A3" w:rsidRPr="00903C0F" w:rsidRDefault="000441A3" w:rsidP="00E00A2D">
            <w:pPr>
              <w:pStyle w:val="Default"/>
              <w:jc w:val="center"/>
              <w:rPr>
                <w:color w:val="000000" w:themeColor="text1"/>
                <w:sz w:val="22"/>
                <w:szCs w:val="22"/>
                <w:lang w:val="de-DE"/>
              </w:rPr>
            </w:pPr>
            <w:r w:rsidRPr="00903C0F">
              <w:rPr>
                <w:color w:val="000000" w:themeColor="text1"/>
                <w:sz w:val="22"/>
                <w:szCs w:val="22"/>
                <w:lang w:val="de-DE"/>
              </w:rPr>
              <w:t>40</w:t>
            </w:r>
          </w:p>
        </w:tc>
        <w:tc>
          <w:tcPr>
            <w:tcW w:w="915" w:type="pct"/>
            <w:tcBorders>
              <w:top w:val="single" w:sz="6" w:space="0" w:color="000000"/>
              <w:left w:val="single" w:sz="4" w:space="0" w:color="000000"/>
              <w:bottom w:val="single" w:sz="6" w:space="0" w:color="000000"/>
              <w:right w:val="single" w:sz="6" w:space="0" w:color="000000"/>
            </w:tcBorders>
            <w:vAlign w:val="center"/>
          </w:tcPr>
          <w:p w14:paraId="3B4863B3"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12,0</w:t>
            </w:r>
            <w:r w:rsidR="00E8134D" w:rsidRPr="00903C0F">
              <w:rPr>
                <w:color w:val="000000" w:themeColor="text1"/>
                <w:sz w:val="22"/>
                <w:szCs w:val="22"/>
                <w:lang w:val="de-DE"/>
              </w:rPr>
              <w:t> ml</w:t>
            </w:r>
            <w:r w:rsidRPr="00903C0F">
              <w:rPr>
                <w:color w:val="000000" w:themeColor="text1"/>
                <w:sz w:val="22"/>
                <w:szCs w:val="22"/>
                <w:lang w:val="de-DE"/>
              </w:rPr>
              <w:t xml:space="preserve"> (1)</w:t>
            </w:r>
          </w:p>
        </w:tc>
        <w:tc>
          <w:tcPr>
            <w:tcW w:w="915" w:type="pct"/>
            <w:tcBorders>
              <w:top w:val="single" w:sz="6" w:space="0" w:color="000000"/>
              <w:left w:val="single" w:sz="6" w:space="0" w:color="000000"/>
              <w:bottom w:val="single" w:sz="6" w:space="0" w:color="000000"/>
              <w:right w:val="single" w:sz="6" w:space="0" w:color="000000"/>
            </w:tcBorders>
            <w:vAlign w:val="center"/>
          </w:tcPr>
          <w:p w14:paraId="6325A5F6"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16,0</w:t>
            </w:r>
            <w:r w:rsidR="00E8134D" w:rsidRPr="00903C0F">
              <w:rPr>
                <w:color w:val="000000" w:themeColor="text1"/>
                <w:sz w:val="22"/>
                <w:szCs w:val="22"/>
                <w:lang w:val="de-DE"/>
              </w:rPr>
              <w:t> ml</w:t>
            </w:r>
            <w:r w:rsidRPr="00903C0F">
              <w:rPr>
                <w:color w:val="000000" w:themeColor="text1"/>
                <w:sz w:val="22"/>
                <w:szCs w:val="22"/>
                <w:lang w:val="de-DE"/>
              </w:rPr>
              <w:t xml:space="preserve"> (1</w:t>
            </w:r>
            <w:r w:rsidR="00E8134D" w:rsidRPr="00903C0F">
              <w:rPr>
                <w:color w:val="000000" w:themeColor="text1"/>
                <w:sz w:val="22"/>
                <w:szCs w:val="22"/>
                <w:lang w:val="de-DE"/>
              </w:rPr>
              <w:t>)</w:t>
            </w:r>
          </w:p>
        </w:tc>
        <w:tc>
          <w:tcPr>
            <w:tcW w:w="915" w:type="pct"/>
            <w:tcBorders>
              <w:top w:val="single" w:sz="6" w:space="0" w:color="000000"/>
              <w:left w:val="single" w:sz="6" w:space="0" w:color="000000"/>
              <w:bottom w:val="single" w:sz="6" w:space="0" w:color="000000"/>
              <w:right w:val="single" w:sz="6" w:space="0" w:color="000000"/>
            </w:tcBorders>
            <w:vAlign w:val="center"/>
          </w:tcPr>
          <w:p w14:paraId="365CC9B3"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24,0</w:t>
            </w:r>
            <w:r w:rsidR="00E8134D" w:rsidRPr="00903C0F">
              <w:rPr>
                <w:color w:val="000000" w:themeColor="text1"/>
                <w:sz w:val="22"/>
                <w:szCs w:val="22"/>
                <w:lang w:val="de-DE"/>
              </w:rPr>
              <w:t> ml</w:t>
            </w:r>
            <w:r w:rsidRPr="00903C0F">
              <w:rPr>
                <w:color w:val="000000" w:themeColor="text1"/>
                <w:sz w:val="22"/>
                <w:szCs w:val="22"/>
                <w:lang w:val="de-DE"/>
              </w:rPr>
              <w:t xml:space="preserve"> (2</w:t>
            </w:r>
            <w:r w:rsidR="00E8134D" w:rsidRPr="00903C0F">
              <w:rPr>
                <w:color w:val="000000" w:themeColor="text1"/>
                <w:sz w:val="22"/>
                <w:szCs w:val="22"/>
                <w:lang w:val="de-DE"/>
              </w:rPr>
              <w:t>)</w:t>
            </w:r>
          </w:p>
        </w:tc>
        <w:tc>
          <w:tcPr>
            <w:tcW w:w="915" w:type="pct"/>
            <w:tcBorders>
              <w:top w:val="single" w:sz="6" w:space="0" w:color="000000"/>
              <w:left w:val="single" w:sz="6" w:space="0" w:color="000000"/>
              <w:bottom w:val="single" w:sz="6" w:space="0" w:color="000000"/>
              <w:right w:val="single" w:sz="6" w:space="0" w:color="000000"/>
            </w:tcBorders>
            <w:vAlign w:val="bottom"/>
          </w:tcPr>
          <w:p w14:paraId="20B2B11F"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32,0</w:t>
            </w:r>
            <w:r w:rsidR="00E8134D" w:rsidRPr="00903C0F">
              <w:rPr>
                <w:color w:val="000000" w:themeColor="text1"/>
                <w:sz w:val="22"/>
                <w:szCs w:val="22"/>
                <w:lang w:val="de-DE"/>
              </w:rPr>
              <w:t> ml</w:t>
            </w:r>
            <w:r w:rsidRPr="00903C0F">
              <w:rPr>
                <w:color w:val="000000" w:themeColor="text1"/>
                <w:sz w:val="22"/>
                <w:szCs w:val="22"/>
                <w:lang w:val="de-DE"/>
              </w:rPr>
              <w:t xml:space="preserve"> (2</w:t>
            </w:r>
            <w:r w:rsidR="00E8134D" w:rsidRPr="00903C0F">
              <w:rPr>
                <w:color w:val="000000" w:themeColor="text1"/>
                <w:sz w:val="22"/>
                <w:szCs w:val="22"/>
                <w:lang w:val="de-DE"/>
              </w:rPr>
              <w:t>)</w:t>
            </w:r>
          </w:p>
        </w:tc>
        <w:tc>
          <w:tcPr>
            <w:tcW w:w="915" w:type="pct"/>
            <w:tcBorders>
              <w:top w:val="single" w:sz="6" w:space="0" w:color="000000"/>
              <w:left w:val="single" w:sz="6" w:space="0" w:color="000000"/>
              <w:bottom w:val="single" w:sz="6" w:space="0" w:color="000000"/>
              <w:right w:val="single" w:sz="6" w:space="0" w:color="000000"/>
            </w:tcBorders>
            <w:vAlign w:val="bottom"/>
          </w:tcPr>
          <w:p w14:paraId="0241A49E"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36,0</w:t>
            </w:r>
            <w:r w:rsidR="00E8134D" w:rsidRPr="00903C0F">
              <w:rPr>
                <w:color w:val="000000" w:themeColor="text1"/>
                <w:sz w:val="22"/>
                <w:szCs w:val="22"/>
                <w:lang w:val="de-DE"/>
              </w:rPr>
              <w:t> ml</w:t>
            </w:r>
            <w:r w:rsidRPr="00903C0F">
              <w:rPr>
                <w:color w:val="000000" w:themeColor="text1"/>
                <w:sz w:val="22"/>
                <w:szCs w:val="22"/>
                <w:lang w:val="de-DE"/>
              </w:rPr>
              <w:t xml:space="preserve"> (2</w:t>
            </w:r>
            <w:r w:rsidR="00E8134D" w:rsidRPr="00903C0F">
              <w:rPr>
                <w:color w:val="000000" w:themeColor="text1"/>
                <w:sz w:val="22"/>
                <w:szCs w:val="22"/>
                <w:lang w:val="de-DE"/>
              </w:rPr>
              <w:t>)</w:t>
            </w:r>
          </w:p>
        </w:tc>
      </w:tr>
      <w:tr w:rsidR="000441A3" w:rsidRPr="005C1D8B" w14:paraId="275D8DCD" w14:textId="77777777" w:rsidTr="00025A48">
        <w:trPr>
          <w:trHeight w:val="255"/>
          <w:jc w:val="center"/>
        </w:trPr>
        <w:tc>
          <w:tcPr>
            <w:tcW w:w="423" w:type="pct"/>
            <w:tcBorders>
              <w:top w:val="single" w:sz="6" w:space="0" w:color="000000"/>
              <w:left w:val="single" w:sz="6" w:space="0" w:color="000000"/>
              <w:bottom w:val="single" w:sz="6" w:space="0" w:color="000000"/>
              <w:right w:val="single" w:sz="4" w:space="0" w:color="000000"/>
            </w:tcBorders>
            <w:vAlign w:val="center"/>
          </w:tcPr>
          <w:p w14:paraId="759F02E8" w14:textId="77777777" w:rsidR="000441A3" w:rsidRPr="00903C0F" w:rsidRDefault="000441A3" w:rsidP="00E00A2D">
            <w:pPr>
              <w:pStyle w:val="Default"/>
              <w:jc w:val="center"/>
              <w:rPr>
                <w:color w:val="000000" w:themeColor="text1"/>
                <w:sz w:val="22"/>
                <w:szCs w:val="22"/>
                <w:lang w:val="de-DE"/>
              </w:rPr>
            </w:pPr>
            <w:r w:rsidRPr="00903C0F">
              <w:rPr>
                <w:color w:val="000000" w:themeColor="text1"/>
                <w:sz w:val="22"/>
                <w:szCs w:val="22"/>
                <w:lang w:val="de-DE"/>
              </w:rPr>
              <w:t>45</w:t>
            </w:r>
          </w:p>
        </w:tc>
        <w:tc>
          <w:tcPr>
            <w:tcW w:w="915" w:type="pct"/>
            <w:tcBorders>
              <w:top w:val="single" w:sz="6" w:space="0" w:color="000000"/>
              <w:left w:val="single" w:sz="4" w:space="0" w:color="000000"/>
              <w:bottom w:val="single" w:sz="6" w:space="0" w:color="000000"/>
              <w:right w:val="single" w:sz="6" w:space="0" w:color="000000"/>
            </w:tcBorders>
            <w:vAlign w:val="center"/>
          </w:tcPr>
          <w:p w14:paraId="703F8440"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13,5</w:t>
            </w:r>
            <w:r w:rsidR="00E8134D" w:rsidRPr="00903C0F">
              <w:rPr>
                <w:color w:val="000000" w:themeColor="text1"/>
                <w:sz w:val="22"/>
                <w:szCs w:val="22"/>
                <w:lang w:val="de-DE"/>
              </w:rPr>
              <w:t> ml</w:t>
            </w:r>
            <w:r w:rsidRPr="00903C0F">
              <w:rPr>
                <w:color w:val="000000" w:themeColor="text1"/>
                <w:sz w:val="22"/>
                <w:szCs w:val="22"/>
                <w:lang w:val="de-DE"/>
              </w:rPr>
              <w:t xml:space="preserve"> (1)</w:t>
            </w:r>
          </w:p>
        </w:tc>
        <w:tc>
          <w:tcPr>
            <w:tcW w:w="915" w:type="pct"/>
            <w:tcBorders>
              <w:top w:val="single" w:sz="6" w:space="0" w:color="000000"/>
              <w:left w:val="single" w:sz="6" w:space="0" w:color="000000"/>
              <w:bottom w:val="single" w:sz="6" w:space="0" w:color="000000"/>
              <w:right w:val="single" w:sz="6" w:space="0" w:color="000000"/>
            </w:tcBorders>
            <w:vAlign w:val="center"/>
          </w:tcPr>
          <w:p w14:paraId="4FC182C3"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18,0</w:t>
            </w:r>
            <w:r w:rsidR="00E8134D" w:rsidRPr="00903C0F">
              <w:rPr>
                <w:color w:val="000000" w:themeColor="text1"/>
                <w:sz w:val="22"/>
                <w:szCs w:val="22"/>
                <w:lang w:val="de-DE"/>
              </w:rPr>
              <w:t> ml</w:t>
            </w:r>
            <w:r w:rsidRPr="00903C0F">
              <w:rPr>
                <w:color w:val="000000" w:themeColor="text1"/>
                <w:sz w:val="22"/>
                <w:szCs w:val="22"/>
                <w:lang w:val="de-DE"/>
              </w:rPr>
              <w:t xml:space="preserve"> (1</w:t>
            </w:r>
            <w:r w:rsidR="00E8134D" w:rsidRPr="00903C0F">
              <w:rPr>
                <w:color w:val="000000" w:themeColor="text1"/>
                <w:sz w:val="22"/>
                <w:szCs w:val="22"/>
                <w:lang w:val="de-DE"/>
              </w:rPr>
              <w:t>)</w:t>
            </w:r>
          </w:p>
        </w:tc>
        <w:tc>
          <w:tcPr>
            <w:tcW w:w="915" w:type="pct"/>
            <w:tcBorders>
              <w:top w:val="single" w:sz="6" w:space="0" w:color="000000"/>
              <w:left w:val="single" w:sz="6" w:space="0" w:color="000000"/>
              <w:bottom w:val="single" w:sz="6" w:space="0" w:color="000000"/>
              <w:right w:val="single" w:sz="6" w:space="0" w:color="000000"/>
            </w:tcBorders>
            <w:vAlign w:val="center"/>
          </w:tcPr>
          <w:p w14:paraId="4DC241E4"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27,0</w:t>
            </w:r>
            <w:r w:rsidR="00E8134D" w:rsidRPr="00903C0F">
              <w:rPr>
                <w:color w:val="000000" w:themeColor="text1"/>
                <w:sz w:val="22"/>
                <w:szCs w:val="22"/>
                <w:lang w:val="de-DE"/>
              </w:rPr>
              <w:t> ml</w:t>
            </w:r>
            <w:r w:rsidRPr="00903C0F">
              <w:rPr>
                <w:color w:val="000000" w:themeColor="text1"/>
                <w:sz w:val="22"/>
                <w:szCs w:val="22"/>
                <w:lang w:val="de-DE"/>
              </w:rPr>
              <w:t xml:space="preserve"> (2</w:t>
            </w:r>
            <w:r w:rsidR="00E8134D" w:rsidRPr="00903C0F">
              <w:rPr>
                <w:color w:val="000000" w:themeColor="text1"/>
                <w:sz w:val="22"/>
                <w:szCs w:val="22"/>
                <w:lang w:val="de-DE"/>
              </w:rPr>
              <w:t>)</w:t>
            </w:r>
          </w:p>
        </w:tc>
        <w:tc>
          <w:tcPr>
            <w:tcW w:w="915" w:type="pct"/>
            <w:tcBorders>
              <w:top w:val="single" w:sz="6" w:space="0" w:color="000000"/>
              <w:left w:val="single" w:sz="6" w:space="0" w:color="000000"/>
              <w:bottom w:val="single" w:sz="6" w:space="0" w:color="000000"/>
              <w:right w:val="single" w:sz="6" w:space="0" w:color="000000"/>
            </w:tcBorders>
            <w:vAlign w:val="bottom"/>
          </w:tcPr>
          <w:p w14:paraId="30669382"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36,0</w:t>
            </w:r>
            <w:r w:rsidR="00E8134D" w:rsidRPr="00903C0F">
              <w:rPr>
                <w:color w:val="000000" w:themeColor="text1"/>
                <w:sz w:val="22"/>
                <w:szCs w:val="22"/>
                <w:lang w:val="de-DE"/>
              </w:rPr>
              <w:t> ml</w:t>
            </w:r>
            <w:r w:rsidRPr="00903C0F">
              <w:rPr>
                <w:color w:val="000000" w:themeColor="text1"/>
                <w:sz w:val="22"/>
                <w:szCs w:val="22"/>
                <w:lang w:val="de-DE"/>
              </w:rPr>
              <w:t xml:space="preserve"> (2</w:t>
            </w:r>
            <w:r w:rsidR="00E8134D" w:rsidRPr="00903C0F">
              <w:rPr>
                <w:color w:val="000000" w:themeColor="text1"/>
                <w:sz w:val="22"/>
                <w:szCs w:val="22"/>
                <w:lang w:val="de-DE"/>
              </w:rPr>
              <w:t>)</w:t>
            </w:r>
          </w:p>
        </w:tc>
        <w:tc>
          <w:tcPr>
            <w:tcW w:w="915" w:type="pct"/>
            <w:tcBorders>
              <w:top w:val="single" w:sz="6" w:space="0" w:color="000000"/>
              <w:left w:val="single" w:sz="6" w:space="0" w:color="000000"/>
              <w:bottom w:val="single" w:sz="6" w:space="0" w:color="000000"/>
              <w:right w:val="single" w:sz="6" w:space="0" w:color="000000"/>
            </w:tcBorders>
            <w:vAlign w:val="bottom"/>
          </w:tcPr>
          <w:p w14:paraId="6A35A73C"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40,5</w:t>
            </w:r>
            <w:r w:rsidR="00E8134D" w:rsidRPr="00903C0F">
              <w:rPr>
                <w:color w:val="000000" w:themeColor="text1"/>
                <w:sz w:val="22"/>
                <w:szCs w:val="22"/>
                <w:lang w:val="de-DE"/>
              </w:rPr>
              <w:t> ml</w:t>
            </w:r>
            <w:r w:rsidRPr="00903C0F">
              <w:rPr>
                <w:color w:val="000000" w:themeColor="text1"/>
                <w:sz w:val="22"/>
                <w:szCs w:val="22"/>
                <w:lang w:val="de-DE"/>
              </w:rPr>
              <w:t xml:space="preserve"> (3</w:t>
            </w:r>
            <w:r w:rsidR="00E8134D" w:rsidRPr="00903C0F">
              <w:rPr>
                <w:color w:val="000000" w:themeColor="text1"/>
                <w:sz w:val="22"/>
                <w:szCs w:val="22"/>
                <w:lang w:val="de-DE"/>
              </w:rPr>
              <w:t>)</w:t>
            </w:r>
          </w:p>
        </w:tc>
      </w:tr>
      <w:tr w:rsidR="000441A3" w:rsidRPr="005C1D8B" w14:paraId="0C8BD753" w14:textId="77777777" w:rsidTr="00025A48">
        <w:trPr>
          <w:trHeight w:val="253"/>
          <w:jc w:val="center"/>
        </w:trPr>
        <w:tc>
          <w:tcPr>
            <w:tcW w:w="423" w:type="pct"/>
            <w:tcBorders>
              <w:top w:val="single" w:sz="6" w:space="0" w:color="000000"/>
              <w:left w:val="single" w:sz="6" w:space="0" w:color="000000"/>
              <w:bottom w:val="single" w:sz="6" w:space="0" w:color="000000"/>
              <w:right w:val="single" w:sz="4" w:space="0" w:color="000000"/>
            </w:tcBorders>
            <w:vAlign w:val="center"/>
          </w:tcPr>
          <w:p w14:paraId="4B15C59E" w14:textId="77777777" w:rsidR="000441A3" w:rsidRPr="00903C0F" w:rsidRDefault="000441A3" w:rsidP="00E00A2D">
            <w:pPr>
              <w:pStyle w:val="Default"/>
              <w:jc w:val="center"/>
              <w:rPr>
                <w:color w:val="000000" w:themeColor="text1"/>
                <w:sz w:val="22"/>
                <w:szCs w:val="22"/>
                <w:lang w:val="de-DE"/>
              </w:rPr>
            </w:pPr>
            <w:r w:rsidRPr="00903C0F">
              <w:rPr>
                <w:color w:val="000000" w:themeColor="text1"/>
                <w:sz w:val="22"/>
                <w:szCs w:val="22"/>
                <w:lang w:val="de-DE"/>
              </w:rPr>
              <w:t>50</w:t>
            </w:r>
          </w:p>
        </w:tc>
        <w:tc>
          <w:tcPr>
            <w:tcW w:w="915" w:type="pct"/>
            <w:tcBorders>
              <w:top w:val="single" w:sz="6" w:space="0" w:color="000000"/>
              <w:left w:val="single" w:sz="4" w:space="0" w:color="000000"/>
              <w:bottom w:val="single" w:sz="6" w:space="0" w:color="000000"/>
              <w:right w:val="single" w:sz="6" w:space="0" w:color="000000"/>
            </w:tcBorders>
            <w:vAlign w:val="center"/>
          </w:tcPr>
          <w:p w14:paraId="1D4B1791"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15,0</w:t>
            </w:r>
            <w:r w:rsidR="00E8134D" w:rsidRPr="00903C0F">
              <w:rPr>
                <w:color w:val="000000" w:themeColor="text1"/>
                <w:sz w:val="22"/>
                <w:szCs w:val="22"/>
                <w:lang w:val="de-DE"/>
              </w:rPr>
              <w:t> ml</w:t>
            </w:r>
            <w:r w:rsidRPr="00903C0F">
              <w:rPr>
                <w:color w:val="000000" w:themeColor="text1"/>
                <w:sz w:val="22"/>
                <w:szCs w:val="22"/>
                <w:lang w:val="de-DE"/>
              </w:rPr>
              <w:t xml:space="preserve"> (1)</w:t>
            </w:r>
          </w:p>
        </w:tc>
        <w:tc>
          <w:tcPr>
            <w:tcW w:w="915" w:type="pct"/>
            <w:tcBorders>
              <w:top w:val="single" w:sz="6" w:space="0" w:color="000000"/>
              <w:left w:val="single" w:sz="6" w:space="0" w:color="000000"/>
              <w:bottom w:val="single" w:sz="6" w:space="0" w:color="000000"/>
              <w:right w:val="single" w:sz="6" w:space="0" w:color="000000"/>
            </w:tcBorders>
            <w:vAlign w:val="center"/>
          </w:tcPr>
          <w:p w14:paraId="64D3CEFE"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20,0</w:t>
            </w:r>
            <w:r w:rsidR="00E8134D" w:rsidRPr="00903C0F">
              <w:rPr>
                <w:color w:val="000000" w:themeColor="text1"/>
                <w:sz w:val="22"/>
                <w:szCs w:val="22"/>
                <w:lang w:val="de-DE"/>
              </w:rPr>
              <w:t> ml</w:t>
            </w:r>
            <w:r w:rsidRPr="00903C0F">
              <w:rPr>
                <w:color w:val="000000" w:themeColor="text1"/>
                <w:sz w:val="22"/>
                <w:szCs w:val="22"/>
                <w:lang w:val="de-DE"/>
              </w:rPr>
              <w:t xml:space="preserve"> (1</w:t>
            </w:r>
            <w:r w:rsidR="00E8134D" w:rsidRPr="00903C0F">
              <w:rPr>
                <w:color w:val="000000" w:themeColor="text1"/>
                <w:sz w:val="22"/>
                <w:szCs w:val="22"/>
                <w:lang w:val="de-DE"/>
              </w:rPr>
              <w:t>)</w:t>
            </w:r>
          </w:p>
        </w:tc>
        <w:tc>
          <w:tcPr>
            <w:tcW w:w="915" w:type="pct"/>
            <w:tcBorders>
              <w:top w:val="single" w:sz="6" w:space="0" w:color="000000"/>
              <w:left w:val="single" w:sz="6" w:space="0" w:color="000000"/>
              <w:bottom w:val="single" w:sz="6" w:space="0" w:color="000000"/>
              <w:right w:val="single" w:sz="6" w:space="0" w:color="000000"/>
            </w:tcBorders>
            <w:vAlign w:val="center"/>
          </w:tcPr>
          <w:p w14:paraId="2CB8E4C1"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30,0</w:t>
            </w:r>
            <w:r w:rsidR="00E8134D" w:rsidRPr="00903C0F">
              <w:rPr>
                <w:color w:val="000000" w:themeColor="text1"/>
                <w:sz w:val="22"/>
                <w:szCs w:val="22"/>
                <w:lang w:val="de-DE"/>
              </w:rPr>
              <w:t> ml</w:t>
            </w:r>
            <w:r w:rsidRPr="00903C0F">
              <w:rPr>
                <w:color w:val="000000" w:themeColor="text1"/>
                <w:sz w:val="22"/>
                <w:szCs w:val="22"/>
                <w:lang w:val="de-DE"/>
              </w:rPr>
              <w:t xml:space="preserve"> (2</w:t>
            </w:r>
            <w:r w:rsidR="00E8134D" w:rsidRPr="00903C0F">
              <w:rPr>
                <w:color w:val="000000" w:themeColor="text1"/>
                <w:sz w:val="22"/>
                <w:szCs w:val="22"/>
                <w:lang w:val="de-DE"/>
              </w:rPr>
              <w:t>)</w:t>
            </w:r>
          </w:p>
        </w:tc>
        <w:tc>
          <w:tcPr>
            <w:tcW w:w="915" w:type="pct"/>
            <w:tcBorders>
              <w:top w:val="single" w:sz="6" w:space="0" w:color="000000"/>
              <w:left w:val="single" w:sz="6" w:space="0" w:color="000000"/>
              <w:bottom w:val="single" w:sz="6" w:space="0" w:color="000000"/>
              <w:right w:val="single" w:sz="6" w:space="0" w:color="000000"/>
            </w:tcBorders>
            <w:vAlign w:val="bottom"/>
          </w:tcPr>
          <w:p w14:paraId="4C2C8AF7"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40,0</w:t>
            </w:r>
            <w:r w:rsidR="00E8134D" w:rsidRPr="00903C0F">
              <w:rPr>
                <w:color w:val="000000" w:themeColor="text1"/>
                <w:sz w:val="22"/>
                <w:szCs w:val="22"/>
                <w:lang w:val="de-DE"/>
              </w:rPr>
              <w:t> ml</w:t>
            </w:r>
            <w:r w:rsidRPr="00903C0F">
              <w:rPr>
                <w:color w:val="000000" w:themeColor="text1"/>
                <w:sz w:val="22"/>
                <w:szCs w:val="22"/>
                <w:lang w:val="de-DE"/>
              </w:rPr>
              <w:t xml:space="preserve"> (2</w:t>
            </w:r>
            <w:r w:rsidR="00E8134D" w:rsidRPr="00903C0F">
              <w:rPr>
                <w:color w:val="000000" w:themeColor="text1"/>
                <w:sz w:val="22"/>
                <w:szCs w:val="22"/>
                <w:lang w:val="de-DE"/>
              </w:rPr>
              <w:t>)</w:t>
            </w:r>
          </w:p>
        </w:tc>
        <w:tc>
          <w:tcPr>
            <w:tcW w:w="915" w:type="pct"/>
            <w:tcBorders>
              <w:top w:val="single" w:sz="6" w:space="0" w:color="000000"/>
              <w:left w:val="single" w:sz="6" w:space="0" w:color="000000"/>
              <w:bottom w:val="single" w:sz="6" w:space="0" w:color="000000"/>
              <w:right w:val="single" w:sz="6" w:space="0" w:color="000000"/>
            </w:tcBorders>
            <w:vAlign w:val="bottom"/>
          </w:tcPr>
          <w:p w14:paraId="63DC112D"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45,0</w:t>
            </w:r>
            <w:r w:rsidR="00E8134D" w:rsidRPr="00903C0F">
              <w:rPr>
                <w:color w:val="000000" w:themeColor="text1"/>
                <w:sz w:val="22"/>
                <w:szCs w:val="22"/>
                <w:lang w:val="de-DE"/>
              </w:rPr>
              <w:t> ml</w:t>
            </w:r>
            <w:r w:rsidRPr="00903C0F">
              <w:rPr>
                <w:color w:val="000000" w:themeColor="text1"/>
                <w:sz w:val="22"/>
                <w:szCs w:val="22"/>
                <w:lang w:val="de-DE"/>
              </w:rPr>
              <w:t xml:space="preserve"> (3</w:t>
            </w:r>
            <w:r w:rsidR="00E8134D" w:rsidRPr="00903C0F">
              <w:rPr>
                <w:color w:val="000000" w:themeColor="text1"/>
                <w:sz w:val="22"/>
                <w:szCs w:val="22"/>
                <w:lang w:val="de-DE"/>
              </w:rPr>
              <w:t>)</w:t>
            </w:r>
          </w:p>
        </w:tc>
      </w:tr>
      <w:tr w:rsidR="000441A3" w:rsidRPr="005C1D8B" w14:paraId="46B3791A" w14:textId="77777777" w:rsidTr="00025A48">
        <w:trPr>
          <w:trHeight w:val="253"/>
          <w:jc w:val="center"/>
        </w:trPr>
        <w:tc>
          <w:tcPr>
            <w:tcW w:w="423" w:type="pct"/>
            <w:tcBorders>
              <w:top w:val="single" w:sz="6" w:space="0" w:color="000000"/>
              <w:left w:val="single" w:sz="6" w:space="0" w:color="000000"/>
              <w:bottom w:val="single" w:sz="6" w:space="0" w:color="000000"/>
              <w:right w:val="single" w:sz="4" w:space="0" w:color="000000"/>
            </w:tcBorders>
            <w:vAlign w:val="center"/>
          </w:tcPr>
          <w:p w14:paraId="6BD034CF" w14:textId="77777777" w:rsidR="000441A3" w:rsidRPr="00903C0F" w:rsidRDefault="000441A3" w:rsidP="00E00A2D">
            <w:pPr>
              <w:pStyle w:val="Default"/>
              <w:jc w:val="center"/>
              <w:rPr>
                <w:color w:val="000000" w:themeColor="text1"/>
                <w:sz w:val="22"/>
                <w:szCs w:val="22"/>
                <w:lang w:val="de-DE"/>
              </w:rPr>
            </w:pPr>
            <w:r w:rsidRPr="00903C0F">
              <w:rPr>
                <w:color w:val="000000" w:themeColor="text1"/>
                <w:sz w:val="22"/>
                <w:szCs w:val="22"/>
                <w:lang w:val="de-DE"/>
              </w:rPr>
              <w:t>55</w:t>
            </w:r>
          </w:p>
        </w:tc>
        <w:tc>
          <w:tcPr>
            <w:tcW w:w="915" w:type="pct"/>
            <w:tcBorders>
              <w:top w:val="single" w:sz="6" w:space="0" w:color="000000"/>
              <w:left w:val="single" w:sz="4" w:space="0" w:color="000000"/>
              <w:bottom w:val="single" w:sz="6" w:space="0" w:color="000000"/>
              <w:right w:val="single" w:sz="6" w:space="0" w:color="000000"/>
            </w:tcBorders>
            <w:vAlign w:val="center"/>
          </w:tcPr>
          <w:p w14:paraId="2D86E91A"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16,5</w:t>
            </w:r>
            <w:r w:rsidR="00E8134D" w:rsidRPr="00903C0F">
              <w:rPr>
                <w:color w:val="000000" w:themeColor="text1"/>
                <w:sz w:val="22"/>
                <w:szCs w:val="22"/>
                <w:lang w:val="de-DE"/>
              </w:rPr>
              <w:t> ml</w:t>
            </w:r>
            <w:r w:rsidRPr="00903C0F">
              <w:rPr>
                <w:color w:val="000000" w:themeColor="text1"/>
                <w:sz w:val="22"/>
                <w:szCs w:val="22"/>
                <w:lang w:val="de-DE"/>
              </w:rPr>
              <w:t xml:space="preserve"> (1)</w:t>
            </w:r>
          </w:p>
        </w:tc>
        <w:tc>
          <w:tcPr>
            <w:tcW w:w="915" w:type="pct"/>
            <w:tcBorders>
              <w:top w:val="single" w:sz="6" w:space="0" w:color="000000"/>
              <w:left w:val="single" w:sz="6" w:space="0" w:color="000000"/>
              <w:bottom w:val="single" w:sz="6" w:space="0" w:color="000000"/>
              <w:right w:val="single" w:sz="6" w:space="0" w:color="000000"/>
            </w:tcBorders>
            <w:vAlign w:val="center"/>
          </w:tcPr>
          <w:p w14:paraId="2BA966AF"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22,0</w:t>
            </w:r>
            <w:r w:rsidR="00E8134D" w:rsidRPr="00903C0F">
              <w:rPr>
                <w:color w:val="000000" w:themeColor="text1"/>
                <w:sz w:val="22"/>
                <w:szCs w:val="22"/>
                <w:lang w:val="de-DE"/>
              </w:rPr>
              <w:t> ml</w:t>
            </w:r>
            <w:r w:rsidRPr="00903C0F">
              <w:rPr>
                <w:color w:val="000000" w:themeColor="text1"/>
                <w:sz w:val="22"/>
                <w:szCs w:val="22"/>
                <w:lang w:val="de-DE"/>
              </w:rPr>
              <w:t xml:space="preserve"> (2</w:t>
            </w:r>
            <w:r w:rsidR="00E8134D" w:rsidRPr="00903C0F">
              <w:rPr>
                <w:color w:val="000000" w:themeColor="text1"/>
                <w:sz w:val="22"/>
                <w:szCs w:val="22"/>
                <w:lang w:val="de-DE"/>
              </w:rPr>
              <w:t>)</w:t>
            </w:r>
          </w:p>
        </w:tc>
        <w:tc>
          <w:tcPr>
            <w:tcW w:w="915" w:type="pct"/>
            <w:tcBorders>
              <w:top w:val="single" w:sz="6" w:space="0" w:color="000000"/>
              <w:left w:val="single" w:sz="6" w:space="0" w:color="000000"/>
              <w:bottom w:val="single" w:sz="6" w:space="0" w:color="000000"/>
              <w:right w:val="single" w:sz="6" w:space="0" w:color="000000"/>
            </w:tcBorders>
            <w:vAlign w:val="center"/>
          </w:tcPr>
          <w:p w14:paraId="1CD5120E"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33,0</w:t>
            </w:r>
            <w:r w:rsidR="00E8134D" w:rsidRPr="00903C0F">
              <w:rPr>
                <w:color w:val="000000" w:themeColor="text1"/>
                <w:sz w:val="22"/>
                <w:szCs w:val="22"/>
                <w:lang w:val="de-DE"/>
              </w:rPr>
              <w:t> ml</w:t>
            </w:r>
            <w:r w:rsidRPr="00903C0F">
              <w:rPr>
                <w:color w:val="000000" w:themeColor="text1"/>
                <w:sz w:val="22"/>
                <w:szCs w:val="22"/>
                <w:lang w:val="de-DE"/>
              </w:rPr>
              <w:t xml:space="preserve"> (2</w:t>
            </w:r>
            <w:r w:rsidR="00E8134D" w:rsidRPr="00903C0F">
              <w:rPr>
                <w:color w:val="000000" w:themeColor="text1"/>
                <w:sz w:val="22"/>
                <w:szCs w:val="22"/>
                <w:lang w:val="de-DE"/>
              </w:rPr>
              <w:t>)</w:t>
            </w:r>
          </w:p>
        </w:tc>
        <w:tc>
          <w:tcPr>
            <w:tcW w:w="915" w:type="pct"/>
            <w:tcBorders>
              <w:top w:val="single" w:sz="6" w:space="0" w:color="000000"/>
              <w:left w:val="single" w:sz="6" w:space="0" w:color="000000"/>
              <w:bottom w:val="single" w:sz="6" w:space="0" w:color="000000"/>
              <w:right w:val="single" w:sz="6" w:space="0" w:color="000000"/>
            </w:tcBorders>
            <w:vAlign w:val="bottom"/>
          </w:tcPr>
          <w:p w14:paraId="35226BB1"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44,0</w:t>
            </w:r>
            <w:r w:rsidR="00E8134D" w:rsidRPr="00903C0F">
              <w:rPr>
                <w:color w:val="000000" w:themeColor="text1"/>
                <w:sz w:val="22"/>
                <w:szCs w:val="22"/>
                <w:lang w:val="de-DE"/>
              </w:rPr>
              <w:t> ml</w:t>
            </w:r>
            <w:r w:rsidRPr="00903C0F">
              <w:rPr>
                <w:color w:val="000000" w:themeColor="text1"/>
                <w:sz w:val="22"/>
                <w:szCs w:val="22"/>
                <w:lang w:val="de-DE"/>
              </w:rPr>
              <w:t xml:space="preserve"> (3)</w:t>
            </w:r>
          </w:p>
        </w:tc>
        <w:tc>
          <w:tcPr>
            <w:tcW w:w="915" w:type="pct"/>
            <w:tcBorders>
              <w:top w:val="single" w:sz="6" w:space="0" w:color="000000"/>
              <w:left w:val="single" w:sz="6" w:space="0" w:color="000000"/>
              <w:bottom w:val="single" w:sz="6" w:space="0" w:color="000000"/>
              <w:right w:val="single" w:sz="6" w:space="0" w:color="000000"/>
            </w:tcBorders>
            <w:vAlign w:val="bottom"/>
          </w:tcPr>
          <w:p w14:paraId="048A3F85"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49,5</w:t>
            </w:r>
            <w:r w:rsidR="00E8134D" w:rsidRPr="00903C0F">
              <w:rPr>
                <w:color w:val="000000" w:themeColor="text1"/>
                <w:sz w:val="22"/>
                <w:szCs w:val="22"/>
                <w:lang w:val="de-DE"/>
              </w:rPr>
              <w:t> ml</w:t>
            </w:r>
            <w:r w:rsidRPr="00903C0F">
              <w:rPr>
                <w:color w:val="000000" w:themeColor="text1"/>
                <w:sz w:val="22"/>
                <w:szCs w:val="22"/>
                <w:lang w:val="de-DE"/>
              </w:rPr>
              <w:t xml:space="preserve"> (3</w:t>
            </w:r>
            <w:r w:rsidR="00E8134D" w:rsidRPr="00903C0F">
              <w:rPr>
                <w:color w:val="000000" w:themeColor="text1"/>
                <w:sz w:val="22"/>
                <w:szCs w:val="22"/>
                <w:lang w:val="de-DE"/>
              </w:rPr>
              <w:t>)</w:t>
            </w:r>
          </w:p>
        </w:tc>
      </w:tr>
      <w:tr w:rsidR="000441A3" w:rsidRPr="005C1D8B" w14:paraId="3E382E6C" w14:textId="77777777" w:rsidTr="00025A48">
        <w:trPr>
          <w:trHeight w:val="253"/>
          <w:jc w:val="center"/>
        </w:trPr>
        <w:tc>
          <w:tcPr>
            <w:tcW w:w="423" w:type="pct"/>
            <w:tcBorders>
              <w:top w:val="single" w:sz="6" w:space="0" w:color="000000"/>
              <w:left w:val="single" w:sz="6" w:space="0" w:color="000000"/>
              <w:bottom w:val="single" w:sz="4" w:space="0" w:color="000000"/>
              <w:right w:val="single" w:sz="4" w:space="0" w:color="000000"/>
            </w:tcBorders>
            <w:vAlign w:val="center"/>
          </w:tcPr>
          <w:p w14:paraId="6E39C597" w14:textId="77777777" w:rsidR="000441A3" w:rsidRPr="00903C0F" w:rsidRDefault="000441A3" w:rsidP="00E00A2D">
            <w:pPr>
              <w:pStyle w:val="Default"/>
              <w:jc w:val="center"/>
              <w:rPr>
                <w:color w:val="000000" w:themeColor="text1"/>
                <w:sz w:val="22"/>
                <w:szCs w:val="22"/>
                <w:lang w:val="de-DE"/>
              </w:rPr>
            </w:pPr>
            <w:r w:rsidRPr="00903C0F">
              <w:rPr>
                <w:color w:val="000000" w:themeColor="text1"/>
                <w:sz w:val="22"/>
                <w:szCs w:val="22"/>
                <w:lang w:val="de-DE"/>
              </w:rPr>
              <w:t>60</w:t>
            </w:r>
          </w:p>
        </w:tc>
        <w:tc>
          <w:tcPr>
            <w:tcW w:w="915" w:type="pct"/>
            <w:tcBorders>
              <w:top w:val="single" w:sz="6" w:space="0" w:color="000000"/>
              <w:left w:val="single" w:sz="4" w:space="0" w:color="000000"/>
              <w:bottom w:val="single" w:sz="4" w:space="0" w:color="000000"/>
              <w:right w:val="single" w:sz="6" w:space="0" w:color="000000"/>
            </w:tcBorders>
            <w:vAlign w:val="center"/>
          </w:tcPr>
          <w:p w14:paraId="395E2851"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18,0</w:t>
            </w:r>
            <w:r w:rsidR="00E8134D" w:rsidRPr="00903C0F">
              <w:rPr>
                <w:color w:val="000000" w:themeColor="text1"/>
                <w:sz w:val="22"/>
                <w:szCs w:val="22"/>
                <w:lang w:val="de-DE"/>
              </w:rPr>
              <w:t> ml</w:t>
            </w:r>
            <w:r w:rsidRPr="00903C0F">
              <w:rPr>
                <w:color w:val="000000" w:themeColor="text1"/>
                <w:sz w:val="22"/>
                <w:szCs w:val="22"/>
                <w:lang w:val="de-DE"/>
              </w:rPr>
              <w:t xml:space="preserve"> (1)</w:t>
            </w:r>
          </w:p>
        </w:tc>
        <w:tc>
          <w:tcPr>
            <w:tcW w:w="915" w:type="pct"/>
            <w:tcBorders>
              <w:top w:val="single" w:sz="6" w:space="0" w:color="000000"/>
              <w:left w:val="single" w:sz="6" w:space="0" w:color="000000"/>
              <w:bottom w:val="single" w:sz="4" w:space="0" w:color="000000"/>
              <w:right w:val="single" w:sz="6" w:space="0" w:color="000000"/>
            </w:tcBorders>
            <w:vAlign w:val="center"/>
          </w:tcPr>
          <w:p w14:paraId="6C3D8C02"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24,0</w:t>
            </w:r>
            <w:r w:rsidR="00E8134D" w:rsidRPr="00903C0F">
              <w:rPr>
                <w:color w:val="000000" w:themeColor="text1"/>
                <w:sz w:val="22"/>
                <w:szCs w:val="22"/>
                <w:lang w:val="de-DE"/>
              </w:rPr>
              <w:t> ml</w:t>
            </w:r>
            <w:r w:rsidRPr="00903C0F">
              <w:rPr>
                <w:color w:val="000000" w:themeColor="text1"/>
                <w:sz w:val="22"/>
                <w:szCs w:val="22"/>
                <w:lang w:val="de-DE"/>
              </w:rPr>
              <w:t xml:space="preserve"> (2</w:t>
            </w:r>
            <w:r w:rsidR="00E8134D" w:rsidRPr="00903C0F">
              <w:rPr>
                <w:color w:val="000000" w:themeColor="text1"/>
                <w:sz w:val="22"/>
                <w:szCs w:val="22"/>
                <w:lang w:val="de-DE"/>
              </w:rPr>
              <w:t>)</w:t>
            </w:r>
          </w:p>
        </w:tc>
        <w:tc>
          <w:tcPr>
            <w:tcW w:w="915" w:type="pct"/>
            <w:tcBorders>
              <w:top w:val="single" w:sz="6" w:space="0" w:color="000000"/>
              <w:left w:val="single" w:sz="6" w:space="0" w:color="000000"/>
              <w:bottom w:val="single" w:sz="4" w:space="0" w:color="000000"/>
              <w:right w:val="single" w:sz="6" w:space="0" w:color="000000"/>
            </w:tcBorders>
            <w:vAlign w:val="center"/>
          </w:tcPr>
          <w:p w14:paraId="103107BD"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36,0</w:t>
            </w:r>
            <w:r w:rsidR="00E8134D" w:rsidRPr="00903C0F">
              <w:rPr>
                <w:color w:val="000000" w:themeColor="text1"/>
                <w:sz w:val="22"/>
                <w:szCs w:val="22"/>
                <w:lang w:val="de-DE"/>
              </w:rPr>
              <w:t> ml</w:t>
            </w:r>
            <w:r w:rsidRPr="00903C0F">
              <w:rPr>
                <w:color w:val="000000" w:themeColor="text1"/>
                <w:sz w:val="22"/>
                <w:szCs w:val="22"/>
                <w:lang w:val="de-DE"/>
              </w:rPr>
              <w:t xml:space="preserve"> (2</w:t>
            </w:r>
            <w:r w:rsidR="00E8134D" w:rsidRPr="00903C0F">
              <w:rPr>
                <w:color w:val="000000" w:themeColor="text1"/>
                <w:sz w:val="22"/>
                <w:szCs w:val="22"/>
                <w:lang w:val="de-DE"/>
              </w:rPr>
              <w:t>)</w:t>
            </w:r>
          </w:p>
        </w:tc>
        <w:tc>
          <w:tcPr>
            <w:tcW w:w="915" w:type="pct"/>
            <w:tcBorders>
              <w:top w:val="single" w:sz="6" w:space="0" w:color="000000"/>
              <w:left w:val="single" w:sz="6" w:space="0" w:color="000000"/>
              <w:bottom w:val="single" w:sz="4" w:space="0" w:color="000000"/>
              <w:right w:val="single" w:sz="6" w:space="0" w:color="000000"/>
            </w:tcBorders>
            <w:vAlign w:val="bottom"/>
          </w:tcPr>
          <w:p w14:paraId="44029D6D"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48,0</w:t>
            </w:r>
            <w:r w:rsidR="00E8134D" w:rsidRPr="00903C0F">
              <w:rPr>
                <w:color w:val="000000" w:themeColor="text1"/>
                <w:sz w:val="22"/>
                <w:szCs w:val="22"/>
                <w:lang w:val="de-DE"/>
              </w:rPr>
              <w:t> ml</w:t>
            </w:r>
            <w:r w:rsidRPr="00903C0F">
              <w:rPr>
                <w:color w:val="000000" w:themeColor="text1"/>
                <w:sz w:val="22"/>
                <w:szCs w:val="22"/>
                <w:lang w:val="de-DE"/>
              </w:rPr>
              <w:t xml:space="preserve"> (3)</w:t>
            </w:r>
          </w:p>
        </w:tc>
        <w:tc>
          <w:tcPr>
            <w:tcW w:w="915" w:type="pct"/>
            <w:tcBorders>
              <w:top w:val="single" w:sz="6" w:space="0" w:color="000000"/>
              <w:left w:val="single" w:sz="6" w:space="0" w:color="000000"/>
              <w:bottom w:val="single" w:sz="4" w:space="0" w:color="000000"/>
              <w:right w:val="single" w:sz="6" w:space="0" w:color="000000"/>
            </w:tcBorders>
            <w:vAlign w:val="bottom"/>
          </w:tcPr>
          <w:p w14:paraId="335E282E"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54,0</w:t>
            </w:r>
            <w:r w:rsidR="00E8134D" w:rsidRPr="00903C0F">
              <w:rPr>
                <w:color w:val="000000" w:themeColor="text1"/>
                <w:sz w:val="22"/>
                <w:szCs w:val="22"/>
                <w:lang w:val="de-DE"/>
              </w:rPr>
              <w:t> ml</w:t>
            </w:r>
            <w:r w:rsidRPr="00903C0F">
              <w:rPr>
                <w:color w:val="000000" w:themeColor="text1"/>
                <w:sz w:val="22"/>
                <w:szCs w:val="22"/>
                <w:lang w:val="de-DE"/>
              </w:rPr>
              <w:t xml:space="preserve"> (3</w:t>
            </w:r>
            <w:r w:rsidR="00E8134D" w:rsidRPr="00903C0F">
              <w:rPr>
                <w:color w:val="000000" w:themeColor="text1"/>
                <w:sz w:val="22"/>
                <w:szCs w:val="22"/>
                <w:lang w:val="de-DE"/>
              </w:rPr>
              <w:t>)</w:t>
            </w:r>
          </w:p>
        </w:tc>
      </w:tr>
      <w:tr w:rsidR="000441A3" w:rsidRPr="005C1D8B" w14:paraId="4AB49937" w14:textId="77777777" w:rsidTr="00025A48">
        <w:trPr>
          <w:trHeight w:val="255"/>
          <w:jc w:val="center"/>
        </w:trPr>
        <w:tc>
          <w:tcPr>
            <w:tcW w:w="423" w:type="pct"/>
            <w:tcBorders>
              <w:top w:val="single" w:sz="4" w:space="0" w:color="000000"/>
              <w:left w:val="single" w:sz="6" w:space="0" w:color="000000"/>
              <w:bottom w:val="single" w:sz="6" w:space="0" w:color="000000"/>
              <w:right w:val="single" w:sz="4" w:space="0" w:color="000000"/>
            </w:tcBorders>
            <w:vAlign w:val="center"/>
          </w:tcPr>
          <w:p w14:paraId="0C59CA8A" w14:textId="77777777" w:rsidR="000441A3" w:rsidRPr="00903C0F" w:rsidRDefault="000441A3" w:rsidP="00E00A2D">
            <w:pPr>
              <w:pStyle w:val="Default"/>
              <w:jc w:val="center"/>
              <w:rPr>
                <w:color w:val="000000" w:themeColor="text1"/>
                <w:sz w:val="22"/>
                <w:szCs w:val="22"/>
                <w:lang w:val="de-DE"/>
              </w:rPr>
            </w:pPr>
            <w:r w:rsidRPr="00903C0F">
              <w:rPr>
                <w:color w:val="000000" w:themeColor="text1"/>
                <w:sz w:val="22"/>
                <w:szCs w:val="22"/>
                <w:lang w:val="de-DE"/>
              </w:rPr>
              <w:t>65</w:t>
            </w:r>
          </w:p>
        </w:tc>
        <w:tc>
          <w:tcPr>
            <w:tcW w:w="915" w:type="pct"/>
            <w:tcBorders>
              <w:top w:val="single" w:sz="4" w:space="0" w:color="000000"/>
              <w:left w:val="single" w:sz="4" w:space="0" w:color="000000"/>
              <w:bottom w:val="single" w:sz="6" w:space="0" w:color="000000"/>
              <w:right w:val="single" w:sz="6" w:space="0" w:color="000000"/>
            </w:tcBorders>
            <w:vAlign w:val="center"/>
          </w:tcPr>
          <w:p w14:paraId="6BBBD9C9"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19,5</w:t>
            </w:r>
            <w:r w:rsidR="00E8134D" w:rsidRPr="00903C0F">
              <w:rPr>
                <w:color w:val="000000" w:themeColor="text1"/>
                <w:sz w:val="22"/>
                <w:szCs w:val="22"/>
                <w:lang w:val="de-DE"/>
              </w:rPr>
              <w:t> ml</w:t>
            </w:r>
            <w:r w:rsidRPr="00903C0F">
              <w:rPr>
                <w:color w:val="000000" w:themeColor="text1"/>
                <w:sz w:val="22"/>
                <w:szCs w:val="22"/>
                <w:lang w:val="de-DE"/>
              </w:rPr>
              <w:t xml:space="preserve"> (1)</w:t>
            </w:r>
          </w:p>
        </w:tc>
        <w:tc>
          <w:tcPr>
            <w:tcW w:w="915" w:type="pct"/>
            <w:tcBorders>
              <w:top w:val="single" w:sz="4" w:space="0" w:color="000000"/>
              <w:left w:val="single" w:sz="6" w:space="0" w:color="000000"/>
              <w:bottom w:val="single" w:sz="6" w:space="0" w:color="000000"/>
              <w:right w:val="single" w:sz="6" w:space="0" w:color="000000"/>
            </w:tcBorders>
            <w:vAlign w:val="center"/>
          </w:tcPr>
          <w:p w14:paraId="209EE311"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26,0</w:t>
            </w:r>
            <w:r w:rsidR="00E8134D" w:rsidRPr="00903C0F">
              <w:rPr>
                <w:color w:val="000000" w:themeColor="text1"/>
                <w:sz w:val="22"/>
                <w:szCs w:val="22"/>
                <w:lang w:val="de-DE"/>
              </w:rPr>
              <w:t> ml</w:t>
            </w:r>
            <w:r w:rsidRPr="00903C0F">
              <w:rPr>
                <w:color w:val="000000" w:themeColor="text1"/>
                <w:sz w:val="22"/>
                <w:szCs w:val="22"/>
                <w:lang w:val="de-DE"/>
              </w:rPr>
              <w:t xml:space="preserve"> (2</w:t>
            </w:r>
            <w:r w:rsidR="00E8134D" w:rsidRPr="00903C0F">
              <w:rPr>
                <w:color w:val="000000" w:themeColor="text1"/>
                <w:sz w:val="22"/>
                <w:szCs w:val="22"/>
                <w:lang w:val="de-DE"/>
              </w:rPr>
              <w:t>)</w:t>
            </w:r>
          </w:p>
        </w:tc>
        <w:tc>
          <w:tcPr>
            <w:tcW w:w="915" w:type="pct"/>
            <w:tcBorders>
              <w:top w:val="single" w:sz="4" w:space="0" w:color="000000"/>
              <w:left w:val="single" w:sz="6" w:space="0" w:color="000000"/>
              <w:bottom w:val="single" w:sz="6" w:space="0" w:color="000000"/>
              <w:right w:val="single" w:sz="6" w:space="0" w:color="000000"/>
            </w:tcBorders>
            <w:vAlign w:val="center"/>
          </w:tcPr>
          <w:p w14:paraId="0A79BE26"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39,0</w:t>
            </w:r>
            <w:r w:rsidR="00E8134D" w:rsidRPr="00903C0F">
              <w:rPr>
                <w:color w:val="000000" w:themeColor="text1"/>
                <w:sz w:val="22"/>
                <w:szCs w:val="22"/>
                <w:lang w:val="de-DE"/>
              </w:rPr>
              <w:t> ml</w:t>
            </w:r>
            <w:r w:rsidRPr="00903C0F">
              <w:rPr>
                <w:color w:val="000000" w:themeColor="text1"/>
                <w:sz w:val="22"/>
                <w:szCs w:val="22"/>
                <w:lang w:val="de-DE"/>
              </w:rPr>
              <w:t xml:space="preserve"> (2</w:t>
            </w:r>
            <w:r w:rsidR="00E8134D" w:rsidRPr="00903C0F">
              <w:rPr>
                <w:color w:val="000000" w:themeColor="text1"/>
                <w:sz w:val="22"/>
                <w:szCs w:val="22"/>
                <w:lang w:val="de-DE"/>
              </w:rPr>
              <w:t>)</w:t>
            </w:r>
          </w:p>
        </w:tc>
        <w:tc>
          <w:tcPr>
            <w:tcW w:w="915" w:type="pct"/>
            <w:tcBorders>
              <w:top w:val="single" w:sz="4" w:space="0" w:color="000000"/>
              <w:left w:val="single" w:sz="6" w:space="0" w:color="000000"/>
              <w:bottom w:val="single" w:sz="6" w:space="0" w:color="000000"/>
              <w:right w:val="single" w:sz="6" w:space="0" w:color="000000"/>
            </w:tcBorders>
            <w:vAlign w:val="bottom"/>
          </w:tcPr>
          <w:p w14:paraId="7B806967"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52,0</w:t>
            </w:r>
            <w:r w:rsidR="00E8134D" w:rsidRPr="00903C0F">
              <w:rPr>
                <w:color w:val="000000" w:themeColor="text1"/>
                <w:sz w:val="22"/>
                <w:szCs w:val="22"/>
                <w:lang w:val="de-DE"/>
              </w:rPr>
              <w:t> ml</w:t>
            </w:r>
            <w:r w:rsidRPr="00903C0F">
              <w:rPr>
                <w:color w:val="000000" w:themeColor="text1"/>
                <w:sz w:val="22"/>
                <w:szCs w:val="22"/>
                <w:lang w:val="de-DE"/>
              </w:rPr>
              <w:t xml:space="preserve"> (3)</w:t>
            </w:r>
          </w:p>
        </w:tc>
        <w:tc>
          <w:tcPr>
            <w:tcW w:w="915" w:type="pct"/>
            <w:tcBorders>
              <w:top w:val="single" w:sz="4" w:space="0" w:color="000000"/>
              <w:left w:val="single" w:sz="6" w:space="0" w:color="000000"/>
              <w:bottom w:val="single" w:sz="6" w:space="0" w:color="000000"/>
              <w:right w:val="single" w:sz="6" w:space="0" w:color="000000"/>
            </w:tcBorders>
            <w:vAlign w:val="bottom"/>
          </w:tcPr>
          <w:p w14:paraId="08589E11"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58,5</w:t>
            </w:r>
            <w:r w:rsidR="00E8134D" w:rsidRPr="00903C0F">
              <w:rPr>
                <w:color w:val="000000" w:themeColor="text1"/>
                <w:sz w:val="22"/>
                <w:szCs w:val="22"/>
                <w:lang w:val="de-DE"/>
              </w:rPr>
              <w:t> ml</w:t>
            </w:r>
            <w:r w:rsidRPr="00903C0F">
              <w:rPr>
                <w:color w:val="000000" w:themeColor="text1"/>
                <w:sz w:val="22"/>
                <w:szCs w:val="22"/>
                <w:lang w:val="de-DE"/>
              </w:rPr>
              <w:t xml:space="preserve"> (3</w:t>
            </w:r>
            <w:r w:rsidR="00E8134D" w:rsidRPr="00903C0F">
              <w:rPr>
                <w:color w:val="000000" w:themeColor="text1"/>
                <w:sz w:val="22"/>
                <w:szCs w:val="22"/>
                <w:lang w:val="de-DE"/>
              </w:rPr>
              <w:t>)</w:t>
            </w:r>
          </w:p>
        </w:tc>
      </w:tr>
      <w:tr w:rsidR="000441A3" w:rsidRPr="005C1D8B" w14:paraId="20362BDF" w14:textId="77777777" w:rsidTr="00025A48">
        <w:trPr>
          <w:trHeight w:val="253"/>
          <w:jc w:val="center"/>
        </w:trPr>
        <w:tc>
          <w:tcPr>
            <w:tcW w:w="423" w:type="pct"/>
            <w:tcBorders>
              <w:top w:val="single" w:sz="6" w:space="0" w:color="000000"/>
              <w:left w:val="single" w:sz="6" w:space="0" w:color="000000"/>
              <w:bottom w:val="single" w:sz="6" w:space="0" w:color="000000"/>
              <w:right w:val="single" w:sz="4" w:space="0" w:color="000000"/>
            </w:tcBorders>
            <w:vAlign w:val="center"/>
          </w:tcPr>
          <w:p w14:paraId="0D669ED0" w14:textId="77777777" w:rsidR="000441A3" w:rsidRPr="00903C0F" w:rsidRDefault="000441A3" w:rsidP="00E00A2D">
            <w:pPr>
              <w:pStyle w:val="Default"/>
              <w:jc w:val="center"/>
              <w:rPr>
                <w:color w:val="000000" w:themeColor="text1"/>
                <w:sz w:val="22"/>
                <w:szCs w:val="22"/>
                <w:lang w:val="de-DE"/>
              </w:rPr>
            </w:pPr>
            <w:r w:rsidRPr="00903C0F">
              <w:rPr>
                <w:color w:val="000000" w:themeColor="text1"/>
                <w:sz w:val="22"/>
                <w:szCs w:val="22"/>
                <w:lang w:val="de-DE"/>
              </w:rPr>
              <w:t>70</w:t>
            </w:r>
          </w:p>
        </w:tc>
        <w:tc>
          <w:tcPr>
            <w:tcW w:w="915" w:type="pct"/>
            <w:tcBorders>
              <w:top w:val="single" w:sz="6" w:space="0" w:color="000000"/>
              <w:left w:val="single" w:sz="4" w:space="0" w:color="000000"/>
              <w:bottom w:val="single" w:sz="6" w:space="0" w:color="000000"/>
              <w:right w:val="single" w:sz="6" w:space="0" w:color="000000"/>
            </w:tcBorders>
            <w:vAlign w:val="center"/>
          </w:tcPr>
          <w:p w14:paraId="34E73E25"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21,0</w:t>
            </w:r>
            <w:r w:rsidR="00E8134D" w:rsidRPr="00903C0F">
              <w:rPr>
                <w:color w:val="000000" w:themeColor="text1"/>
                <w:sz w:val="22"/>
                <w:szCs w:val="22"/>
                <w:lang w:val="de-DE"/>
              </w:rPr>
              <w:t> ml</w:t>
            </w:r>
            <w:r w:rsidRPr="00903C0F">
              <w:rPr>
                <w:color w:val="000000" w:themeColor="text1"/>
                <w:sz w:val="22"/>
                <w:szCs w:val="22"/>
                <w:lang w:val="de-DE"/>
              </w:rPr>
              <w:t xml:space="preserve"> (2)</w:t>
            </w:r>
          </w:p>
        </w:tc>
        <w:tc>
          <w:tcPr>
            <w:tcW w:w="915" w:type="pct"/>
            <w:tcBorders>
              <w:top w:val="single" w:sz="6" w:space="0" w:color="000000"/>
              <w:left w:val="single" w:sz="6" w:space="0" w:color="000000"/>
              <w:bottom w:val="single" w:sz="6" w:space="0" w:color="000000"/>
              <w:right w:val="single" w:sz="6" w:space="0" w:color="000000"/>
            </w:tcBorders>
            <w:vAlign w:val="center"/>
          </w:tcPr>
          <w:p w14:paraId="2647EE34"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28,0</w:t>
            </w:r>
            <w:r w:rsidR="00E8134D" w:rsidRPr="00903C0F">
              <w:rPr>
                <w:color w:val="000000" w:themeColor="text1"/>
                <w:sz w:val="22"/>
                <w:szCs w:val="22"/>
                <w:lang w:val="de-DE"/>
              </w:rPr>
              <w:t> ml</w:t>
            </w:r>
            <w:r w:rsidRPr="00903C0F">
              <w:rPr>
                <w:color w:val="000000" w:themeColor="text1"/>
                <w:sz w:val="22"/>
                <w:szCs w:val="22"/>
                <w:lang w:val="de-DE"/>
              </w:rPr>
              <w:t xml:space="preserve"> (2</w:t>
            </w:r>
            <w:r w:rsidR="00E8134D" w:rsidRPr="00903C0F">
              <w:rPr>
                <w:color w:val="000000" w:themeColor="text1"/>
                <w:sz w:val="22"/>
                <w:szCs w:val="22"/>
                <w:lang w:val="de-DE"/>
              </w:rPr>
              <w:t>)</w:t>
            </w:r>
          </w:p>
        </w:tc>
        <w:tc>
          <w:tcPr>
            <w:tcW w:w="915" w:type="pct"/>
            <w:tcBorders>
              <w:top w:val="single" w:sz="6" w:space="0" w:color="000000"/>
              <w:left w:val="single" w:sz="6" w:space="0" w:color="000000"/>
              <w:bottom w:val="single" w:sz="6" w:space="0" w:color="000000"/>
              <w:right w:val="single" w:sz="6" w:space="0" w:color="000000"/>
            </w:tcBorders>
            <w:vAlign w:val="center"/>
          </w:tcPr>
          <w:p w14:paraId="308A15C9"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42,0</w:t>
            </w:r>
            <w:r w:rsidR="00E8134D" w:rsidRPr="00903C0F">
              <w:rPr>
                <w:color w:val="000000" w:themeColor="text1"/>
                <w:sz w:val="22"/>
                <w:szCs w:val="22"/>
                <w:lang w:val="de-DE"/>
              </w:rPr>
              <w:t> ml</w:t>
            </w:r>
            <w:r w:rsidRPr="00903C0F">
              <w:rPr>
                <w:color w:val="000000" w:themeColor="text1"/>
                <w:sz w:val="22"/>
                <w:szCs w:val="22"/>
                <w:lang w:val="de-DE"/>
              </w:rPr>
              <w:t xml:space="preserve"> (3</w:t>
            </w:r>
            <w:r w:rsidR="00E8134D" w:rsidRPr="00903C0F">
              <w:rPr>
                <w:color w:val="000000" w:themeColor="text1"/>
                <w:sz w:val="22"/>
                <w:szCs w:val="22"/>
                <w:lang w:val="de-DE"/>
              </w:rPr>
              <w:t>)</w:t>
            </w:r>
          </w:p>
        </w:tc>
        <w:tc>
          <w:tcPr>
            <w:tcW w:w="915" w:type="pct"/>
            <w:tcBorders>
              <w:top w:val="single" w:sz="6" w:space="0" w:color="000000"/>
              <w:left w:val="single" w:sz="6" w:space="0" w:color="000000"/>
              <w:bottom w:val="single" w:sz="6" w:space="0" w:color="000000"/>
              <w:right w:val="single" w:sz="6" w:space="0" w:color="000000"/>
            </w:tcBorders>
            <w:vAlign w:val="center"/>
          </w:tcPr>
          <w:p w14:paraId="3C729224"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w:t>
            </w:r>
          </w:p>
        </w:tc>
        <w:tc>
          <w:tcPr>
            <w:tcW w:w="915" w:type="pct"/>
            <w:tcBorders>
              <w:top w:val="single" w:sz="6" w:space="0" w:color="000000"/>
              <w:left w:val="single" w:sz="6" w:space="0" w:color="000000"/>
              <w:bottom w:val="single" w:sz="6" w:space="0" w:color="000000"/>
              <w:right w:val="single" w:sz="6" w:space="0" w:color="000000"/>
            </w:tcBorders>
            <w:vAlign w:val="center"/>
          </w:tcPr>
          <w:p w14:paraId="125D4BEB"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w:t>
            </w:r>
          </w:p>
        </w:tc>
      </w:tr>
      <w:tr w:rsidR="000441A3" w:rsidRPr="005C1D8B" w14:paraId="4D72D021" w14:textId="77777777" w:rsidTr="00025A48">
        <w:trPr>
          <w:trHeight w:val="253"/>
          <w:jc w:val="center"/>
        </w:trPr>
        <w:tc>
          <w:tcPr>
            <w:tcW w:w="423" w:type="pct"/>
            <w:tcBorders>
              <w:top w:val="single" w:sz="6" w:space="0" w:color="000000"/>
              <w:left w:val="single" w:sz="6" w:space="0" w:color="000000"/>
              <w:bottom w:val="single" w:sz="6" w:space="0" w:color="000000"/>
              <w:right w:val="single" w:sz="4" w:space="0" w:color="000000"/>
            </w:tcBorders>
            <w:vAlign w:val="center"/>
          </w:tcPr>
          <w:p w14:paraId="593DD803" w14:textId="77777777" w:rsidR="000441A3" w:rsidRPr="00903C0F" w:rsidRDefault="000441A3" w:rsidP="00E00A2D">
            <w:pPr>
              <w:pStyle w:val="Default"/>
              <w:jc w:val="center"/>
              <w:rPr>
                <w:color w:val="000000" w:themeColor="text1"/>
                <w:sz w:val="22"/>
                <w:szCs w:val="22"/>
                <w:lang w:val="de-DE"/>
              </w:rPr>
            </w:pPr>
            <w:r w:rsidRPr="00903C0F">
              <w:rPr>
                <w:color w:val="000000" w:themeColor="text1"/>
                <w:sz w:val="22"/>
                <w:szCs w:val="22"/>
                <w:lang w:val="de-DE"/>
              </w:rPr>
              <w:t>75</w:t>
            </w:r>
          </w:p>
        </w:tc>
        <w:tc>
          <w:tcPr>
            <w:tcW w:w="915" w:type="pct"/>
            <w:tcBorders>
              <w:top w:val="single" w:sz="6" w:space="0" w:color="000000"/>
              <w:left w:val="single" w:sz="4" w:space="0" w:color="000000"/>
              <w:bottom w:val="single" w:sz="6" w:space="0" w:color="000000"/>
              <w:right w:val="single" w:sz="6" w:space="0" w:color="000000"/>
            </w:tcBorders>
            <w:vAlign w:val="center"/>
          </w:tcPr>
          <w:p w14:paraId="3494C84D"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22,5</w:t>
            </w:r>
            <w:r w:rsidR="00E8134D" w:rsidRPr="00903C0F">
              <w:rPr>
                <w:color w:val="000000" w:themeColor="text1"/>
                <w:sz w:val="22"/>
                <w:szCs w:val="22"/>
                <w:lang w:val="de-DE"/>
              </w:rPr>
              <w:t> ml</w:t>
            </w:r>
            <w:r w:rsidRPr="00903C0F">
              <w:rPr>
                <w:color w:val="000000" w:themeColor="text1"/>
                <w:sz w:val="22"/>
                <w:szCs w:val="22"/>
                <w:lang w:val="de-DE"/>
              </w:rPr>
              <w:t xml:space="preserve"> (2)</w:t>
            </w:r>
          </w:p>
        </w:tc>
        <w:tc>
          <w:tcPr>
            <w:tcW w:w="915" w:type="pct"/>
            <w:tcBorders>
              <w:top w:val="single" w:sz="6" w:space="0" w:color="000000"/>
              <w:left w:val="single" w:sz="6" w:space="0" w:color="000000"/>
              <w:bottom w:val="single" w:sz="6" w:space="0" w:color="000000"/>
              <w:right w:val="single" w:sz="6" w:space="0" w:color="000000"/>
            </w:tcBorders>
            <w:vAlign w:val="center"/>
          </w:tcPr>
          <w:p w14:paraId="4AD50A50"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30,0</w:t>
            </w:r>
            <w:r w:rsidR="00E8134D" w:rsidRPr="00903C0F">
              <w:rPr>
                <w:color w:val="000000" w:themeColor="text1"/>
                <w:sz w:val="22"/>
                <w:szCs w:val="22"/>
                <w:lang w:val="de-DE"/>
              </w:rPr>
              <w:t> ml</w:t>
            </w:r>
            <w:r w:rsidRPr="00903C0F">
              <w:rPr>
                <w:color w:val="000000" w:themeColor="text1"/>
                <w:sz w:val="22"/>
                <w:szCs w:val="22"/>
                <w:lang w:val="de-DE"/>
              </w:rPr>
              <w:t xml:space="preserve"> (2</w:t>
            </w:r>
            <w:r w:rsidR="00E8134D" w:rsidRPr="00903C0F">
              <w:rPr>
                <w:color w:val="000000" w:themeColor="text1"/>
                <w:sz w:val="22"/>
                <w:szCs w:val="22"/>
                <w:lang w:val="de-DE"/>
              </w:rPr>
              <w:t>)</w:t>
            </w:r>
          </w:p>
        </w:tc>
        <w:tc>
          <w:tcPr>
            <w:tcW w:w="915" w:type="pct"/>
            <w:tcBorders>
              <w:top w:val="single" w:sz="6" w:space="0" w:color="000000"/>
              <w:left w:val="single" w:sz="6" w:space="0" w:color="000000"/>
              <w:bottom w:val="single" w:sz="6" w:space="0" w:color="000000"/>
              <w:right w:val="single" w:sz="6" w:space="0" w:color="000000"/>
            </w:tcBorders>
            <w:vAlign w:val="center"/>
          </w:tcPr>
          <w:p w14:paraId="69F97ED2"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45,0</w:t>
            </w:r>
            <w:r w:rsidR="00E8134D" w:rsidRPr="00903C0F">
              <w:rPr>
                <w:color w:val="000000" w:themeColor="text1"/>
                <w:sz w:val="22"/>
                <w:szCs w:val="22"/>
                <w:lang w:val="de-DE"/>
              </w:rPr>
              <w:t> ml</w:t>
            </w:r>
            <w:r w:rsidRPr="00903C0F">
              <w:rPr>
                <w:color w:val="000000" w:themeColor="text1"/>
                <w:sz w:val="22"/>
                <w:szCs w:val="22"/>
                <w:lang w:val="de-DE"/>
              </w:rPr>
              <w:t xml:space="preserve"> (3</w:t>
            </w:r>
            <w:r w:rsidR="00E8134D" w:rsidRPr="00903C0F">
              <w:rPr>
                <w:color w:val="000000" w:themeColor="text1"/>
                <w:sz w:val="22"/>
                <w:szCs w:val="22"/>
                <w:lang w:val="de-DE"/>
              </w:rPr>
              <w:t>)</w:t>
            </w:r>
          </w:p>
        </w:tc>
        <w:tc>
          <w:tcPr>
            <w:tcW w:w="915" w:type="pct"/>
            <w:tcBorders>
              <w:top w:val="single" w:sz="6" w:space="0" w:color="000000"/>
              <w:left w:val="single" w:sz="6" w:space="0" w:color="000000"/>
              <w:bottom w:val="single" w:sz="6" w:space="0" w:color="000000"/>
              <w:right w:val="single" w:sz="6" w:space="0" w:color="000000"/>
            </w:tcBorders>
            <w:vAlign w:val="center"/>
          </w:tcPr>
          <w:p w14:paraId="23831D60"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w:t>
            </w:r>
          </w:p>
        </w:tc>
        <w:tc>
          <w:tcPr>
            <w:tcW w:w="915" w:type="pct"/>
            <w:tcBorders>
              <w:top w:val="single" w:sz="6" w:space="0" w:color="000000"/>
              <w:left w:val="single" w:sz="6" w:space="0" w:color="000000"/>
              <w:bottom w:val="single" w:sz="6" w:space="0" w:color="000000"/>
              <w:right w:val="single" w:sz="6" w:space="0" w:color="000000"/>
            </w:tcBorders>
            <w:vAlign w:val="center"/>
          </w:tcPr>
          <w:p w14:paraId="780AB29B"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w:t>
            </w:r>
          </w:p>
        </w:tc>
      </w:tr>
      <w:tr w:rsidR="000441A3" w:rsidRPr="005C1D8B" w14:paraId="1FCE5E39" w14:textId="77777777" w:rsidTr="00025A48">
        <w:trPr>
          <w:trHeight w:val="253"/>
          <w:jc w:val="center"/>
        </w:trPr>
        <w:tc>
          <w:tcPr>
            <w:tcW w:w="423" w:type="pct"/>
            <w:tcBorders>
              <w:top w:val="single" w:sz="6" w:space="0" w:color="000000"/>
              <w:left w:val="single" w:sz="6" w:space="0" w:color="000000"/>
              <w:bottom w:val="single" w:sz="4" w:space="0" w:color="000000"/>
              <w:right w:val="single" w:sz="4" w:space="0" w:color="000000"/>
            </w:tcBorders>
            <w:vAlign w:val="center"/>
          </w:tcPr>
          <w:p w14:paraId="48A76A83" w14:textId="77777777" w:rsidR="000441A3" w:rsidRPr="00903C0F" w:rsidRDefault="000441A3" w:rsidP="00E00A2D">
            <w:pPr>
              <w:pStyle w:val="Default"/>
              <w:jc w:val="center"/>
              <w:rPr>
                <w:color w:val="000000" w:themeColor="text1"/>
                <w:sz w:val="22"/>
                <w:szCs w:val="22"/>
                <w:lang w:val="de-DE"/>
              </w:rPr>
            </w:pPr>
            <w:r w:rsidRPr="00903C0F">
              <w:rPr>
                <w:color w:val="000000" w:themeColor="text1"/>
                <w:sz w:val="22"/>
                <w:szCs w:val="22"/>
                <w:lang w:val="de-DE"/>
              </w:rPr>
              <w:t>80</w:t>
            </w:r>
          </w:p>
        </w:tc>
        <w:tc>
          <w:tcPr>
            <w:tcW w:w="915" w:type="pct"/>
            <w:tcBorders>
              <w:top w:val="single" w:sz="6" w:space="0" w:color="000000"/>
              <w:left w:val="single" w:sz="4" w:space="0" w:color="000000"/>
              <w:bottom w:val="single" w:sz="4" w:space="0" w:color="000000"/>
              <w:right w:val="single" w:sz="6" w:space="0" w:color="000000"/>
            </w:tcBorders>
            <w:vAlign w:val="center"/>
          </w:tcPr>
          <w:p w14:paraId="59AE0C57"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24,0</w:t>
            </w:r>
            <w:r w:rsidR="00E8134D" w:rsidRPr="00903C0F">
              <w:rPr>
                <w:color w:val="000000" w:themeColor="text1"/>
                <w:sz w:val="22"/>
                <w:szCs w:val="22"/>
                <w:lang w:val="de-DE"/>
              </w:rPr>
              <w:t> ml</w:t>
            </w:r>
            <w:r w:rsidRPr="00903C0F">
              <w:rPr>
                <w:color w:val="000000" w:themeColor="text1"/>
                <w:sz w:val="22"/>
                <w:szCs w:val="22"/>
                <w:lang w:val="de-DE"/>
              </w:rPr>
              <w:t xml:space="preserve"> (2)</w:t>
            </w:r>
          </w:p>
        </w:tc>
        <w:tc>
          <w:tcPr>
            <w:tcW w:w="915" w:type="pct"/>
            <w:tcBorders>
              <w:top w:val="single" w:sz="6" w:space="0" w:color="000000"/>
              <w:left w:val="single" w:sz="6" w:space="0" w:color="000000"/>
              <w:bottom w:val="single" w:sz="4" w:space="0" w:color="000000"/>
              <w:right w:val="single" w:sz="6" w:space="0" w:color="000000"/>
            </w:tcBorders>
            <w:vAlign w:val="center"/>
          </w:tcPr>
          <w:p w14:paraId="051C3CE7"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32,0</w:t>
            </w:r>
            <w:r w:rsidR="00E8134D" w:rsidRPr="00903C0F">
              <w:rPr>
                <w:color w:val="000000" w:themeColor="text1"/>
                <w:sz w:val="22"/>
                <w:szCs w:val="22"/>
                <w:lang w:val="de-DE"/>
              </w:rPr>
              <w:t> ml</w:t>
            </w:r>
            <w:r w:rsidRPr="00903C0F">
              <w:rPr>
                <w:color w:val="000000" w:themeColor="text1"/>
                <w:sz w:val="22"/>
                <w:szCs w:val="22"/>
                <w:lang w:val="de-DE"/>
              </w:rPr>
              <w:t xml:space="preserve"> (2</w:t>
            </w:r>
            <w:r w:rsidR="00E8134D" w:rsidRPr="00903C0F">
              <w:rPr>
                <w:color w:val="000000" w:themeColor="text1"/>
                <w:sz w:val="22"/>
                <w:szCs w:val="22"/>
                <w:lang w:val="de-DE"/>
              </w:rPr>
              <w:t>)</w:t>
            </w:r>
          </w:p>
        </w:tc>
        <w:tc>
          <w:tcPr>
            <w:tcW w:w="915" w:type="pct"/>
            <w:tcBorders>
              <w:top w:val="single" w:sz="6" w:space="0" w:color="000000"/>
              <w:left w:val="single" w:sz="6" w:space="0" w:color="000000"/>
              <w:bottom w:val="single" w:sz="4" w:space="0" w:color="000000"/>
              <w:right w:val="single" w:sz="6" w:space="0" w:color="000000"/>
            </w:tcBorders>
            <w:vAlign w:val="center"/>
          </w:tcPr>
          <w:p w14:paraId="27590E7C"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48,0</w:t>
            </w:r>
            <w:r w:rsidR="00E8134D" w:rsidRPr="00903C0F">
              <w:rPr>
                <w:color w:val="000000" w:themeColor="text1"/>
                <w:sz w:val="22"/>
                <w:szCs w:val="22"/>
                <w:lang w:val="de-DE"/>
              </w:rPr>
              <w:t> ml</w:t>
            </w:r>
            <w:r w:rsidRPr="00903C0F">
              <w:rPr>
                <w:color w:val="000000" w:themeColor="text1"/>
                <w:sz w:val="22"/>
                <w:szCs w:val="22"/>
                <w:lang w:val="de-DE"/>
              </w:rPr>
              <w:t xml:space="preserve"> (3</w:t>
            </w:r>
            <w:r w:rsidR="00E8134D" w:rsidRPr="00903C0F">
              <w:rPr>
                <w:color w:val="000000" w:themeColor="text1"/>
                <w:sz w:val="22"/>
                <w:szCs w:val="22"/>
                <w:lang w:val="de-DE"/>
              </w:rPr>
              <w:t>)</w:t>
            </w:r>
          </w:p>
        </w:tc>
        <w:tc>
          <w:tcPr>
            <w:tcW w:w="915" w:type="pct"/>
            <w:tcBorders>
              <w:top w:val="single" w:sz="6" w:space="0" w:color="000000"/>
              <w:left w:val="single" w:sz="6" w:space="0" w:color="000000"/>
              <w:bottom w:val="single" w:sz="4" w:space="0" w:color="000000"/>
              <w:right w:val="single" w:sz="6" w:space="0" w:color="000000"/>
            </w:tcBorders>
            <w:vAlign w:val="center"/>
          </w:tcPr>
          <w:p w14:paraId="1E8D771A"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w:t>
            </w:r>
          </w:p>
        </w:tc>
        <w:tc>
          <w:tcPr>
            <w:tcW w:w="915" w:type="pct"/>
            <w:tcBorders>
              <w:top w:val="single" w:sz="6" w:space="0" w:color="000000"/>
              <w:left w:val="single" w:sz="6" w:space="0" w:color="000000"/>
              <w:bottom w:val="single" w:sz="4" w:space="0" w:color="000000"/>
              <w:right w:val="single" w:sz="6" w:space="0" w:color="000000"/>
            </w:tcBorders>
            <w:vAlign w:val="center"/>
          </w:tcPr>
          <w:p w14:paraId="341EE1EF"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w:t>
            </w:r>
          </w:p>
        </w:tc>
      </w:tr>
      <w:tr w:rsidR="000441A3" w:rsidRPr="005C1D8B" w14:paraId="336B71EF" w14:textId="77777777" w:rsidTr="00025A48">
        <w:trPr>
          <w:trHeight w:val="255"/>
          <w:jc w:val="center"/>
        </w:trPr>
        <w:tc>
          <w:tcPr>
            <w:tcW w:w="423" w:type="pct"/>
            <w:tcBorders>
              <w:top w:val="single" w:sz="4" w:space="0" w:color="000000"/>
              <w:left w:val="single" w:sz="6" w:space="0" w:color="000000"/>
              <w:bottom w:val="single" w:sz="6" w:space="0" w:color="000000"/>
              <w:right w:val="single" w:sz="4" w:space="0" w:color="000000"/>
            </w:tcBorders>
            <w:vAlign w:val="center"/>
          </w:tcPr>
          <w:p w14:paraId="4B0186B9" w14:textId="77777777" w:rsidR="000441A3" w:rsidRPr="00903C0F" w:rsidRDefault="000441A3" w:rsidP="00E00A2D">
            <w:pPr>
              <w:pStyle w:val="Default"/>
              <w:jc w:val="center"/>
              <w:rPr>
                <w:color w:val="000000" w:themeColor="text1"/>
                <w:sz w:val="22"/>
                <w:szCs w:val="22"/>
                <w:lang w:val="de-DE"/>
              </w:rPr>
            </w:pPr>
            <w:r w:rsidRPr="00903C0F">
              <w:rPr>
                <w:color w:val="000000" w:themeColor="text1"/>
                <w:sz w:val="22"/>
                <w:szCs w:val="22"/>
                <w:lang w:val="de-DE"/>
              </w:rPr>
              <w:t>85</w:t>
            </w:r>
          </w:p>
        </w:tc>
        <w:tc>
          <w:tcPr>
            <w:tcW w:w="915" w:type="pct"/>
            <w:tcBorders>
              <w:top w:val="single" w:sz="4" w:space="0" w:color="000000"/>
              <w:left w:val="single" w:sz="4" w:space="0" w:color="000000"/>
              <w:bottom w:val="single" w:sz="6" w:space="0" w:color="000000"/>
              <w:right w:val="single" w:sz="6" w:space="0" w:color="000000"/>
            </w:tcBorders>
            <w:vAlign w:val="center"/>
          </w:tcPr>
          <w:p w14:paraId="149A5521"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25,5</w:t>
            </w:r>
            <w:r w:rsidR="00E8134D" w:rsidRPr="00903C0F">
              <w:rPr>
                <w:color w:val="000000" w:themeColor="text1"/>
                <w:sz w:val="22"/>
                <w:szCs w:val="22"/>
                <w:lang w:val="de-DE"/>
              </w:rPr>
              <w:t> ml</w:t>
            </w:r>
            <w:r w:rsidRPr="00903C0F">
              <w:rPr>
                <w:color w:val="000000" w:themeColor="text1"/>
                <w:sz w:val="22"/>
                <w:szCs w:val="22"/>
                <w:lang w:val="de-DE"/>
              </w:rPr>
              <w:t xml:space="preserve"> (2)</w:t>
            </w:r>
          </w:p>
        </w:tc>
        <w:tc>
          <w:tcPr>
            <w:tcW w:w="915" w:type="pct"/>
            <w:tcBorders>
              <w:top w:val="single" w:sz="4" w:space="0" w:color="000000"/>
              <w:left w:val="single" w:sz="6" w:space="0" w:color="000000"/>
              <w:bottom w:val="single" w:sz="6" w:space="0" w:color="000000"/>
              <w:right w:val="single" w:sz="6" w:space="0" w:color="000000"/>
            </w:tcBorders>
            <w:vAlign w:val="center"/>
          </w:tcPr>
          <w:p w14:paraId="7FC0985E"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34,0</w:t>
            </w:r>
            <w:r w:rsidR="00E8134D" w:rsidRPr="00903C0F">
              <w:rPr>
                <w:color w:val="000000" w:themeColor="text1"/>
                <w:sz w:val="22"/>
                <w:szCs w:val="22"/>
                <w:lang w:val="de-DE"/>
              </w:rPr>
              <w:t> ml</w:t>
            </w:r>
            <w:r w:rsidRPr="00903C0F">
              <w:rPr>
                <w:color w:val="000000" w:themeColor="text1"/>
                <w:sz w:val="22"/>
                <w:szCs w:val="22"/>
                <w:lang w:val="de-DE"/>
              </w:rPr>
              <w:t xml:space="preserve"> (2</w:t>
            </w:r>
            <w:r w:rsidR="00E8134D" w:rsidRPr="00903C0F">
              <w:rPr>
                <w:color w:val="000000" w:themeColor="text1"/>
                <w:sz w:val="22"/>
                <w:szCs w:val="22"/>
                <w:lang w:val="de-DE"/>
              </w:rPr>
              <w:t>)</w:t>
            </w:r>
          </w:p>
        </w:tc>
        <w:tc>
          <w:tcPr>
            <w:tcW w:w="915" w:type="pct"/>
            <w:tcBorders>
              <w:top w:val="single" w:sz="4" w:space="0" w:color="000000"/>
              <w:left w:val="single" w:sz="6" w:space="0" w:color="000000"/>
              <w:bottom w:val="single" w:sz="6" w:space="0" w:color="000000"/>
              <w:right w:val="single" w:sz="6" w:space="0" w:color="000000"/>
            </w:tcBorders>
            <w:vAlign w:val="center"/>
          </w:tcPr>
          <w:p w14:paraId="1AA255FF"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51,0</w:t>
            </w:r>
            <w:r w:rsidR="00E8134D" w:rsidRPr="00903C0F">
              <w:rPr>
                <w:color w:val="000000" w:themeColor="text1"/>
                <w:sz w:val="22"/>
                <w:szCs w:val="22"/>
                <w:lang w:val="de-DE"/>
              </w:rPr>
              <w:t> ml</w:t>
            </w:r>
            <w:r w:rsidRPr="00903C0F">
              <w:rPr>
                <w:color w:val="000000" w:themeColor="text1"/>
                <w:sz w:val="22"/>
                <w:szCs w:val="22"/>
                <w:lang w:val="de-DE"/>
              </w:rPr>
              <w:t xml:space="preserve"> (3</w:t>
            </w:r>
            <w:r w:rsidR="00E8134D" w:rsidRPr="00903C0F">
              <w:rPr>
                <w:color w:val="000000" w:themeColor="text1"/>
                <w:sz w:val="22"/>
                <w:szCs w:val="22"/>
                <w:lang w:val="de-DE"/>
              </w:rPr>
              <w:t>)</w:t>
            </w:r>
          </w:p>
        </w:tc>
        <w:tc>
          <w:tcPr>
            <w:tcW w:w="915" w:type="pct"/>
            <w:tcBorders>
              <w:top w:val="single" w:sz="4" w:space="0" w:color="000000"/>
              <w:left w:val="single" w:sz="6" w:space="0" w:color="000000"/>
              <w:bottom w:val="single" w:sz="6" w:space="0" w:color="000000"/>
              <w:right w:val="single" w:sz="6" w:space="0" w:color="000000"/>
            </w:tcBorders>
            <w:vAlign w:val="center"/>
          </w:tcPr>
          <w:p w14:paraId="60C9D740"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w:t>
            </w:r>
          </w:p>
        </w:tc>
        <w:tc>
          <w:tcPr>
            <w:tcW w:w="915" w:type="pct"/>
            <w:tcBorders>
              <w:top w:val="single" w:sz="4" w:space="0" w:color="000000"/>
              <w:left w:val="single" w:sz="6" w:space="0" w:color="000000"/>
              <w:bottom w:val="single" w:sz="6" w:space="0" w:color="000000"/>
              <w:right w:val="single" w:sz="6" w:space="0" w:color="000000"/>
            </w:tcBorders>
            <w:vAlign w:val="center"/>
          </w:tcPr>
          <w:p w14:paraId="3A539442"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w:t>
            </w:r>
          </w:p>
        </w:tc>
      </w:tr>
      <w:tr w:rsidR="000441A3" w:rsidRPr="005C1D8B" w14:paraId="77561ED9" w14:textId="77777777" w:rsidTr="00025A48">
        <w:trPr>
          <w:trHeight w:val="253"/>
          <w:jc w:val="center"/>
        </w:trPr>
        <w:tc>
          <w:tcPr>
            <w:tcW w:w="423" w:type="pct"/>
            <w:tcBorders>
              <w:top w:val="single" w:sz="6" w:space="0" w:color="000000"/>
              <w:left w:val="single" w:sz="6" w:space="0" w:color="000000"/>
              <w:bottom w:val="single" w:sz="6" w:space="0" w:color="000000"/>
              <w:right w:val="single" w:sz="4" w:space="0" w:color="000000"/>
            </w:tcBorders>
            <w:vAlign w:val="center"/>
          </w:tcPr>
          <w:p w14:paraId="3BFE9C04" w14:textId="77777777" w:rsidR="000441A3" w:rsidRPr="00903C0F" w:rsidRDefault="000441A3" w:rsidP="00E00A2D">
            <w:pPr>
              <w:pStyle w:val="Default"/>
              <w:jc w:val="center"/>
              <w:rPr>
                <w:color w:val="000000" w:themeColor="text1"/>
                <w:sz w:val="22"/>
                <w:szCs w:val="22"/>
                <w:lang w:val="de-DE"/>
              </w:rPr>
            </w:pPr>
            <w:r w:rsidRPr="00903C0F">
              <w:rPr>
                <w:color w:val="000000" w:themeColor="text1"/>
                <w:sz w:val="22"/>
                <w:szCs w:val="22"/>
                <w:lang w:val="de-DE"/>
              </w:rPr>
              <w:t>90</w:t>
            </w:r>
          </w:p>
        </w:tc>
        <w:tc>
          <w:tcPr>
            <w:tcW w:w="915" w:type="pct"/>
            <w:tcBorders>
              <w:top w:val="single" w:sz="6" w:space="0" w:color="000000"/>
              <w:left w:val="single" w:sz="4" w:space="0" w:color="000000"/>
              <w:bottom w:val="single" w:sz="6" w:space="0" w:color="000000"/>
              <w:right w:val="single" w:sz="6" w:space="0" w:color="000000"/>
            </w:tcBorders>
            <w:vAlign w:val="center"/>
          </w:tcPr>
          <w:p w14:paraId="31B41627"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27,0</w:t>
            </w:r>
            <w:r w:rsidR="00E8134D" w:rsidRPr="00903C0F">
              <w:rPr>
                <w:color w:val="000000" w:themeColor="text1"/>
                <w:sz w:val="22"/>
                <w:szCs w:val="22"/>
                <w:lang w:val="de-DE"/>
              </w:rPr>
              <w:t> ml</w:t>
            </w:r>
            <w:r w:rsidRPr="00903C0F">
              <w:rPr>
                <w:color w:val="000000" w:themeColor="text1"/>
                <w:sz w:val="22"/>
                <w:szCs w:val="22"/>
                <w:lang w:val="de-DE"/>
              </w:rPr>
              <w:t xml:space="preserve"> (2)</w:t>
            </w:r>
          </w:p>
        </w:tc>
        <w:tc>
          <w:tcPr>
            <w:tcW w:w="915" w:type="pct"/>
            <w:tcBorders>
              <w:top w:val="single" w:sz="6" w:space="0" w:color="000000"/>
              <w:left w:val="single" w:sz="6" w:space="0" w:color="000000"/>
              <w:bottom w:val="single" w:sz="6" w:space="0" w:color="000000"/>
              <w:right w:val="single" w:sz="6" w:space="0" w:color="000000"/>
            </w:tcBorders>
            <w:vAlign w:val="center"/>
          </w:tcPr>
          <w:p w14:paraId="64C2A1B2"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36,0</w:t>
            </w:r>
            <w:r w:rsidR="00E8134D" w:rsidRPr="00903C0F">
              <w:rPr>
                <w:color w:val="000000" w:themeColor="text1"/>
                <w:sz w:val="22"/>
                <w:szCs w:val="22"/>
                <w:lang w:val="de-DE"/>
              </w:rPr>
              <w:t> ml</w:t>
            </w:r>
            <w:r w:rsidRPr="00903C0F">
              <w:rPr>
                <w:color w:val="000000" w:themeColor="text1"/>
                <w:sz w:val="22"/>
                <w:szCs w:val="22"/>
                <w:lang w:val="de-DE"/>
              </w:rPr>
              <w:t xml:space="preserve"> (2</w:t>
            </w:r>
            <w:r w:rsidR="00E8134D" w:rsidRPr="00903C0F">
              <w:rPr>
                <w:color w:val="000000" w:themeColor="text1"/>
                <w:sz w:val="22"/>
                <w:szCs w:val="22"/>
                <w:lang w:val="de-DE"/>
              </w:rPr>
              <w:t>)</w:t>
            </w:r>
          </w:p>
        </w:tc>
        <w:tc>
          <w:tcPr>
            <w:tcW w:w="915" w:type="pct"/>
            <w:tcBorders>
              <w:top w:val="single" w:sz="6" w:space="0" w:color="000000"/>
              <w:left w:val="single" w:sz="6" w:space="0" w:color="000000"/>
              <w:bottom w:val="single" w:sz="6" w:space="0" w:color="000000"/>
              <w:right w:val="single" w:sz="6" w:space="0" w:color="000000"/>
            </w:tcBorders>
            <w:vAlign w:val="center"/>
          </w:tcPr>
          <w:p w14:paraId="19C2071A"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54,0</w:t>
            </w:r>
            <w:r w:rsidR="00E8134D" w:rsidRPr="00903C0F">
              <w:rPr>
                <w:color w:val="000000" w:themeColor="text1"/>
                <w:sz w:val="22"/>
                <w:szCs w:val="22"/>
                <w:lang w:val="de-DE"/>
              </w:rPr>
              <w:t> ml</w:t>
            </w:r>
            <w:r w:rsidRPr="00903C0F">
              <w:rPr>
                <w:color w:val="000000" w:themeColor="text1"/>
                <w:sz w:val="22"/>
                <w:szCs w:val="22"/>
                <w:lang w:val="de-DE"/>
              </w:rPr>
              <w:t xml:space="preserve"> (3</w:t>
            </w:r>
            <w:r w:rsidR="00E8134D" w:rsidRPr="00903C0F">
              <w:rPr>
                <w:color w:val="000000" w:themeColor="text1"/>
                <w:sz w:val="22"/>
                <w:szCs w:val="22"/>
                <w:lang w:val="de-DE"/>
              </w:rPr>
              <w:t>)</w:t>
            </w:r>
          </w:p>
        </w:tc>
        <w:tc>
          <w:tcPr>
            <w:tcW w:w="915" w:type="pct"/>
            <w:tcBorders>
              <w:top w:val="single" w:sz="6" w:space="0" w:color="000000"/>
              <w:left w:val="single" w:sz="6" w:space="0" w:color="000000"/>
              <w:bottom w:val="single" w:sz="6" w:space="0" w:color="000000"/>
              <w:right w:val="single" w:sz="6" w:space="0" w:color="000000"/>
            </w:tcBorders>
            <w:vAlign w:val="center"/>
          </w:tcPr>
          <w:p w14:paraId="43973754"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w:t>
            </w:r>
          </w:p>
        </w:tc>
        <w:tc>
          <w:tcPr>
            <w:tcW w:w="915" w:type="pct"/>
            <w:tcBorders>
              <w:top w:val="single" w:sz="6" w:space="0" w:color="000000"/>
              <w:left w:val="single" w:sz="6" w:space="0" w:color="000000"/>
              <w:bottom w:val="single" w:sz="6" w:space="0" w:color="000000"/>
              <w:right w:val="single" w:sz="6" w:space="0" w:color="000000"/>
            </w:tcBorders>
            <w:vAlign w:val="center"/>
          </w:tcPr>
          <w:p w14:paraId="1B3264EA" w14:textId="77777777" w:rsidR="000441A3" w:rsidRPr="00903C0F" w:rsidRDefault="000441A3">
            <w:pPr>
              <w:pStyle w:val="Default"/>
              <w:keepNext/>
              <w:jc w:val="center"/>
              <w:rPr>
                <w:color w:val="000000" w:themeColor="text1"/>
                <w:sz w:val="22"/>
                <w:szCs w:val="22"/>
                <w:lang w:val="de-DE"/>
              </w:rPr>
            </w:pPr>
            <w:r w:rsidRPr="00903C0F">
              <w:rPr>
                <w:color w:val="000000" w:themeColor="text1"/>
                <w:sz w:val="22"/>
                <w:szCs w:val="22"/>
                <w:lang w:val="de-DE"/>
              </w:rPr>
              <w:t>-</w:t>
            </w:r>
          </w:p>
        </w:tc>
      </w:tr>
      <w:tr w:rsidR="000441A3" w:rsidRPr="005C1D8B" w14:paraId="042920F4" w14:textId="77777777" w:rsidTr="00025A48">
        <w:trPr>
          <w:trHeight w:val="253"/>
          <w:jc w:val="center"/>
        </w:trPr>
        <w:tc>
          <w:tcPr>
            <w:tcW w:w="423" w:type="pct"/>
            <w:tcBorders>
              <w:top w:val="single" w:sz="6" w:space="0" w:color="000000"/>
              <w:left w:val="single" w:sz="6" w:space="0" w:color="000000"/>
              <w:bottom w:val="single" w:sz="4" w:space="0" w:color="000000"/>
              <w:right w:val="single" w:sz="4" w:space="0" w:color="000000"/>
            </w:tcBorders>
            <w:vAlign w:val="center"/>
          </w:tcPr>
          <w:p w14:paraId="3DEA73BA" w14:textId="77777777" w:rsidR="000441A3" w:rsidRPr="00903C0F" w:rsidRDefault="000441A3" w:rsidP="00693A29">
            <w:pPr>
              <w:pStyle w:val="Default"/>
              <w:jc w:val="center"/>
              <w:rPr>
                <w:color w:val="000000" w:themeColor="text1"/>
                <w:sz w:val="22"/>
                <w:szCs w:val="22"/>
                <w:lang w:val="de-DE"/>
              </w:rPr>
            </w:pPr>
            <w:r w:rsidRPr="00903C0F">
              <w:rPr>
                <w:color w:val="000000" w:themeColor="text1"/>
                <w:sz w:val="22"/>
                <w:szCs w:val="22"/>
                <w:lang w:val="de-DE"/>
              </w:rPr>
              <w:t>95</w:t>
            </w:r>
          </w:p>
        </w:tc>
        <w:tc>
          <w:tcPr>
            <w:tcW w:w="915" w:type="pct"/>
            <w:tcBorders>
              <w:top w:val="single" w:sz="6" w:space="0" w:color="000000"/>
              <w:left w:val="single" w:sz="4" w:space="0" w:color="000000"/>
              <w:bottom w:val="single" w:sz="4" w:space="0" w:color="000000"/>
              <w:right w:val="single" w:sz="6" w:space="0" w:color="000000"/>
            </w:tcBorders>
            <w:vAlign w:val="center"/>
          </w:tcPr>
          <w:p w14:paraId="66667B03"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28,5</w:t>
            </w:r>
            <w:r w:rsidR="00E8134D" w:rsidRPr="00903C0F">
              <w:rPr>
                <w:color w:val="000000" w:themeColor="text1"/>
                <w:sz w:val="22"/>
                <w:szCs w:val="22"/>
                <w:lang w:val="de-DE"/>
              </w:rPr>
              <w:t> ml</w:t>
            </w:r>
            <w:r w:rsidRPr="00903C0F">
              <w:rPr>
                <w:color w:val="000000" w:themeColor="text1"/>
                <w:sz w:val="22"/>
                <w:szCs w:val="22"/>
                <w:lang w:val="de-DE"/>
              </w:rPr>
              <w:t xml:space="preserve"> (2)</w:t>
            </w:r>
          </w:p>
        </w:tc>
        <w:tc>
          <w:tcPr>
            <w:tcW w:w="915" w:type="pct"/>
            <w:tcBorders>
              <w:top w:val="single" w:sz="6" w:space="0" w:color="000000"/>
              <w:left w:val="single" w:sz="6" w:space="0" w:color="000000"/>
              <w:bottom w:val="single" w:sz="4" w:space="0" w:color="000000"/>
              <w:right w:val="single" w:sz="6" w:space="0" w:color="000000"/>
            </w:tcBorders>
            <w:vAlign w:val="center"/>
          </w:tcPr>
          <w:p w14:paraId="048A1722"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38,0</w:t>
            </w:r>
            <w:r w:rsidR="00E8134D" w:rsidRPr="00903C0F">
              <w:rPr>
                <w:color w:val="000000" w:themeColor="text1"/>
                <w:sz w:val="22"/>
                <w:szCs w:val="22"/>
                <w:lang w:val="de-DE"/>
              </w:rPr>
              <w:t> ml</w:t>
            </w:r>
            <w:r w:rsidRPr="00903C0F">
              <w:rPr>
                <w:color w:val="000000" w:themeColor="text1"/>
                <w:sz w:val="22"/>
                <w:szCs w:val="22"/>
                <w:lang w:val="de-DE"/>
              </w:rPr>
              <w:t xml:space="preserve"> (2</w:t>
            </w:r>
            <w:r w:rsidR="00E8134D" w:rsidRPr="00903C0F">
              <w:rPr>
                <w:color w:val="000000" w:themeColor="text1"/>
                <w:sz w:val="22"/>
                <w:szCs w:val="22"/>
                <w:lang w:val="de-DE"/>
              </w:rPr>
              <w:t>)</w:t>
            </w:r>
          </w:p>
        </w:tc>
        <w:tc>
          <w:tcPr>
            <w:tcW w:w="915" w:type="pct"/>
            <w:tcBorders>
              <w:top w:val="single" w:sz="6" w:space="0" w:color="000000"/>
              <w:left w:val="single" w:sz="6" w:space="0" w:color="000000"/>
              <w:bottom w:val="single" w:sz="4" w:space="0" w:color="000000"/>
              <w:right w:val="single" w:sz="6" w:space="0" w:color="000000"/>
            </w:tcBorders>
            <w:vAlign w:val="center"/>
          </w:tcPr>
          <w:p w14:paraId="40A61C30"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57,0</w:t>
            </w:r>
            <w:r w:rsidR="00E8134D" w:rsidRPr="00903C0F">
              <w:rPr>
                <w:color w:val="000000" w:themeColor="text1"/>
                <w:sz w:val="22"/>
                <w:szCs w:val="22"/>
                <w:lang w:val="de-DE"/>
              </w:rPr>
              <w:t> ml</w:t>
            </w:r>
            <w:r w:rsidRPr="00903C0F">
              <w:rPr>
                <w:color w:val="000000" w:themeColor="text1"/>
                <w:sz w:val="22"/>
                <w:szCs w:val="22"/>
                <w:lang w:val="de-DE"/>
              </w:rPr>
              <w:t xml:space="preserve"> (3</w:t>
            </w:r>
            <w:r w:rsidR="00E8134D" w:rsidRPr="00903C0F">
              <w:rPr>
                <w:color w:val="000000" w:themeColor="text1"/>
                <w:sz w:val="22"/>
                <w:szCs w:val="22"/>
                <w:lang w:val="de-DE"/>
              </w:rPr>
              <w:t>)</w:t>
            </w:r>
          </w:p>
        </w:tc>
        <w:tc>
          <w:tcPr>
            <w:tcW w:w="915" w:type="pct"/>
            <w:tcBorders>
              <w:top w:val="single" w:sz="6" w:space="0" w:color="000000"/>
              <w:left w:val="single" w:sz="6" w:space="0" w:color="000000"/>
              <w:bottom w:val="single" w:sz="4" w:space="0" w:color="000000"/>
              <w:right w:val="single" w:sz="6" w:space="0" w:color="000000"/>
            </w:tcBorders>
            <w:vAlign w:val="center"/>
          </w:tcPr>
          <w:p w14:paraId="3F94370D"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w:t>
            </w:r>
          </w:p>
        </w:tc>
        <w:tc>
          <w:tcPr>
            <w:tcW w:w="915" w:type="pct"/>
            <w:tcBorders>
              <w:top w:val="single" w:sz="6" w:space="0" w:color="000000"/>
              <w:left w:val="single" w:sz="6" w:space="0" w:color="000000"/>
              <w:bottom w:val="single" w:sz="4" w:space="0" w:color="000000"/>
              <w:right w:val="single" w:sz="6" w:space="0" w:color="000000"/>
            </w:tcBorders>
            <w:vAlign w:val="center"/>
          </w:tcPr>
          <w:p w14:paraId="3410D0DB"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w:t>
            </w:r>
          </w:p>
        </w:tc>
      </w:tr>
      <w:tr w:rsidR="000441A3" w:rsidRPr="005C1D8B" w14:paraId="730914EA" w14:textId="77777777" w:rsidTr="00025A48">
        <w:trPr>
          <w:trHeight w:val="258"/>
          <w:jc w:val="center"/>
        </w:trPr>
        <w:tc>
          <w:tcPr>
            <w:tcW w:w="423" w:type="pct"/>
            <w:tcBorders>
              <w:top w:val="single" w:sz="4" w:space="0" w:color="000000"/>
              <w:left w:val="single" w:sz="6" w:space="0" w:color="000000"/>
              <w:bottom w:val="single" w:sz="6" w:space="0" w:color="000000"/>
              <w:right w:val="single" w:sz="4" w:space="0" w:color="000000"/>
            </w:tcBorders>
            <w:vAlign w:val="center"/>
          </w:tcPr>
          <w:p w14:paraId="38E1D761" w14:textId="77777777" w:rsidR="000441A3" w:rsidRPr="00903C0F" w:rsidRDefault="000441A3" w:rsidP="00693A29">
            <w:pPr>
              <w:pStyle w:val="Default"/>
              <w:jc w:val="center"/>
              <w:rPr>
                <w:color w:val="000000" w:themeColor="text1"/>
                <w:sz w:val="22"/>
                <w:szCs w:val="22"/>
                <w:lang w:val="de-DE"/>
              </w:rPr>
            </w:pPr>
            <w:r w:rsidRPr="00903C0F">
              <w:rPr>
                <w:color w:val="000000" w:themeColor="text1"/>
                <w:sz w:val="22"/>
                <w:szCs w:val="22"/>
                <w:lang w:val="de-DE"/>
              </w:rPr>
              <w:t>100</w:t>
            </w:r>
          </w:p>
        </w:tc>
        <w:tc>
          <w:tcPr>
            <w:tcW w:w="915" w:type="pct"/>
            <w:tcBorders>
              <w:top w:val="single" w:sz="4" w:space="0" w:color="000000"/>
              <w:left w:val="single" w:sz="4" w:space="0" w:color="000000"/>
              <w:bottom w:val="single" w:sz="6" w:space="0" w:color="000000"/>
              <w:right w:val="single" w:sz="6" w:space="0" w:color="000000"/>
            </w:tcBorders>
            <w:vAlign w:val="center"/>
          </w:tcPr>
          <w:p w14:paraId="4B107A8E"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30,0</w:t>
            </w:r>
            <w:r w:rsidR="00E8134D" w:rsidRPr="00903C0F">
              <w:rPr>
                <w:color w:val="000000" w:themeColor="text1"/>
                <w:sz w:val="22"/>
                <w:szCs w:val="22"/>
                <w:lang w:val="de-DE"/>
              </w:rPr>
              <w:t> ml</w:t>
            </w:r>
            <w:r w:rsidRPr="00903C0F">
              <w:rPr>
                <w:color w:val="000000" w:themeColor="text1"/>
                <w:sz w:val="22"/>
                <w:szCs w:val="22"/>
                <w:lang w:val="de-DE"/>
              </w:rPr>
              <w:t xml:space="preserve"> (2)</w:t>
            </w:r>
          </w:p>
        </w:tc>
        <w:tc>
          <w:tcPr>
            <w:tcW w:w="915" w:type="pct"/>
            <w:tcBorders>
              <w:top w:val="single" w:sz="4" w:space="0" w:color="000000"/>
              <w:left w:val="single" w:sz="6" w:space="0" w:color="000000"/>
              <w:bottom w:val="single" w:sz="6" w:space="0" w:color="000000"/>
              <w:right w:val="single" w:sz="6" w:space="0" w:color="000000"/>
            </w:tcBorders>
            <w:vAlign w:val="center"/>
          </w:tcPr>
          <w:p w14:paraId="523A7D04"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40,0</w:t>
            </w:r>
            <w:r w:rsidR="00E8134D" w:rsidRPr="00903C0F">
              <w:rPr>
                <w:color w:val="000000" w:themeColor="text1"/>
                <w:sz w:val="22"/>
                <w:szCs w:val="22"/>
                <w:lang w:val="de-DE"/>
              </w:rPr>
              <w:t> ml</w:t>
            </w:r>
            <w:r w:rsidRPr="00903C0F">
              <w:rPr>
                <w:color w:val="000000" w:themeColor="text1"/>
                <w:sz w:val="22"/>
                <w:szCs w:val="22"/>
                <w:lang w:val="de-DE"/>
              </w:rPr>
              <w:t xml:space="preserve"> (2</w:t>
            </w:r>
            <w:r w:rsidR="00E8134D" w:rsidRPr="00903C0F">
              <w:rPr>
                <w:color w:val="000000" w:themeColor="text1"/>
                <w:sz w:val="22"/>
                <w:szCs w:val="22"/>
                <w:lang w:val="de-DE"/>
              </w:rPr>
              <w:t>)</w:t>
            </w:r>
          </w:p>
        </w:tc>
        <w:tc>
          <w:tcPr>
            <w:tcW w:w="915" w:type="pct"/>
            <w:tcBorders>
              <w:top w:val="single" w:sz="4" w:space="0" w:color="000000"/>
              <w:left w:val="single" w:sz="6" w:space="0" w:color="000000"/>
              <w:bottom w:val="single" w:sz="6" w:space="0" w:color="000000"/>
              <w:right w:val="single" w:sz="6" w:space="0" w:color="000000"/>
            </w:tcBorders>
            <w:vAlign w:val="center"/>
          </w:tcPr>
          <w:p w14:paraId="28DADDB8"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60,0</w:t>
            </w:r>
            <w:r w:rsidR="00E8134D" w:rsidRPr="00903C0F">
              <w:rPr>
                <w:color w:val="000000" w:themeColor="text1"/>
                <w:sz w:val="22"/>
                <w:szCs w:val="22"/>
                <w:lang w:val="de-DE"/>
              </w:rPr>
              <w:t> ml</w:t>
            </w:r>
            <w:r w:rsidRPr="00903C0F">
              <w:rPr>
                <w:color w:val="000000" w:themeColor="text1"/>
                <w:sz w:val="22"/>
                <w:szCs w:val="22"/>
                <w:lang w:val="de-DE"/>
              </w:rPr>
              <w:t xml:space="preserve"> (3</w:t>
            </w:r>
            <w:r w:rsidR="00E8134D" w:rsidRPr="00903C0F">
              <w:rPr>
                <w:color w:val="000000" w:themeColor="text1"/>
                <w:sz w:val="22"/>
                <w:szCs w:val="22"/>
                <w:lang w:val="de-DE"/>
              </w:rPr>
              <w:t>)</w:t>
            </w:r>
          </w:p>
        </w:tc>
        <w:tc>
          <w:tcPr>
            <w:tcW w:w="915" w:type="pct"/>
            <w:tcBorders>
              <w:top w:val="single" w:sz="4" w:space="0" w:color="000000"/>
              <w:left w:val="single" w:sz="6" w:space="0" w:color="000000"/>
              <w:bottom w:val="single" w:sz="6" w:space="0" w:color="000000"/>
              <w:right w:val="single" w:sz="6" w:space="0" w:color="000000"/>
            </w:tcBorders>
            <w:vAlign w:val="center"/>
          </w:tcPr>
          <w:p w14:paraId="6F789875"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w:t>
            </w:r>
          </w:p>
        </w:tc>
        <w:tc>
          <w:tcPr>
            <w:tcW w:w="915" w:type="pct"/>
            <w:tcBorders>
              <w:top w:val="single" w:sz="4" w:space="0" w:color="000000"/>
              <w:left w:val="single" w:sz="6" w:space="0" w:color="000000"/>
              <w:bottom w:val="single" w:sz="6" w:space="0" w:color="000000"/>
              <w:right w:val="single" w:sz="6" w:space="0" w:color="000000"/>
            </w:tcBorders>
            <w:vAlign w:val="center"/>
          </w:tcPr>
          <w:p w14:paraId="007DBEB0" w14:textId="77777777" w:rsidR="000441A3" w:rsidRPr="00903C0F" w:rsidRDefault="000441A3">
            <w:pPr>
              <w:pStyle w:val="Default"/>
              <w:jc w:val="center"/>
              <w:rPr>
                <w:color w:val="000000" w:themeColor="text1"/>
                <w:sz w:val="22"/>
                <w:szCs w:val="22"/>
                <w:lang w:val="de-DE"/>
              </w:rPr>
            </w:pPr>
            <w:r w:rsidRPr="00903C0F">
              <w:rPr>
                <w:color w:val="000000" w:themeColor="text1"/>
                <w:sz w:val="22"/>
                <w:szCs w:val="22"/>
                <w:lang w:val="de-DE"/>
              </w:rPr>
              <w:t>-</w:t>
            </w:r>
          </w:p>
        </w:tc>
      </w:tr>
    </w:tbl>
    <w:p w14:paraId="3E7450F1" w14:textId="77777777" w:rsidR="000441A3" w:rsidRPr="00903C0F" w:rsidRDefault="000441A3">
      <w:pPr>
        <w:pStyle w:val="EndnoteText"/>
        <w:rPr>
          <w:color w:val="000000" w:themeColor="text1"/>
          <w:sz w:val="22"/>
          <w:szCs w:val="22"/>
          <w:lang w:val="de-DE"/>
        </w:rPr>
      </w:pPr>
    </w:p>
    <w:p w14:paraId="0F51FD34" w14:textId="77777777" w:rsidR="000441A3" w:rsidRPr="00903C0F" w:rsidRDefault="000441A3">
      <w:pPr>
        <w:rPr>
          <w:color w:val="000000" w:themeColor="text1"/>
          <w:sz w:val="22"/>
          <w:szCs w:val="22"/>
        </w:rPr>
      </w:pPr>
      <w:r w:rsidRPr="00903C0F">
        <w:rPr>
          <w:color w:val="000000" w:themeColor="text1"/>
          <w:sz w:val="22"/>
          <w:szCs w:val="22"/>
        </w:rPr>
        <w:t>VFEND ist eine nicht konservierte, sterile, lyophilisierte Einzeldosis. Aus mikrobiologischer Sicht muss die rekonstituierte Lösung daher sofort verbraucht werden. Wenn sie nicht sofort verbraucht wird, liegen Aufbewahrungszeit und -bedingungen vor der Anwendung in der Verantwortung des Anwenders und sollten unter normalen Umständen 24 Stunden bei 2 bis 8 °C nicht überschreiten, es sei denn, die Rekonstitution hat unter kontrollierten und validierten aseptischen Bedingungen stattgefunden.</w:t>
      </w:r>
    </w:p>
    <w:p w14:paraId="576B6A96" w14:textId="77777777" w:rsidR="000441A3" w:rsidRPr="00903C0F" w:rsidRDefault="000441A3">
      <w:pPr>
        <w:rPr>
          <w:color w:val="000000" w:themeColor="text1"/>
          <w:sz w:val="22"/>
          <w:szCs w:val="22"/>
        </w:rPr>
      </w:pPr>
    </w:p>
    <w:p w14:paraId="4EE4ED42" w14:textId="77777777" w:rsidR="000441A3" w:rsidRPr="00903C0F" w:rsidRDefault="000441A3">
      <w:pPr>
        <w:rPr>
          <w:b/>
          <w:color w:val="000000" w:themeColor="text1"/>
          <w:sz w:val="22"/>
          <w:szCs w:val="22"/>
        </w:rPr>
      </w:pPr>
      <w:r w:rsidRPr="00903C0F">
        <w:rPr>
          <w:b/>
          <w:color w:val="000000" w:themeColor="text1"/>
          <w:sz w:val="22"/>
          <w:szCs w:val="22"/>
        </w:rPr>
        <w:t>Kompatible Infusionslösungen</w:t>
      </w:r>
    </w:p>
    <w:p w14:paraId="3F6EE4FA" w14:textId="77777777" w:rsidR="000441A3" w:rsidRPr="00903C0F" w:rsidRDefault="000441A3">
      <w:pPr>
        <w:rPr>
          <w:color w:val="000000" w:themeColor="text1"/>
          <w:sz w:val="22"/>
          <w:szCs w:val="22"/>
        </w:rPr>
      </w:pPr>
      <w:r w:rsidRPr="00903C0F">
        <w:rPr>
          <w:color w:val="000000" w:themeColor="text1"/>
          <w:sz w:val="22"/>
          <w:szCs w:val="22"/>
        </w:rPr>
        <w:t>Das aufgelöste Pulver kann verdünnt werden mit:</w:t>
      </w:r>
    </w:p>
    <w:p w14:paraId="1C532928" w14:textId="77777777" w:rsidR="00E8134D" w:rsidRPr="00903C0F" w:rsidRDefault="00E8134D">
      <w:pPr>
        <w:rPr>
          <w:color w:val="000000" w:themeColor="text1"/>
          <w:sz w:val="22"/>
          <w:szCs w:val="22"/>
        </w:rPr>
      </w:pPr>
    </w:p>
    <w:p w14:paraId="3D5EB14F" w14:textId="77777777" w:rsidR="000441A3" w:rsidRPr="00903C0F" w:rsidRDefault="000441A3">
      <w:pPr>
        <w:rPr>
          <w:snapToGrid w:val="0"/>
          <w:color w:val="000000" w:themeColor="text1"/>
          <w:sz w:val="22"/>
          <w:szCs w:val="22"/>
        </w:rPr>
      </w:pPr>
      <w:r w:rsidRPr="00903C0F">
        <w:rPr>
          <w:snapToGrid w:val="0"/>
          <w:color w:val="000000" w:themeColor="text1"/>
          <w:sz w:val="22"/>
          <w:szCs w:val="22"/>
        </w:rPr>
        <w:t>9 mg/ml (0,9%iger) Natriumchloridlösung zur Infusion</w:t>
      </w:r>
    </w:p>
    <w:p w14:paraId="74C4EC01" w14:textId="77777777" w:rsidR="000441A3" w:rsidRPr="00903C0F" w:rsidRDefault="000441A3">
      <w:pPr>
        <w:rPr>
          <w:snapToGrid w:val="0"/>
          <w:color w:val="000000" w:themeColor="text1"/>
          <w:sz w:val="22"/>
          <w:szCs w:val="22"/>
        </w:rPr>
      </w:pPr>
      <w:r w:rsidRPr="00903C0F">
        <w:rPr>
          <w:snapToGrid w:val="0"/>
          <w:color w:val="000000" w:themeColor="text1"/>
          <w:sz w:val="22"/>
          <w:szCs w:val="22"/>
        </w:rPr>
        <w:t>Ringer-Lactatlösung zur intravenösen Infusion</w:t>
      </w:r>
    </w:p>
    <w:p w14:paraId="419EC711" w14:textId="77777777" w:rsidR="000441A3" w:rsidRPr="00903C0F" w:rsidRDefault="000441A3">
      <w:pPr>
        <w:rPr>
          <w:snapToGrid w:val="0"/>
          <w:color w:val="000000" w:themeColor="text1"/>
          <w:sz w:val="22"/>
          <w:szCs w:val="22"/>
        </w:rPr>
      </w:pPr>
      <w:r w:rsidRPr="00903C0F">
        <w:rPr>
          <w:snapToGrid w:val="0"/>
          <w:color w:val="000000" w:themeColor="text1"/>
          <w:sz w:val="22"/>
          <w:szCs w:val="22"/>
        </w:rPr>
        <w:t>5%iger Glucose-Ringer-Lactatlösung zur intravenösen Infusion</w:t>
      </w:r>
    </w:p>
    <w:p w14:paraId="0347B5D0" w14:textId="77777777" w:rsidR="000441A3" w:rsidRPr="00903C0F" w:rsidRDefault="000441A3">
      <w:pPr>
        <w:rPr>
          <w:snapToGrid w:val="0"/>
          <w:color w:val="000000" w:themeColor="text1"/>
          <w:sz w:val="22"/>
          <w:szCs w:val="22"/>
        </w:rPr>
      </w:pPr>
      <w:r w:rsidRPr="00903C0F">
        <w:rPr>
          <w:snapToGrid w:val="0"/>
          <w:color w:val="000000" w:themeColor="text1"/>
          <w:sz w:val="22"/>
          <w:szCs w:val="22"/>
        </w:rPr>
        <w:t>5%iger Glucoselösung in 0,45%iger Natriumchloridlösung zur intravenösen Infusion</w:t>
      </w:r>
    </w:p>
    <w:p w14:paraId="7116AFD8" w14:textId="77777777" w:rsidR="000441A3" w:rsidRPr="00903C0F" w:rsidRDefault="000441A3">
      <w:pPr>
        <w:rPr>
          <w:snapToGrid w:val="0"/>
          <w:color w:val="000000" w:themeColor="text1"/>
          <w:sz w:val="22"/>
          <w:szCs w:val="22"/>
        </w:rPr>
      </w:pPr>
      <w:r w:rsidRPr="00903C0F">
        <w:rPr>
          <w:snapToGrid w:val="0"/>
          <w:color w:val="000000" w:themeColor="text1"/>
          <w:sz w:val="22"/>
          <w:szCs w:val="22"/>
        </w:rPr>
        <w:t>5%iger Glucoselösung zur intravenösen Infusion</w:t>
      </w:r>
    </w:p>
    <w:p w14:paraId="0E64F606" w14:textId="77777777" w:rsidR="000441A3" w:rsidRPr="00903C0F" w:rsidRDefault="000441A3">
      <w:pPr>
        <w:rPr>
          <w:snapToGrid w:val="0"/>
          <w:color w:val="000000" w:themeColor="text1"/>
          <w:sz w:val="22"/>
          <w:szCs w:val="22"/>
        </w:rPr>
      </w:pPr>
      <w:r w:rsidRPr="00903C0F">
        <w:rPr>
          <w:snapToGrid w:val="0"/>
          <w:color w:val="000000" w:themeColor="text1"/>
          <w:sz w:val="22"/>
          <w:szCs w:val="22"/>
        </w:rPr>
        <w:t>5%iger Glucoselösung in 20 mEq Kaliumchloridlösung zur intravenösen Infusion</w:t>
      </w:r>
    </w:p>
    <w:p w14:paraId="523EF4A8" w14:textId="77777777" w:rsidR="000441A3" w:rsidRPr="00903C0F" w:rsidRDefault="000441A3">
      <w:pPr>
        <w:rPr>
          <w:snapToGrid w:val="0"/>
          <w:color w:val="000000" w:themeColor="text1"/>
          <w:sz w:val="22"/>
          <w:szCs w:val="22"/>
        </w:rPr>
      </w:pPr>
      <w:r w:rsidRPr="00903C0F">
        <w:rPr>
          <w:snapToGrid w:val="0"/>
          <w:color w:val="000000" w:themeColor="text1"/>
          <w:sz w:val="22"/>
          <w:szCs w:val="22"/>
        </w:rPr>
        <w:t>0,45%iger Natriumchloridlösung zur intravenösen Infusion</w:t>
      </w:r>
    </w:p>
    <w:p w14:paraId="543CBEE0" w14:textId="77777777" w:rsidR="000441A3" w:rsidRPr="00903C0F" w:rsidRDefault="000441A3">
      <w:pPr>
        <w:rPr>
          <w:snapToGrid w:val="0"/>
          <w:color w:val="000000" w:themeColor="text1"/>
          <w:sz w:val="22"/>
          <w:szCs w:val="22"/>
        </w:rPr>
      </w:pPr>
      <w:r w:rsidRPr="00903C0F">
        <w:rPr>
          <w:snapToGrid w:val="0"/>
          <w:color w:val="000000" w:themeColor="text1"/>
          <w:sz w:val="22"/>
          <w:szCs w:val="22"/>
        </w:rPr>
        <w:t>5%iger Glucoselösung in 0,9%iger Natriumchloridlösung zur intravenösen Infusion</w:t>
      </w:r>
    </w:p>
    <w:p w14:paraId="39737C27" w14:textId="77777777" w:rsidR="000441A3" w:rsidRPr="00903C0F" w:rsidRDefault="000441A3">
      <w:pPr>
        <w:rPr>
          <w:snapToGrid w:val="0"/>
          <w:color w:val="000000" w:themeColor="text1"/>
          <w:sz w:val="22"/>
          <w:szCs w:val="22"/>
        </w:rPr>
      </w:pPr>
    </w:p>
    <w:p w14:paraId="1E6EC9C6" w14:textId="77777777" w:rsidR="000441A3" w:rsidRPr="00903C0F" w:rsidRDefault="000441A3">
      <w:pPr>
        <w:rPr>
          <w:color w:val="000000" w:themeColor="text1"/>
          <w:sz w:val="22"/>
          <w:szCs w:val="22"/>
        </w:rPr>
      </w:pPr>
      <w:r w:rsidRPr="00903C0F">
        <w:rPr>
          <w:color w:val="000000" w:themeColor="text1"/>
          <w:sz w:val="22"/>
          <w:szCs w:val="22"/>
        </w:rPr>
        <w:t>Zur Kompatibilität von VFEND mit anderen als den oben genannten spezifischen Lösungsmitteln bzw. den unten unter „Inkompatibilitäten“ aufgeführten Lösungsmitteln liegen keine Informationen vor.</w:t>
      </w:r>
    </w:p>
    <w:p w14:paraId="1B3F7019" w14:textId="77777777" w:rsidR="000441A3" w:rsidRPr="00903C0F" w:rsidRDefault="000441A3">
      <w:pPr>
        <w:rPr>
          <w:color w:val="000000" w:themeColor="text1"/>
          <w:sz w:val="22"/>
          <w:szCs w:val="22"/>
        </w:rPr>
      </w:pPr>
    </w:p>
    <w:p w14:paraId="6BBC2747" w14:textId="77777777" w:rsidR="000441A3" w:rsidRPr="00903C0F" w:rsidRDefault="000441A3" w:rsidP="00E00A2D">
      <w:pPr>
        <w:rPr>
          <w:b/>
          <w:color w:val="000000" w:themeColor="text1"/>
          <w:sz w:val="22"/>
          <w:szCs w:val="22"/>
        </w:rPr>
      </w:pPr>
      <w:r w:rsidRPr="00903C0F">
        <w:rPr>
          <w:b/>
          <w:color w:val="000000" w:themeColor="text1"/>
          <w:sz w:val="22"/>
          <w:szCs w:val="22"/>
        </w:rPr>
        <w:t>Inkompatibilitäten</w:t>
      </w:r>
    </w:p>
    <w:p w14:paraId="2C3BB17A" w14:textId="77777777" w:rsidR="000441A3" w:rsidRPr="00903C0F" w:rsidRDefault="000441A3" w:rsidP="00E00A2D">
      <w:pPr>
        <w:rPr>
          <w:b/>
          <w:color w:val="000000" w:themeColor="text1"/>
          <w:sz w:val="22"/>
          <w:szCs w:val="22"/>
        </w:rPr>
      </w:pPr>
    </w:p>
    <w:p w14:paraId="09145157" w14:textId="77777777" w:rsidR="000441A3" w:rsidRPr="00903C0F" w:rsidRDefault="000441A3" w:rsidP="00E00A2D">
      <w:pPr>
        <w:rPr>
          <w:color w:val="000000" w:themeColor="text1"/>
          <w:sz w:val="22"/>
          <w:szCs w:val="22"/>
        </w:rPr>
      </w:pPr>
      <w:r w:rsidRPr="00903C0F">
        <w:rPr>
          <w:color w:val="000000" w:themeColor="text1"/>
          <w:sz w:val="22"/>
          <w:szCs w:val="22"/>
        </w:rPr>
        <w:t>VFEND darf nicht über denselben Katheter oder dieselbe Kanüle gleichzeitig mit anderen Arzneimittel-Infusionslösungen infundiert werden, auch nicht mit Nährstofflösungen (z. B. Aminofusin 10 % Plus).</w:t>
      </w:r>
    </w:p>
    <w:p w14:paraId="6B813D09" w14:textId="77777777" w:rsidR="00E8134D" w:rsidRPr="00903C0F" w:rsidRDefault="00E8134D" w:rsidP="00E00A2D">
      <w:pPr>
        <w:rPr>
          <w:color w:val="000000" w:themeColor="text1"/>
          <w:sz w:val="22"/>
          <w:szCs w:val="22"/>
        </w:rPr>
      </w:pPr>
    </w:p>
    <w:p w14:paraId="580F7895" w14:textId="77777777" w:rsidR="000441A3" w:rsidRPr="00903C0F" w:rsidRDefault="000441A3">
      <w:pPr>
        <w:rPr>
          <w:color w:val="000000" w:themeColor="text1"/>
          <w:sz w:val="22"/>
          <w:szCs w:val="22"/>
        </w:rPr>
      </w:pPr>
      <w:r w:rsidRPr="00903C0F">
        <w:rPr>
          <w:color w:val="000000" w:themeColor="text1"/>
          <w:sz w:val="22"/>
          <w:szCs w:val="22"/>
        </w:rPr>
        <w:t>Infusionen von Blutprodukten dürfen nicht gleichzeitig mit VFEND gegeben werden.</w:t>
      </w:r>
    </w:p>
    <w:p w14:paraId="6491BEC6" w14:textId="77777777" w:rsidR="00E8134D" w:rsidRPr="00903C0F" w:rsidRDefault="00E8134D">
      <w:pPr>
        <w:rPr>
          <w:color w:val="000000" w:themeColor="text1"/>
          <w:sz w:val="22"/>
          <w:szCs w:val="22"/>
        </w:rPr>
      </w:pPr>
    </w:p>
    <w:p w14:paraId="4650992E" w14:textId="77777777" w:rsidR="000441A3" w:rsidRPr="00903C0F" w:rsidRDefault="000441A3">
      <w:pPr>
        <w:rPr>
          <w:color w:val="000000" w:themeColor="text1"/>
          <w:sz w:val="22"/>
          <w:szCs w:val="22"/>
        </w:rPr>
      </w:pPr>
      <w:r w:rsidRPr="00903C0F">
        <w:rPr>
          <w:color w:val="000000" w:themeColor="text1"/>
          <w:sz w:val="22"/>
          <w:szCs w:val="22"/>
        </w:rPr>
        <w:t>Infusionen zur kompletten parenteralen Ernährung können gleichzeitig mit VFEND erfolgen, jedoch nicht über denselben Zugang oder denselben Katheter.</w:t>
      </w:r>
    </w:p>
    <w:p w14:paraId="1D115F17" w14:textId="77777777" w:rsidR="00E8134D" w:rsidRPr="00903C0F" w:rsidRDefault="00E8134D">
      <w:pPr>
        <w:rPr>
          <w:color w:val="000000" w:themeColor="text1"/>
          <w:sz w:val="22"/>
          <w:szCs w:val="22"/>
        </w:rPr>
      </w:pPr>
    </w:p>
    <w:p w14:paraId="3E79C5FB" w14:textId="77777777" w:rsidR="000441A3" w:rsidRPr="00903C0F" w:rsidRDefault="000441A3">
      <w:pPr>
        <w:rPr>
          <w:color w:val="000000" w:themeColor="text1"/>
          <w:sz w:val="22"/>
          <w:szCs w:val="22"/>
        </w:rPr>
      </w:pPr>
      <w:r w:rsidRPr="00903C0F">
        <w:rPr>
          <w:color w:val="000000" w:themeColor="text1"/>
          <w:sz w:val="22"/>
          <w:szCs w:val="22"/>
        </w:rPr>
        <w:t>VFEND darf nicht mit einer 4,2%igen Natriumhydrogencarbonatlösung verdünnt werden.</w:t>
      </w:r>
    </w:p>
    <w:p w14:paraId="60ACF2BE" w14:textId="77777777" w:rsidR="000441A3" w:rsidRPr="00903C0F" w:rsidRDefault="000441A3">
      <w:pPr>
        <w:rPr>
          <w:color w:val="000000" w:themeColor="text1"/>
          <w:sz w:val="22"/>
          <w:szCs w:val="22"/>
        </w:rPr>
      </w:pPr>
    </w:p>
    <w:p w14:paraId="65E94494" w14:textId="77777777" w:rsidR="00AE4909" w:rsidRPr="00903C0F" w:rsidRDefault="000441A3" w:rsidP="00856E4B">
      <w:pPr>
        <w:jc w:val="center"/>
        <w:rPr>
          <w:b/>
          <w:color w:val="000000" w:themeColor="text1"/>
          <w:sz w:val="22"/>
          <w:szCs w:val="22"/>
        </w:rPr>
      </w:pPr>
      <w:r w:rsidRPr="00903C0F">
        <w:rPr>
          <w:b/>
          <w:color w:val="000000" w:themeColor="text1"/>
          <w:sz w:val="22"/>
          <w:szCs w:val="22"/>
        </w:rPr>
        <w:br w:type="page"/>
      </w:r>
      <w:r w:rsidR="00AE4909" w:rsidRPr="00903C0F">
        <w:rPr>
          <w:b/>
          <w:color w:val="000000" w:themeColor="text1"/>
          <w:sz w:val="22"/>
          <w:szCs w:val="22"/>
        </w:rPr>
        <w:t>Gebrauchsinformation: Information für Anwender</w:t>
      </w:r>
    </w:p>
    <w:p w14:paraId="40F8CEA3" w14:textId="77777777" w:rsidR="00A3459D" w:rsidRPr="00903C0F" w:rsidRDefault="00A3459D" w:rsidP="00A3459D">
      <w:pPr>
        <w:jc w:val="center"/>
        <w:rPr>
          <w:color w:val="000000" w:themeColor="text1"/>
          <w:sz w:val="22"/>
          <w:szCs w:val="22"/>
        </w:rPr>
      </w:pPr>
    </w:p>
    <w:p w14:paraId="241C1A22" w14:textId="77777777" w:rsidR="00A3459D" w:rsidRPr="00903C0F" w:rsidRDefault="00A3459D" w:rsidP="00A3459D">
      <w:pPr>
        <w:pStyle w:val="Header"/>
        <w:numPr>
          <w:ilvl w:val="12"/>
          <w:numId w:val="0"/>
        </w:numPr>
        <w:tabs>
          <w:tab w:val="left" w:pos="708"/>
        </w:tabs>
        <w:jc w:val="center"/>
        <w:rPr>
          <w:b/>
          <w:color w:val="000000" w:themeColor="text1"/>
          <w:szCs w:val="22"/>
        </w:rPr>
      </w:pPr>
      <w:r w:rsidRPr="00903C0F">
        <w:rPr>
          <w:b/>
          <w:color w:val="000000" w:themeColor="text1"/>
          <w:szCs w:val="22"/>
        </w:rPr>
        <w:t>VFEND</w:t>
      </w:r>
      <w:r w:rsidRPr="00903C0F">
        <w:rPr>
          <w:color w:val="000000" w:themeColor="text1"/>
          <w:szCs w:val="22"/>
        </w:rPr>
        <w:t xml:space="preserve"> </w:t>
      </w:r>
      <w:r w:rsidRPr="00903C0F">
        <w:rPr>
          <w:b/>
          <w:color w:val="000000" w:themeColor="text1"/>
          <w:szCs w:val="22"/>
        </w:rPr>
        <w:t>40 mg/ml Pulver zur Herstellung einer Suspension zum Einnehmen</w:t>
      </w:r>
    </w:p>
    <w:p w14:paraId="652358CD" w14:textId="77777777" w:rsidR="00A3459D" w:rsidRPr="00903C0F" w:rsidRDefault="00A3459D" w:rsidP="00A3459D">
      <w:pPr>
        <w:jc w:val="center"/>
        <w:rPr>
          <w:color w:val="000000" w:themeColor="text1"/>
          <w:sz w:val="22"/>
          <w:szCs w:val="22"/>
        </w:rPr>
      </w:pPr>
      <w:r w:rsidRPr="00903C0F">
        <w:rPr>
          <w:color w:val="000000" w:themeColor="text1"/>
          <w:sz w:val="22"/>
          <w:szCs w:val="22"/>
        </w:rPr>
        <w:t>Voriconazol</w:t>
      </w:r>
    </w:p>
    <w:p w14:paraId="18129122" w14:textId="77777777" w:rsidR="00A3459D" w:rsidRPr="00903C0F" w:rsidRDefault="00A3459D" w:rsidP="00A3459D">
      <w:pPr>
        <w:pStyle w:val="BodyText2"/>
        <w:rPr>
          <w:color w:val="000000" w:themeColor="text1"/>
          <w:szCs w:val="22"/>
          <w:lang w:val="de-DE"/>
        </w:rPr>
      </w:pPr>
    </w:p>
    <w:p w14:paraId="1B5684F8" w14:textId="77777777" w:rsidR="00ED26FE" w:rsidRPr="00903C0F" w:rsidRDefault="00ED26FE" w:rsidP="00803B1B">
      <w:pPr>
        <w:ind w:right="-2"/>
        <w:rPr>
          <w:color w:val="000000" w:themeColor="text1"/>
          <w:sz w:val="22"/>
          <w:szCs w:val="22"/>
        </w:rPr>
      </w:pPr>
      <w:r w:rsidRPr="00903C0F">
        <w:rPr>
          <w:b/>
          <w:color w:val="000000" w:themeColor="text1"/>
          <w:sz w:val="22"/>
          <w:szCs w:val="22"/>
        </w:rPr>
        <w:t>Lesen Sie die gesamte Packungsbeilage</w:t>
      </w:r>
      <w:r w:rsidRPr="00903C0F">
        <w:rPr>
          <w:color w:val="000000" w:themeColor="text1"/>
          <w:sz w:val="22"/>
          <w:szCs w:val="22"/>
        </w:rPr>
        <w:t xml:space="preserve"> </w:t>
      </w:r>
      <w:r w:rsidRPr="00903C0F">
        <w:rPr>
          <w:b/>
          <w:color w:val="000000" w:themeColor="text1"/>
          <w:sz w:val="22"/>
          <w:szCs w:val="22"/>
        </w:rPr>
        <w:t>sorgfältig durch, bevor Sie mit der Einnahme dieses Arzneimittels beginnen, denn sie enthält wichtige Informationen.</w:t>
      </w:r>
    </w:p>
    <w:p w14:paraId="6137D9BC" w14:textId="77777777" w:rsidR="00ED26FE" w:rsidRPr="00903C0F" w:rsidRDefault="00ED26FE" w:rsidP="00A3459D">
      <w:pPr>
        <w:numPr>
          <w:ilvl w:val="0"/>
          <w:numId w:val="4"/>
        </w:numPr>
        <w:ind w:left="567" w:right="-2" w:hanging="567"/>
        <w:rPr>
          <w:color w:val="000000" w:themeColor="text1"/>
          <w:sz w:val="22"/>
          <w:szCs w:val="22"/>
        </w:rPr>
      </w:pPr>
      <w:r w:rsidRPr="00903C0F">
        <w:rPr>
          <w:color w:val="000000" w:themeColor="text1"/>
          <w:sz w:val="22"/>
          <w:szCs w:val="22"/>
        </w:rPr>
        <w:t>Heben Sie die Packungsbeilage auf. Vielleicht möchten Sie diese später nochmals lesen.</w:t>
      </w:r>
    </w:p>
    <w:p w14:paraId="36A8F19E" w14:textId="77777777" w:rsidR="00ED26FE" w:rsidRPr="00903C0F" w:rsidRDefault="00ED26FE" w:rsidP="00A3459D">
      <w:pPr>
        <w:numPr>
          <w:ilvl w:val="0"/>
          <w:numId w:val="4"/>
        </w:numPr>
        <w:ind w:left="567" w:right="-2" w:hanging="567"/>
        <w:rPr>
          <w:color w:val="000000" w:themeColor="text1"/>
          <w:sz w:val="22"/>
          <w:szCs w:val="22"/>
        </w:rPr>
      </w:pPr>
      <w:r w:rsidRPr="00903C0F">
        <w:rPr>
          <w:color w:val="000000" w:themeColor="text1"/>
          <w:sz w:val="22"/>
          <w:szCs w:val="22"/>
        </w:rPr>
        <w:t>Wenn Sie weitere Fragen haben, wenden Sie sich bitte an Ihren Arzt, Apotheker oder das medizinische Fachpersonal.</w:t>
      </w:r>
    </w:p>
    <w:p w14:paraId="0A49F898" w14:textId="77777777" w:rsidR="00ED26FE" w:rsidRPr="00903C0F" w:rsidRDefault="00ED26FE" w:rsidP="00A3459D">
      <w:pPr>
        <w:numPr>
          <w:ilvl w:val="0"/>
          <w:numId w:val="4"/>
        </w:numPr>
        <w:ind w:left="567" w:right="-2" w:hanging="567"/>
        <w:rPr>
          <w:b/>
          <w:color w:val="000000" w:themeColor="text1"/>
          <w:sz w:val="22"/>
          <w:szCs w:val="22"/>
        </w:rPr>
      </w:pPr>
      <w:r w:rsidRPr="00903C0F">
        <w:rPr>
          <w:color w:val="000000" w:themeColor="text1"/>
          <w:sz w:val="22"/>
          <w:szCs w:val="22"/>
        </w:rPr>
        <w:t>Dieses Arzneimittel wurde Ihnen persönlich verschrieben. Geben Sie es nicht an Dritte weiter. Es kann anderen Menschen schaden, auch wenn diese die gleichen Beschwerden haben wie Sie.</w:t>
      </w:r>
    </w:p>
    <w:p w14:paraId="52D2898D" w14:textId="77777777" w:rsidR="00ED26FE" w:rsidRPr="00903C0F" w:rsidRDefault="00ED26FE" w:rsidP="00A3459D">
      <w:pPr>
        <w:numPr>
          <w:ilvl w:val="0"/>
          <w:numId w:val="4"/>
        </w:numPr>
        <w:ind w:left="567" w:right="-2" w:hanging="567"/>
        <w:rPr>
          <w:b/>
          <w:color w:val="000000" w:themeColor="text1"/>
          <w:sz w:val="22"/>
          <w:szCs w:val="22"/>
        </w:rPr>
      </w:pPr>
      <w:r w:rsidRPr="00903C0F">
        <w:rPr>
          <w:color w:val="000000" w:themeColor="text1"/>
          <w:sz w:val="22"/>
          <w:szCs w:val="22"/>
        </w:rPr>
        <w:t>Wenn Sie Nebenwirkungen bemerken, wenden Sie sich an Ihren Arzt, Apotheker oder das medizinische Fachpersonal. Dies gilt auch für Nebenwirkungen, die nicht in dieser Gebrauchsinformation angegeben sind. Siehe Abschnitt 4.</w:t>
      </w:r>
    </w:p>
    <w:p w14:paraId="71F3D81C" w14:textId="77777777" w:rsidR="00A3459D" w:rsidRPr="00903C0F" w:rsidRDefault="00A3459D" w:rsidP="00A3459D">
      <w:pPr>
        <w:ind w:right="-2"/>
        <w:rPr>
          <w:color w:val="000000" w:themeColor="text1"/>
          <w:sz w:val="22"/>
          <w:szCs w:val="22"/>
        </w:rPr>
      </w:pPr>
    </w:p>
    <w:p w14:paraId="32B6ADF9" w14:textId="77777777" w:rsidR="00A3459D" w:rsidRPr="00903C0F" w:rsidRDefault="00A3459D" w:rsidP="00A3459D">
      <w:pPr>
        <w:numPr>
          <w:ilvl w:val="12"/>
          <w:numId w:val="0"/>
        </w:numPr>
        <w:ind w:right="-2"/>
        <w:rPr>
          <w:color w:val="000000" w:themeColor="text1"/>
          <w:sz w:val="22"/>
          <w:szCs w:val="22"/>
        </w:rPr>
      </w:pPr>
      <w:r w:rsidRPr="00903C0F">
        <w:rPr>
          <w:b/>
          <w:color w:val="000000" w:themeColor="text1"/>
          <w:sz w:val="22"/>
          <w:szCs w:val="22"/>
        </w:rPr>
        <w:t>Was in dieser Packungsbeilage steht</w:t>
      </w:r>
    </w:p>
    <w:p w14:paraId="253CF06B" w14:textId="77777777" w:rsidR="00A3459D" w:rsidRPr="00903C0F" w:rsidRDefault="00A3459D" w:rsidP="00A3459D">
      <w:pPr>
        <w:numPr>
          <w:ilvl w:val="12"/>
          <w:numId w:val="0"/>
        </w:numPr>
        <w:tabs>
          <w:tab w:val="left" w:pos="7938"/>
        </w:tabs>
        <w:ind w:left="567" w:right="-29" w:hanging="567"/>
        <w:rPr>
          <w:color w:val="000000" w:themeColor="text1"/>
          <w:sz w:val="22"/>
          <w:szCs w:val="22"/>
        </w:rPr>
      </w:pPr>
      <w:r w:rsidRPr="00903C0F">
        <w:rPr>
          <w:color w:val="000000" w:themeColor="text1"/>
          <w:sz w:val="22"/>
          <w:szCs w:val="22"/>
        </w:rPr>
        <w:t>1.</w:t>
      </w:r>
      <w:r w:rsidRPr="00903C0F">
        <w:rPr>
          <w:color w:val="000000" w:themeColor="text1"/>
          <w:sz w:val="22"/>
          <w:szCs w:val="22"/>
        </w:rPr>
        <w:tab/>
        <w:t>Was ist VFEND und wofür wird es angewendet?</w:t>
      </w:r>
    </w:p>
    <w:p w14:paraId="2DDFECDF" w14:textId="77777777" w:rsidR="00A3459D" w:rsidRPr="00903C0F" w:rsidRDefault="00A3459D" w:rsidP="00A3459D">
      <w:pPr>
        <w:numPr>
          <w:ilvl w:val="12"/>
          <w:numId w:val="0"/>
        </w:numPr>
        <w:tabs>
          <w:tab w:val="left" w:pos="7938"/>
        </w:tabs>
        <w:ind w:left="567" w:right="-29" w:hanging="567"/>
        <w:rPr>
          <w:color w:val="000000" w:themeColor="text1"/>
          <w:sz w:val="22"/>
          <w:szCs w:val="22"/>
        </w:rPr>
      </w:pPr>
      <w:r w:rsidRPr="00903C0F">
        <w:rPr>
          <w:color w:val="000000" w:themeColor="text1"/>
          <w:sz w:val="22"/>
          <w:szCs w:val="22"/>
        </w:rPr>
        <w:t>2.</w:t>
      </w:r>
      <w:r w:rsidRPr="00903C0F">
        <w:rPr>
          <w:color w:val="000000" w:themeColor="text1"/>
          <w:sz w:val="22"/>
          <w:szCs w:val="22"/>
        </w:rPr>
        <w:tab/>
        <w:t>Was sollten Sie vor der Einnahme von VFEND beachten?</w:t>
      </w:r>
    </w:p>
    <w:p w14:paraId="028F031A" w14:textId="77777777" w:rsidR="00A3459D" w:rsidRPr="00903C0F" w:rsidRDefault="00A3459D" w:rsidP="00A3459D">
      <w:pPr>
        <w:numPr>
          <w:ilvl w:val="12"/>
          <w:numId w:val="0"/>
        </w:numPr>
        <w:tabs>
          <w:tab w:val="left" w:pos="7938"/>
        </w:tabs>
        <w:ind w:left="567" w:right="-29" w:hanging="567"/>
        <w:rPr>
          <w:color w:val="000000" w:themeColor="text1"/>
          <w:sz w:val="22"/>
          <w:szCs w:val="22"/>
        </w:rPr>
      </w:pPr>
      <w:r w:rsidRPr="00903C0F">
        <w:rPr>
          <w:color w:val="000000" w:themeColor="text1"/>
          <w:sz w:val="22"/>
          <w:szCs w:val="22"/>
        </w:rPr>
        <w:t>3.</w:t>
      </w:r>
      <w:r w:rsidRPr="00903C0F">
        <w:rPr>
          <w:color w:val="000000" w:themeColor="text1"/>
          <w:sz w:val="22"/>
          <w:szCs w:val="22"/>
        </w:rPr>
        <w:tab/>
        <w:t>Wie ist VFEND einzunehmen?</w:t>
      </w:r>
    </w:p>
    <w:p w14:paraId="4376B8FD" w14:textId="77777777" w:rsidR="00A3459D" w:rsidRPr="00903C0F" w:rsidRDefault="00A3459D" w:rsidP="00A3459D">
      <w:pPr>
        <w:numPr>
          <w:ilvl w:val="12"/>
          <w:numId w:val="0"/>
        </w:numPr>
        <w:tabs>
          <w:tab w:val="left" w:pos="7938"/>
        </w:tabs>
        <w:ind w:left="567" w:right="-29" w:hanging="567"/>
        <w:rPr>
          <w:color w:val="000000" w:themeColor="text1"/>
          <w:sz w:val="22"/>
          <w:szCs w:val="22"/>
        </w:rPr>
      </w:pPr>
      <w:r w:rsidRPr="00903C0F">
        <w:rPr>
          <w:color w:val="000000" w:themeColor="text1"/>
          <w:sz w:val="22"/>
          <w:szCs w:val="22"/>
        </w:rPr>
        <w:t>4.</w:t>
      </w:r>
      <w:r w:rsidRPr="00903C0F">
        <w:rPr>
          <w:color w:val="000000" w:themeColor="text1"/>
          <w:sz w:val="22"/>
          <w:szCs w:val="22"/>
        </w:rPr>
        <w:tab/>
        <w:t>Welche Nebenwirkungen sind möglich?</w:t>
      </w:r>
    </w:p>
    <w:p w14:paraId="3CA392C3" w14:textId="77777777" w:rsidR="00A3459D" w:rsidRPr="00903C0F" w:rsidRDefault="00A3459D" w:rsidP="00A3459D">
      <w:pPr>
        <w:numPr>
          <w:ilvl w:val="12"/>
          <w:numId w:val="0"/>
        </w:numPr>
        <w:tabs>
          <w:tab w:val="left" w:pos="7938"/>
        </w:tabs>
        <w:ind w:left="567" w:right="-29" w:hanging="567"/>
        <w:rPr>
          <w:color w:val="000000" w:themeColor="text1"/>
          <w:sz w:val="22"/>
          <w:szCs w:val="22"/>
        </w:rPr>
      </w:pPr>
      <w:r w:rsidRPr="00903C0F">
        <w:rPr>
          <w:color w:val="000000" w:themeColor="text1"/>
          <w:sz w:val="22"/>
          <w:szCs w:val="22"/>
        </w:rPr>
        <w:t>5.</w:t>
      </w:r>
      <w:r w:rsidRPr="00903C0F">
        <w:rPr>
          <w:color w:val="000000" w:themeColor="text1"/>
          <w:sz w:val="22"/>
          <w:szCs w:val="22"/>
        </w:rPr>
        <w:tab/>
        <w:t>Wie ist VFEND aufzubewahren?</w:t>
      </w:r>
    </w:p>
    <w:p w14:paraId="6A420CF1" w14:textId="77777777" w:rsidR="00A3459D" w:rsidRPr="00903C0F" w:rsidRDefault="00A3459D" w:rsidP="00A3459D">
      <w:pPr>
        <w:numPr>
          <w:ilvl w:val="12"/>
          <w:numId w:val="0"/>
        </w:numPr>
        <w:tabs>
          <w:tab w:val="left" w:pos="7938"/>
        </w:tabs>
        <w:ind w:left="567" w:right="-29" w:hanging="567"/>
        <w:rPr>
          <w:color w:val="000000" w:themeColor="text1"/>
          <w:sz w:val="22"/>
          <w:szCs w:val="22"/>
        </w:rPr>
      </w:pPr>
      <w:r w:rsidRPr="00903C0F">
        <w:rPr>
          <w:color w:val="000000" w:themeColor="text1"/>
          <w:sz w:val="22"/>
          <w:szCs w:val="22"/>
        </w:rPr>
        <w:t>6.</w:t>
      </w:r>
      <w:r w:rsidRPr="00903C0F">
        <w:rPr>
          <w:color w:val="000000" w:themeColor="text1"/>
          <w:sz w:val="22"/>
          <w:szCs w:val="22"/>
        </w:rPr>
        <w:tab/>
        <w:t>Inhalt der Packung und weitere Informationen</w:t>
      </w:r>
    </w:p>
    <w:p w14:paraId="02F76C0C" w14:textId="77777777" w:rsidR="00A3459D" w:rsidRPr="00903C0F" w:rsidRDefault="00A3459D" w:rsidP="00A3459D">
      <w:pPr>
        <w:numPr>
          <w:ilvl w:val="12"/>
          <w:numId w:val="0"/>
        </w:numPr>
        <w:rPr>
          <w:color w:val="000000" w:themeColor="text1"/>
          <w:sz w:val="22"/>
          <w:szCs w:val="22"/>
        </w:rPr>
      </w:pPr>
    </w:p>
    <w:p w14:paraId="68F8AA73" w14:textId="77777777" w:rsidR="00A3459D" w:rsidRPr="00903C0F" w:rsidRDefault="00A3459D" w:rsidP="00A3459D">
      <w:pPr>
        <w:numPr>
          <w:ilvl w:val="12"/>
          <w:numId w:val="0"/>
        </w:numPr>
        <w:rPr>
          <w:color w:val="000000" w:themeColor="text1"/>
          <w:sz w:val="22"/>
          <w:szCs w:val="22"/>
        </w:rPr>
      </w:pPr>
    </w:p>
    <w:p w14:paraId="26AFF06C" w14:textId="77777777" w:rsidR="00A3459D" w:rsidRPr="00903C0F" w:rsidRDefault="00A3459D" w:rsidP="00A3459D">
      <w:pPr>
        <w:numPr>
          <w:ilvl w:val="12"/>
          <w:numId w:val="0"/>
        </w:numPr>
        <w:ind w:left="567" w:right="-2" w:hanging="567"/>
        <w:rPr>
          <w:color w:val="000000" w:themeColor="text1"/>
          <w:sz w:val="22"/>
          <w:szCs w:val="22"/>
        </w:rPr>
      </w:pPr>
      <w:r w:rsidRPr="00903C0F">
        <w:rPr>
          <w:b/>
          <w:color w:val="000000" w:themeColor="text1"/>
          <w:sz w:val="22"/>
          <w:szCs w:val="22"/>
        </w:rPr>
        <w:t>1.</w:t>
      </w:r>
      <w:r w:rsidRPr="00903C0F">
        <w:rPr>
          <w:b/>
          <w:color w:val="000000" w:themeColor="text1"/>
          <w:sz w:val="22"/>
          <w:szCs w:val="22"/>
        </w:rPr>
        <w:tab/>
        <w:t>Was ist VFEND und wofür wird es angewendet?</w:t>
      </w:r>
    </w:p>
    <w:p w14:paraId="46A72644" w14:textId="77777777" w:rsidR="00A3459D" w:rsidRPr="00903C0F" w:rsidRDefault="00A3459D" w:rsidP="00A3459D">
      <w:pPr>
        <w:numPr>
          <w:ilvl w:val="12"/>
          <w:numId w:val="0"/>
        </w:numPr>
        <w:rPr>
          <w:color w:val="000000" w:themeColor="text1"/>
          <w:sz w:val="22"/>
          <w:szCs w:val="22"/>
        </w:rPr>
      </w:pPr>
    </w:p>
    <w:p w14:paraId="1573E00A" w14:textId="77777777" w:rsidR="00A3459D" w:rsidRPr="00903C0F" w:rsidRDefault="00A3459D" w:rsidP="00A3459D">
      <w:pPr>
        <w:rPr>
          <w:color w:val="000000" w:themeColor="text1"/>
          <w:sz w:val="22"/>
          <w:szCs w:val="22"/>
        </w:rPr>
      </w:pPr>
      <w:r w:rsidRPr="00903C0F">
        <w:rPr>
          <w:color w:val="000000" w:themeColor="text1"/>
          <w:sz w:val="22"/>
          <w:szCs w:val="22"/>
        </w:rPr>
        <w:t>VFEND enthält den Wirkstoff Voriconazol. VFEND ist ein Arzneimittel gegen Pilzerkrankungen. Es wirkt durch Abtötung bzw. Hemmung des Wachstums der Pilze, die Infektionen verursachen.</w:t>
      </w:r>
    </w:p>
    <w:p w14:paraId="1966913D" w14:textId="77777777" w:rsidR="00A3459D" w:rsidRPr="00903C0F" w:rsidRDefault="00A3459D" w:rsidP="00A3459D">
      <w:pPr>
        <w:numPr>
          <w:ilvl w:val="12"/>
          <w:numId w:val="0"/>
        </w:numPr>
        <w:rPr>
          <w:color w:val="000000" w:themeColor="text1"/>
          <w:sz w:val="22"/>
          <w:szCs w:val="22"/>
        </w:rPr>
      </w:pPr>
    </w:p>
    <w:p w14:paraId="0EDE8E15" w14:textId="77777777" w:rsidR="00A3459D" w:rsidRPr="00903C0F" w:rsidRDefault="00A3459D" w:rsidP="00A3459D">
      <w:pPr>
        <w:rPr>
          <w:color w:val="000000" w:themeColor="text1"/>
          <w:sz w:val="22"/>
          <w:szCs w:val="22"/>
        </w:rPr>
      </w:pPr>
      <w:r w:rsidRPr="00903C0F">
        <w:rPr>
          <w:color w:val="000000" w:themeColor="text1"/>
          <w:sz w:val="22"/>
          <w:szCs w:val="22"/>
        </w:rPr>
        <w:t>Es wird angewendet zur Behandlung von Patienten (Erwachsene und Kinder ab 2 Jahre</w:t>
      </w:r>
      <w:r w:rsidR="00702A6E" w:rsidRPr="00903C0F">
        <w:rPr>
          <w:color w:val="000000" w:themeColor="text1"/>
          <w:sz w:val="22"/>
          <w:szCs w:val="22"/>
        </w:rPr>
        <w:t>n</w:t>
      </w:r>
      <w:r w:rsidRPr="00903C0F">
        <w:rPr>
          <w:color w:val="000000" w:themeColor="text1"/>
          <w:sz w:val="22"/>
          <w:szCs w:val="22"/>
        </w:rPr>
        <w:t>) mit:</w:t>
      </w:r>
    </w:p>
    <w:p w14:paraId="0AFD6298" w14:textId="77777777" w:rsidR="00A3459D" w:rsidRPr="00903C0F" w:rsidRDefault="00A3459D" w:rsidP="00A3459D">
      <w:pPr>
        <w:numPr>
          <w:ilvl w:val="0"/>
          <w:numId w:val="69"/>
        </w:numPr>
        <w:tabs>
          <w:tab w:val="clear" w:pos="720"/>
        </w:tabs>
        <w:ind w:left="567" w:hanging="567"/>
        <w:rPr>
          <w:color w:val="000000" w:themeColor="text1"/>
          <w:sz w:val="22"/>
          <w:szCs w:val="22"/>
        </w:rPr>
      </w:pPr>
      <w:r w:rsidRPr="00903C0F">
        <w:rPr>
          <w:color w:val="000000" w:themeColor="text1"/>
          <w:sz w:val="22"/>
          <w:szCs w:val="22"/>
        </w:rPr>
        <w:t xml:space="preserve">invasiver Aspergillose (eine bestimmte Pilzinfektion mit </w:t>
      </w:r>
      <w:r w:rsidRPr="00903C0F">
        <w:rPr>
          <w:i/>
          <w:color w:val="000000" w:themeColor="text1"/>
          <w:sz w:val="22"/>
          <w:szCs w:val="22"/>
        </w:rPr>
        <w:t>Aspergillus</w:t>
      </w:r>
      <w:r w:rsidR="00363639" w:rsidRPr="00903C0F">
        <w:rPr>
          <w:color w:val="000000" w:themeColor="text1"/>
          <w:sz w:val="22"/>
          <w:szCs w:val="22"/>
        </w:rPr>
        <w:t> </w:t>
      </w:r>
      <w:r w:rsidRPr="00903C0F">
        <w:rPr>
          <w:color w:val="000000" w:themeColor="text1"/>
          <w:sz w:val="22"/>
          <w:szCs w:val="22"/>
        </w:rPr>
        <w:t>spp.)</w:t>
      </w:r>
    </w:p>
    <w:p w14:paraId="35BC2614" w14:textId="77777777" w:rsidR="00A3459D" w:rsidRPr="00903C0F" w:rsidRDefault="00A3459D" w:rsidP="00A3459D">
      <w:pPr>
        <w:numPr>
          <w:ilvl w:val="0"/>
          <w:numId w:val="69"/>
        </w:numPr>
        <w:tabs>
          <w:tab w:val="clear" w:pos="720"/>
        </w:tabs>
        <w:ind w:left="567" w:hanging="567"/>
        <w:rPr>
          <w:color w:val="000000" w:themeColor="text1"/>
          <w:sz w:val="22"/>
          <w:szCs w:val="22"/>
        </w:rPr>
      </w:pPr>
      <w:r w:rsidRPr="00903C0F">
        <w:rPr>
          <w:color w:val="000000" w:themeColor="text1"/>
          <w:sz w:val="22"/>
          <w:szCs w:val="22"/>
        </w:rPr>
        <w:t xml:space="preserve">Candidämie (eine bestimmte Pilzinfektion mit </w:t>
      </w:r>
      <w:r w:rsidRPr="00903C0F">
        <w:rPr>
          <w:i/>
          <w:color w:val="000000" w:themeColor="text1"/>
          <w:sz w:val="22"/>
          <w:szCs w:val="22"/>
        </w:rPr>
        <w:t>Candida</w:t>
      </w:r>
      <w:r w:rsidR="00702A6E" w:rsidRPr="00903C0F">
        <w:rPr>
          <w:color w:val="000000" w:themeColor="text1"/>
          <w:sz w:val="22"/>
          <w:szCs w:val="22"/>
        </w:rPr>
        <w:t> </w:t>
      </w:r>
      <w:r w:rsidRPr="00903C0F">
        <w:rPr>
          <w:color w:val="000000" w:themeColor="text1"/>
          <w:sz w:val="22"/>
          <w:szCs w:val="22"/>
        </w:rPr>
        <w:t>spp.) bei nicht neutropenischen Patienten (Patienten, bei denen die Anzahl weißer Blutkörperchen nicht ungewöhnlich niedrig ist)</w:t>
      </w:r>
    </w:p>
    <w:p w14:paraId="0E0DA456" w14:textId="77777777" w:rsidR="00A3459D" w:rsidRPr="00903C0F" w:rsidRDefault="00A3459D" w:rsidP="00A3459D">
      <w:pPr>
        <w:numPr>
          <w:ilvl w:val="0"/>
          <w:numId w:val="69"/>
        </w:numPr>
        <w:tabs>
          <w:tab w:val="clear" w:pos="720"/>
        </w:tabs>
        <w:ind w:left="567" w:hanging="567"/>
        <w:rPr>
          <w:color w:val="000000" w:themeColor="text1"/>
          <w:sz w:val="22"/>
          <w:szCs w:val="22"/>
        </w:rPr>
      </w:pPr>
      <w:r w:rsidRPr="00903C0F">
        <w:rPr>
          <w:color w:val="000000" w:themeColor="text1"/>
          <w:sz w:val="22"/>
          <w:szCs w:val="22"/>
        </w:rPr>
        <w:t xml:space="preserve">schweren invasiven </w:t>
      </w:r>
      <w:r w:rsidRPr="00903C0F">
        <w:rPr>
          <w:i/>
          <w:color w:val="000000" w:themeColor="text1"/>
          <w:sz w:val="22"/>
          <w:szCs w:val="22"/>
        </w:rPr>
        <w:t>Candida</w:t>
      </w:r>
      <w:r w:rsidRPr="00903C0F">
        <w:rPr>
          <w:color w:val="000000" w:themeColor="text1"/>
          <w:sz w:val="22"/>
          <w:szCs w:val="22"/>
        </w:rPr>
        <w:t>-Infektionen, wenn der Pilz resistent gegen Fluconazol (ein anderes Arzneimittel gegen Pilzerkrankungen) ist</w:t>
      </w:r>
    </w:p>
    <w:p w14:paraId="3C662D44" w14:textId="77777777" w:rsidR="00A3459D" w:rsidRPr="00903C0F" w:rsidRDefault="00A3459D" w:rsidP="00A3459D">
      <w:pPr>
        <w:numPr>
          <w:ilvl w:val="0"/>
          <w:numId w:val="69"/>
        </w:numPr>
        <w:tabs>
          <w:tab w:val="clear" w:pos="720"/>
        </w:tabs>
        <w:ind w:left="567" w:hanging="567"/>
        <w:rPr>
          <w:color w:val="000000" w:themeColor="text1"/>
          <w:sz w:val="22"/>
          <w:szCs w:val="22"/>
        </w:rPr>
      </w:pPr>
      <w:r w:rsidRPr="00903C0F">
        <w:rPr>
          <w:color w:val="000000" w:themeColor="text1"/>
          <w:sz w:val="22"/>
          <w:szCs w:val="22"/>
        </w:rPr>
        <w:t xml:space="preserve">schweren Pilzinfektionen, hervorgerufen durch </w:t>
      </w:r>
      <w:r w:rsidRPr="00903C0F">
        <w:rPr>
          <w:i/>
          <w:color w:val="000000" w:themeColor="text1"/>
          <w:sz w:val="22"/>
          <w:szCs w:val="22"/>
        </w:rPr>
        <w:t>Scedosporium</w:t>
      </w:r>
      <w:r w:rsidR="00363639" w:rsidRPr="00903C0F">
        <w:rPr>
          <w:color w:val="000000" w:themeColor="text1"/>
          <w:sz w:val="22"/>
          <w:szCs w:val="22"/>
        </w:rPr>
        <w:t> </w:t>
      </w:r>
      <w:r w:rsidRPr="00903C0F">
        <w:rPr>
          <w:color w:val="000000" w:themeColor="text1"/>
          <w:sz w:val="22"/>
          <w:szCs w:val="22"/>
        </w:rPr>
        <w:t xml:space="preserve">spp. oder </w:t>
      </w:r>
      <w:r w:rsidRPr="00903C0F">
        <w:rPr>
          <w:i/>
          <w:color w:val="000000" w:themeColor="text1"/>
          <w:sz w:val="22"/>
          <w:szCs w:val="22"/>
        </w:rPr>
        <w:t>Fusarium</w:t>
      </w:r>
      <w:r w:rsidR="00363639" w:rsidRPr="00903C0F">
        <w:rPr>
          <w:color w:val="000000" w:themeColor="text1"/>
          <w:sz w:val="22"/>
          <w:szCs w:val="22"/>
        </w:rPr>
        <w:t> </w:t>
      </w:r>
      <w:r w:rsidRPr="00903C0F">
        <w:rPr>
          <w:color w:val="000000" w:themeColor="text1"/>
          <w:sz w:val="22"/>
          <w:szCs w:val="22"/>
        </w:rPr>
        <w:t>spp. (</w:t>
      </w:r>
      <w:r w:rsidR="00977458" w:rsidRPr="00903C0F">
        <w:rPr>
          <w:color w:val="000000" w:themeColor="text1"/>
          <w:sz w:val="22"/>
          <w:szCs w:val="22"/>
        </w:rPr>
        <w:t>2 </w:t>
      </w:r>
      <w:r w:rsidRPr="00903C0F">
        <w:rPr>
          <w:color w:val="000000" w:themeColor="text1"/>
          <w:sz w:val="22"/>
          <w:szCs w:val="22"/>
        </w:rPr>
        <w:t>verschiedene Pilzarten)</w:t>
      </w:r>
    </w:p>
    <w:p w14:paraId="36E3621F" w14:textId="77777777" w:rsidR="00A3459D" w:rsidRPr="00903C0F" w:rsidRDefault="00A3459D" w:rsidP="00A3459D">
      <w:pPr>
        <w:rPr>
          <w:color w:val="000000" w:themeColor="text1"/>
          <w:sz w:val="22"/>
          <w:szCs w:val="22"/>
        </w:rPr>
      </w:pPr>
    </w:p>
    <w:p w14:paraId="4C37FFA0" w14:textId="77777777" w:rsidR="00A3459D" w:rsidRPr="00903C0F" w:rsidRDefault="00A3459D" w:rsidP="00A3459D">
      <w:pPr>
        <w:rPr>
          <w:color w:val="000000" w:themeColor="text1"/>
          <w:sz w:val="22"/>
          <w:szCs w:val="22"/>
        </w:rPr>
      </w:pPr>
      <w:r w:rsidRPr="00903C0F">
        <w:rPr>
          <w:color w:val="000000" w:themeColor="text1"/>
          <w:sz w:val="22"/>
          <w:szCs w:val="22"/>
        </w:rPr>
        <w:t>VFEND ist für Patienten mit sich verschlimmernden, möglicherweise lebensbedrohlichen Pilzinfektionen vorgesehen.</w:t>
      </w:r>
    </w:p>
    <w:p w14:paraId="1B567817" w14:textId="77777777" w:rsidR="00A3459D" w:rsidRPr="00903C0F" w:rsidRDefault="00A3459D" w:rsidP="00A3459D">
      <w:pPr>
        <w:rPr>
          <w:color w:val="000000" w:themeColor="text1"/>
          <w:sz w:val="22"/>
          <w:szCs w:val="22"/>
        </w:rPr>
      </w:pPr>
    </w:p>
    <w:p w14:paraId="5F49D176" w14:textId="77777777" w:rsidR="00A3459D" w:rsidRPr="00903C0F" w:rsidRDefault="00A3459D" w:rsidP="00A3459D">
      <w:pPr>
        <w:rPr>
          <w:color w:val="000000" w:themeColor="text1"/>
          <w:sz w:val="22"/>
          <w:szCs w:val="22"/>
        </w:rPr>
      </w:pPr>
      <w:r w:rsidRPr="00903C0F">
        <w:rPr>
          <w:color w:val="000000" w:themeColor="text1"/>
          <w:sz w:val="22"/>
          <w:szCs w:val="22"/>
        </w:rPr>
        <w:t>Vorbeugung von Pilzinfektionen bei Hochrisikopatienten nach Knochenmarktransplantation.</w:t>
      </w:r>
    </w:p>
    <w:p w14:paraId="2DF5842B" w14:textId="77777777" w:rsidR="00A3459D" w:rsidRPr="00903C0F" w:rsidRDefault="00A3459D" w:rsidP="00A3459D">
      <w:pPr>
        <w:rPr>
          <w:color w:val="000000" w:themeColor="text1"/>
          <w:sz w:val="22"/>
          <w:szCs w:val="22"/>
        </w:rPr>
      </w:pPr>
    </w:p>
    <w:p w14:paraId="3EDC3977" w14:textId="77777777" w:rsidR="00A3459D" w:rsidRPr="00903C0F" w:rsidRDefault="00A3459D" w:rsidP="00A3459D">
      <w:pPr>
        <w:rPr>
          <w:color w:val="000000" w:themeColor="text1"/>
          <w:sz w:val="22"/>
          <w:szCs w:val="22"/>
        </w:rPr>
      </w:pPr>
      <w:r w:rsidRPr="00903C0F">
        <w:rPr>
          <w:color w:val="000000" w:themeColor="text1"/>
          <w:sz w:val="22"/>
          <w:szCs w:val="22"/>
        </w:rPr>
        <w:t xml:space="preserve">Dieses Arzneimittel darf nur unter ärztlicher Aufsicht </w:t>
      </w:r>
      <w:r w:rsidR="003A521C" w:rsidRPr="00903C0F">
        <w:rPr>
          <w:color w:val="000000" w:themeColor="text1"/>
          <w:sz w:val="22"/>
          <w:szCs w:val="22"/>
        </w:rPr>
        <w:t xml:space="preserve">eingenommen </w:t>
      </w:r>
      <w:r w:rsidRPr="00903C0F">
        <w:rPr>
          <w:color w:val="000000" w:themeColor="text1"/>
          <w:sz w:val="22"/>
          <w:szCs w:val="22"/>
        </w:rPr>
        <w:t>werden.</w:t>
      </w:r>
    </w:p>
    <w:p w14:paraId="21956DE3" w14:textId="77777777" w:rsidR="00A3459D" w:rsidRPr="00903C0F" w:rsidRDefault="00A3459D" w:rsidP="00A3459D">
      <w:pPr>
        <w:rPr>
          <w:color w:val="000000" w:themeColor="text1"/>
          <w:sz w:val="22"/>
          <w:szCs w:val="22"/>
        </w:rPr>
      </w:pPr>
    </w:p>
    <w:p w14:paraId="7CA56744" w14:textId="77777777" w:rsidR="00A3459D" w:rsidRPr="00903C0F" w:rsidRDefault="00A3459D" w:rsidP="00A3459D">
      <w:pPr>
        <w:rPr>
          <w:color w:val="000000" w:themeColor="text1"/>
          <w:sz w:val="22"/>
          <w:szCs w:val="22"/>
        </w:rPr>
      </w:pPr>
    </w:p>
    <w:p w14:paraId="707798AE" w14:textId="77777777" w:rsidR="00A3459D" w:rsidRPr="00903C0F" w:rsidRDefault="00A3459D" w:rsidP="00E00A2D">
      <w:pPr>
        <w:numPr>
          <w:ilvl w:val="12"/>
          <w:numId w:val="0"/>
        </w:numPr>
        <w:ind w:left="567" w:right="-2" w:hanging="567"/>
        <w:rPr>
          <w:color w:val="000000" w:themeColor="text1"/>
          <w:sz w:val="22"/>
          <w:szCs w:val="22"/>
        </w:rPr>
      </w:pPr>
      <w:r w:rsidRPr="00903C0F">
        <w:rPr>
          <w:b/>
          <w:color w:val="000000" w:themeColor="text1"/>
          <w:sz w:val="22"/>
          <w:szCs w:val="22"/>
        </w:rPr>
        <w:t>2.</w:t>
      </w:r>
      <w:r w:rsidRPr="00903C0F">
        <w:rPr>
          <w:b/>
          <w:color w:val="000000" w:themeColor="text1"/>
          <w:sz w:val="22"/>
          <w:szCs w:val="22"/>
        </w:rPr>
        <w:tab/>
        <w:t>Was sollten Sie vor der Einnahme von VFEND beachten?</w:t>
      </w:r>
    </w:p>
    <w:p w14:paraId="37294A84" w14:textId="77777777" w:rsidR="00A3459D" w:rsidRPr="00903C0F" w:rsidRDefault="00A3459D" w:rsidP="00E00A2D">
      <w:pPr>
        <w:numPr>
          <w:ilvl w:val="12"/>
          <w:numId w:val="0"/>
        </w:numPr>
        <w:rPr>
          <w:color w:val="000000" w:themeColor="text1"/>
          <w:sz w:val="22"/>
          <w:szCs w:val="22"/>
        </w:rPr>
      </w:pPr>
    </w:p>
    <w:p w14:paraId="461C74CE" w14:textId="77777777" w:rsidR="00A3459D" w:rsidRPr="00903C0F" w:rsidRDefault="00A3459D" w:rsidP="00E00A2D">
      <w:pPr>
        <w:numPr>
          <w:ilvl w:val="12"/>
          <w:numId w:val="0"/>
        </w:numPr>
        <w:ind w:right="-2"/>
        <w:rPr>
          <w:b/>
          <w:color w:val="000000" w:themeColor="text1"/>
          <w:sz w:val="22"/>
          <w:szCs w:val="22"/>
        </w:rPr>
      </w:pPr>
      <w:r w:rsidRPr="00903C0F">
        <w:rPr>
          <w:b/>
          <w:color w:val="000000" w:themeColor="text1"/>
          <w:sz w:val="22"/>
          <w:szCs w:val="22"/>
        </w:rPr>
        <w:t>VFEND darf nicht eingenommen werden</w:t>
      </w:r>
      <w:r w:rsidR="00EA50F8" w:rsidRPr="00903C0F">
        <w:rPr>
          <w:b/>
          <w:color w:val="000000" w:themeColor="text1"/>
          <w:sz w:val="22"/>
          <w:szCs w:val="22"/>
        </w:rPr>
        <w:t>,</w:t>
      </w:r>
    </w:p>
    <w:p w14:paraId="4CB9EE48" w14:textId="77777777" w:rsidR="00A3459D" w:rsidRPr="00903C0F" w:rsidRDefault="00A3459D" w:rsidP="00E00A2D">
      <w:pPr>
        <w:rPr>
          <w:color w:val="000000" w:themeColor="text1"/>
          <w:sz w:val="22"/>
          <w:szCs w:val="22"/>
        </w:rPr>
      </w:pPr>
      <w:r w:rsidRPr="00903C0F">
        <w:rPr>
          <w:color w:val="000000" w:themeColor="text1"/>
          <w:sz w:val="22"/>
          <w:szCs w:val="22"/>
        </w:rPr>
        <w:t xml:space="preserve">wenn Sie allergisch gegen Voriconazol oder einen der in Abschnitt 6 genannten sonstigen Bestandteile </w:t>
      </w:r>
      <w:r w:rsidR="00EA50F8" w:rsidRPr="00903C0F">
        <w:rPr>
          <w:color w:val="000000" w:themeColor="text1"/>
          <w:sz w:val="22"/>
          <w:szCs w:val="22"/>
        </w:rPr>
        <w:t xml:space="preserve">dieses Arzneimittels </w:t>
      </w:r>
      <w:r w:rsidRPr="00903C0F">
        <w:rPr>
          <w:color w:val="000000" w:themeColor="text1"/>
          <w:sz w:val="22"/>
          <w:szCs w:val="22"/>
        </w:rPr>
        <w:t>sind.</w:t>
      </w:r>
    </w:p>
    <w:p w14:paraId="13F72C22" w14:textId="77777777" w:rsidR="00A3459D" w:rsidRPr="00903C0F" w:rsidRDefault="00A3459D" w:rsidP="000806A2">
      <w:pPr>
        <w:widowControl w:val="0"/>
        <w:rPr>
          <w:color w:val="000000" w:themeColor="text1"/>
          <w:sz w:val="22"/>
          <w:szCs w:val="22"/>
        </w:rPr>
      </w:pPr>
    </w:p>
    <w:p w14:paraId="0C64BE04" w14:textId="77777777" w:rsidR="00A3459D" w:rsidRPr="00903C0F" w:rsidRDefault="00A3459D" w:rsidP="000806A2">
      <w:pPr>
        <w:widowControl w:val="0"/>
        <w:rPr>
          <w:color w:val="000000" w:themeColor="text1"/>
          <w:sz w:val="22"/>
          <w:szCs w:val="22"/>
        </w:rPr>
      </w:pPr>
      <w:r w:rsidRPr="00903C0F">
        <w:rPr>
          <w:color w:val="000000" w:themeColor="text1"/>
          <w:sz w:val="22"/>
          <w:szCs w:val="22"/>
        </w:rPr>
        <w:t xml:space="preserve">Bitte informieren Sie unbedingt Ihren Arzt oder Apotheker, wenn Sie andere Arzneimittel einnehmen bzw. vor </w:t>
      </w:r>
      <w:r w:rsidR="00BF5F2A" w:rsidRPr="00903C0F">
        <w:rPr>
          <w:color w:val="000000" w:themeColor="text1"/>
          <w:sz w:val="22"/>
          <w:szCs w:val="22"/>
        </w:rPr>
        <w:t>k</w:t>
      </w:r>
      <w:r w:rsidRPr="00903C0F">
        <w:rPr>
          <w:color w:val="000000" w:themeColor="text1"/>
          <w:sz w:val="22"/>
          <w:szCs w:val="22"/>
        </w:rPr>
        <w:t>urzem eingenommen haben, auch wenn es sich um nicht verschreibungspflichtige oder pflanzliche Arzneimittel handelt.</w:t>
      </w:r>
    </w:p>
    <w:p w14:paraId="0FDA52A2" w14:textId="77777777" w:rsidR="00A3459D" w:rsidRPr="00903C0F" w:rsidRDefault="00A3459D" w:rsidP="00A3459D">
      <w:pPr>
        <w:rPr>
          <w:color w:val="000000" w:themeColor="text1"/>
          <w:sz w:val="22"/>
          <w:szCs w:val="22"/>
        </w:rPr>
      </w:pPr>
      <w:r w:rsidRPr="00903C0F">
        <w:rPr>
          <w:color w:val="000000" w:themeColor="text1"/>
          <w:sz w:val="22"/>
          <w:szCs w:val="22"/>
        </w:rPr>
        <w:t xml:space="preserve"> </w:t>
      </w:r>
    </w:p>
    <w:p w14:paraId="45A0C6A6" w14:textId="77777777" w:rsidR="00A3459D" w:rsidRPr="00903C0F" w:rsidRDefault="00A3459D" w:rsidP="00A3459D">
      <w:pPr>
        <w:rPr>
          <w:color w:val="000000" w:themeColor="text1"/>
          <w:sz w:val="22"/>
          <w:szCs w:val="22"/>
        </w:rPr>
      </w:pPr>
      <w:r w:rsidRPr="00903C0F">
        <w:rPr>
          <w:color w:val="000000" w:themeColor="text1"/>
          <w:sz w:val="22"/>
          <w:szCs w:val="22"/>
        </w:rPr>
        <w:t>Im Folgenden sind die Arzneimittel aufgeführt, die nicht während der VFEND-Behandlung angewendet werden dürfen:</w:t>
      </w:r>
    </w:p>
    <w:p w14:paraId="43F1B82E" w14:textId="77777777" w:rsidR="00A3459D" w:rsidRPr="00903C0F" w:rsidRDefault="00A3459D" w:rsidP="00A3459D">
      <w:pPr>
        <w:numPr>
          <w:ilvl w:val="12"/>
          <w:numId w:val="0"/>
        </w:numPr>
        <w:rPr>
          <w:color w:val="000000" w:themeColor="text1"/>
          <w:sz w:val="22"/>
          <w:szCs w:val="22"/>
        </w:rPr>
      </w:pPr>
    </w:p>
    <w:p w14:paraId="2B338970" w14:textId="77777777" w:rsidR="00A3459D" w:rsidRPr="00903C0F" w:rsidRDefault="00A3459D" w:rsidP="00A3459D">
      <w:pPr>
        <w:numPr>
          <w:ilvl w:val="0"/>
          <w:numId w:val="41"/>
        </w:numPr>
        <w:tabs>
          <w:tab w:val="clear" w:pos="360"/>
          <w:tab w:val="num" w:pos="567"/>
        </w:tabs>
        <w:ind w:left="567" w:hanging="567"/>
        <w:rPr>
          <w:color w:val="000000" w:themeColor="text1"/>
          <w:sz w:val="22"/>
          <w:szCs w:val="22"/>
        </w:rPr>
      </w:pPr>
      <w:r w:rsidRPr="00903C0F">
        <w:rPr>
          <w:color w:val="000000" w:themeColor="text1"/>
          <w:sz w:val="22"/>
          <w:szCs w:val="22"/>
        </w:rPr>
        <w:t>Terfenadin (gegen Allergien)</w:t>
      </w:r>
    </w:p>
    <w:p w14:paraId="732C6786" w14:textId="77777777" w:rsidR="00A3459D" w:rsidRPr="00903C0F" w:rsidRDefault="00A3459D" w:rsidP="00A3459D">
      <w:pPr>
        <w:numPr>
          <w:ilvl w:val="0"/>
          <w:numId w:val="41"/>
        </w:numPr>
        <w:tabs>
          <w:tab w:val="clear" w:pos="360"/>
          <w:tab w:val="num" w:pos="567"/>
        </w:tabs>
        <w:ind w:left="567" w:hanging="567"/>
        <w:rPr>
          <w:color w:val="000000" w:themeColor="text1"/>
          <w:sz w:val="22"/>
          <w:szCs w:val="22"/>
        </w:rPr>
      </w:pPr>
      <w:r w:rsidRPr="00903C0F">
        <w:rPr>
          <w:color w:val="000000" w:themeColor="text1"/>
          <w:sz w:val="22"/>
          <w:szCs w:val="22"/>
        </w:rPr>
        <w:t>Astemizol (gegen Allergien)</w:t>
      </w:r>
    </w:p>
    <w:p w14:paraId="098C77B8" w14:textId="77777777" w:rsidR="00A3459D" w:rsidRPr="00903C0F" w:rsidRDefault="00A3459D" w:rsidP="00A3459D">
      <w:pPr>
        <w:numPr>
          <w:ilvl w:val="0"/>
          <w:numId w:val="41"/>
        </w:numPr>
        <w:tabs>
          <w:tab w:val="clear" w:pos="360"/>
          <w:tab w:val="num" w:pos="567"/>
        </w:tabs>
        <w:ind w:left="567" w:hanging="567"/>
        <w:rPr>
          <w:color w:val="000000" w:themeColor="text1"/>
          <w:sz w:val="22"/>
          <w:szCs w:val="22"/>
        </w:rPr>
      </w:pPr>
      <w:r w:rsidRPr="00903C0F">
        <w:rPr>
          <w:color w:val="000000" w:themeColor="text1"/>
          <w:sz w:val="22"/>
          <w:szCs w:val="22"/>
        </w:rPr>
        <w:t>Cisaprid (gegen Magenstörungen)</w:t>
      </w:r>
    </w:p>
    <w:p w14:paraId="6CD98104" w14:textId="77777777" w:rsidR="00A3459D" w:rsidRPr="00903C0F" w:rsidRDefault="00A3459D" w:rsidP="00A3459D">
      <w:pPr>
        <w:numPr>
          <w:ilvl w:val="0"/>
          <w:numId w:val="41"/>
        </w:numPr>
        <w:tabs>
          <w:tab w:val="clear" w:pos="360"/>
          <w:tab w:val="num" w:pos="567"/>
        </w:tabs>
        <w:ind w:left="567" w:hanging="567"/>
        <w:rPr>
          <w:color w:val="000000" w:themeColor="text1"/>
          <w:sz w:val="22"/>
          <w:szCs w:val="22"/>
        </w:rPr>
      </w:pPr>
      <w:r w:rsidRPr="00903C0F">
        <w:rPr>
          <w:color w:val="000000" w:themeColor="text1"/>
          <w:sz w:val="22"/>
          <w:szCs w:val="22"/>
        </w:rPr>
        <w:t>Pimozid (zur Behandlung von psychischen Erkrankungen)</w:t>
      </w:r>
    </w:p>
    <w:p w14:paraId="6F3778FA" w14:textId="77777777" w:rsidR="00A3459D" w:rsidRPr="00903C0F" w:rsidRDefault="00A3459D" w:rsidP="00A3459D">
      <w:pPr>
        <w:numPr>
          <w:ilvl w:val="0"/>
          <w:numId w:val="41"/>
        </w:numPr>
        <w:tabs>
          <w:tab w:val="clear" w:pos="360"/>
          <w:tab w:val="num" w:pos="567"/>
        </w:tabs>
        <w:ind w:left="567" w:hanging="567"/>
        <w:rPr>
          <w:color w:val="000000" w:themeColor="text1"/>
          <w:sz w:val="22"/>
          <w:szCs w:val="22"/>
        </w:rPr>
      </w:pPr>
      <w:r w:rsidRPr="00903C0F">
        <w:rPr>
          <w:color w:val="000000" w:themeColor="text1"/>
          <w:sz w:val="22"/>
          <w:szCs w:val="22"/>
        </w:rPr>
        <w:t>Chinidin (gegen Herzrhythmusstörungen)</w:t>
      </w:r>
    </w:p>
    <w:p w14:paraId="3E28F8D8" w14:textId="77777777" w:rsidR="00ED6502" w:rsidRPr="00903C0F" w:rsidRDefault="00ED6502" w:rsidP="00ED6502">
      <w:pPr>
        <w:numPr>
          <w:ilvl w:val="0"/>
          <w:numId w:val="41"/>
        </w:numPr>
        <w:tabs>
          <w:tab w:val="clear" w:pos="360"/>
          <w:tab w:val="num" w:pos="567"/>
        </w:tabs>
        <w:ind w:left="567" w:hanging="567"/>
        <w:rPr>
          <w:color w:val="000000" w:themeColor="text1"/>
          <w:sz w:val="22"/>
          <w:szCs w:val="22"/>
        </w:rPr>
      </w:pPr>
      <w:r w:rsidRPr="00903C0F">
        <w:rPr>
          <w:color w:val="000000" w:themeColor="text1"/>
          <w:sz w:val="22"/>
          <w:szCs w:val="22"/>
        </w:rPr>
        <w:t>Ivabradin (gegen Symptome einer chronischen Herzinsuffizienz)</w:t>
      </w:r>
    </w:p>
    <w:p w14:paraId="44DF5135" w14:textId="77777777" w:rsidR="00A3459D" w:rsidRPr="00903C0F" w:rsidRDefault="00A3459D" w:rsidP="00A3459D">
      <w:pPr>
        <w:numPr>
          <w:ilvl w:val="0"/>
          <w:numId w:val="41"/>
        </w:numPr>
        <w:tabs>
          <w:tab w:val="clear" w:pos="360"/>
          <w:tab w:val="num" w:pos="567"/>
        </w:tabs>
        <w:ind w:left="567" w:hanging="567"/>
        <w:rPr>
          <w:color w:val="000000" w:themeColor="text1"/>
          <w:sz w:val="22"/>
          <w:szCs w:val="22"/>
        </w:rPr>
      </w:pPr>
      <w:r w:rsidRPr="00903C0F">
        <w:rPr>
          <w:color w:val="000000" w:themeColor="text1"/>
          <w:sz w:val="22"/>
          <w:szCs w:val="22"/>
        </w:rPr>
        <w:t>Rifampicin (gegen Tuberkulose)</w:t>
      </w:r>
    </w:p>
    <w:p w14:paraId="463B36D2" w14:textId="77777777" w:rsidR="00A3459D" w:rsidRPr="00903C0F" w:rsidRDefault="00A3459D" w:rsidP="00A3459D">
      <w:pPr>
        <w:numPr>
          <w:ilvl w:val="0"/>
          <w:numId w:val="41"/>
        </w:numPr>
        <w:tabs>
          <w:tab w:val="clear" w:pos="360"/>
          <w:tab w:val="num" w:pos="567"/>
        </w:tabs>
        <w:ind w:left="567" w:hanging="567"/>
        <w:rPr>
          <w:color w:val="000000" w:themeColor="text1"/>
          <w:sz w:val="22"/>
          <w:szCs w:val="22"/>
        </w:rPr>
      </w:pPr>
      <w:r w:rsidRPr="00903C0F">
        <w:rPr>
          <w:color w:val="000000" w:themeColor="text1"/>
          <w:sz w:val="22"/>
          <w:szCs w:val="22"/>
        </w:rPr>
        <w:t>Efavirenz (gegen HIV) in Dosen von einmal täglich 400 mg und mehr</w:t>
      </w:r>
    </w:p>
    <w:p w14:paraId="68B2E496" w14:textId="77777777" w:rsidR="00A3459D" w:rsidRPr="00903C0F" w:rsidRDefault="00A3459D" w:rsidP="00A3459D">
      <w:pPr>
        <w:numPr>
          <w:ilvl w:val="0"/>
          <w:numId w:val="41"/>
        </w:numPr>
        <w:tabs>
          <w:tab w:val="clear" w:pos="360"/>
          <w:tab w:val="num" w:pos="567"/>
        </w:tabs>
        <w:ind w:left="567" w:hanging="567"/>
        <w:rPr>
          <w:color w:val="000000" w:themeColor="text1"/>
          <w:sz w:val="22"/>
          <w:szCs w:val="22"/>
        </w:rPr>
      </w:pPr>
      <w:r w:rsidRPr="00903C0F">
        <w:rPr>
          <w:color w:val="000000" w:themeColor="text1"/>
          <w:sz w:val="22"/>
          <w:szCs w:val="22"/>
        </w:rPr>
        <w:t xml:space="preserve">Carbamazepin (gegen Krampfanfälle) </w:t>
      </w:r>
    </w:p>
    <w:p w14:paraId="31F84794" w14:textId="77777777" w:rsidR="00A3459D" w:rsidRPr="00903C0F" w:rsidRDefault="00A3459D" w:rsidP="00A3459D">
      <w:pPr>
        <w:numPr>
          <w:ilvl w:val="0"/>
          <w:numId w:val="41"/>
        </w:numPr>
        <w:tabs>
          <w:tab w:val="clear" w:pos="360"/>
          <w:tab w:val="num" w:pos="567"/>
        </w:tabs>
        <w:ind w:left="567" w:hanging="567"/>
        <w:rPr>
          <w:color w:val="000000" w:themeColor="text1"/>
          <w:sz w:val="22"/>
          <w:szCs w:val="22"/>
        </w:rPr>
      </w:pPr>
      <w:r w:rsidRPr="00903C0F">
        <w:rPr>
          <w:color w:val="000000" w:themeColor="text1"/>
          <w:sz w:val="22"/>
          <w:szCs w:val="22"/>
        </w:rPr>
        <w:t>Phenobarbital (gegen schwere Schlaflosigkeit und Krampfanfälle)</w:t>
      </w:r>
    </w:p>
    <w:p w14:paraId="1CDEC0A0" w14:textId="77777777" w:rsidR="00A3459D" w:rsidRPr="00903C0F" w:rsidRDefault="00A3459D" w:rsidP="00A3459D">
      <w:pPr>
        <w:numPr>
          <w:ilvl w:val="0"/>
          <w:numId w:val="41"/>
        </w:numPr>
        <w:tabs>
          <w:tab w:val="clear" w:pos="360"/>
          <w:tab w:val="num" w:pos="567"/>
        </w:tabs>
        <w:ind w:left="567" w:hanging="567"/>
        <w:rPr>
          <w:color w:val="000000" w:themeColor="text1"/>
          <w:sz w:val="22"/>
          <w:szCs w:val="22"/>
        </w:rPr>
      </w:pPr>
      <w:r w:rsidRPr="00903C0F">
        <w:rPr>
          <w:color w:val="000000" w:themeColor="text1"/>
          <w:sz w:val="22"/>
          <w:szCs w:val="22"/>
        </w:rPr>
        <w:t>Ergot-Alkaloide (z. B. Ergotamin, Dihydroergotamin; gegen Migräne)</w:t>
      </w:r>
    </w:p>
    <w:p w14:paraId="28907505" w14:textId="77777777" w:rsidR="00A3459D" w:rsidRPr="00903C0F" w:rsidRDefault="00A3459D" w:rsidP="00A3459D">
      <w:pPr>
        <w:numPr>
          <w:ilvl w:val="0"/>
          <w:numId w:val="41"/>
        </w:numPr>
        <w:tabs>
          <w:tab w:val="clear" w:pos="360"/>
          <w:tab w:val="num" w:pos="567"/>
        </w:tabs>
        <w:ind w:left="567" w:hanging="567"/>
        <w:rPr>
          <w:color w:val="000000" w:themeColor="text1"/>
          <w:sz w:val="22"/>
          <w:szCs w:val="22"/>
        </w:rPr>
      </w:pPr>
      <w:r w:rsidRPr="00903C0F">
        <w:rPr>
          <w:color w:val="000000" w:themeColor="text1"/>
          <w:sz w:val="22"/>
          <w:szCs w:val="22"/>
        </w:rPr>
        <w:t>Sirolimus (für Transplantationspatienten)</w:t>
      </w:r>
    </w:p>
    <w:p w14:paraId="48E611D0" w14:textId="77777777" w:rsidR="00A3459D" w:rsidRPr="00903C0F" w:rsidRDefault="00A3459D" w:rsidP="00A3459D">
      <w:pPr>
        <w:numPr>
          <w:ilvl w:val="0"/>
          <w:numId w:val="41"/>
        </w:numPr>
        <w:tabs>
          <w:tab w:val="clear" w:pos="360"/>
          <w:tab w:val="num" w:pos="567"/>
        </w:tabs>
        <w:ind w:left="567" w:hanging="567"/>
        <w:rPr>
          <w:color w:val="000000" w:themeColor="text1"/>
          <w:sz w:val="22"/>
          <w:szCs w:val="22"/>
        </w:rPr>
      </w:pPr>
      <w:r w:rsidRPr="00903C0F">
        <w:rPr>
          <w:color w:val="000000" w:themeColor="text1"/>
          <w:sz w:val="22"/>
          <w:szCs w:val="22"/>
        </w:rPr>
        <w:t>Ritonavir (gegen HIV) in einer Dosierung von zweimal täglich 400 mg und mehr</w:t>
      </w:r>
    </w:p>
    <w:p w14:paraId="3D463FF7" w14:textId="77777777" w:rsidR="00A3459D" w:rsidRPr="00903C0F" w:rsidRDefault="00A3459D" w:rsidP="00A3459D">
      <w:pPr>
        <w:numPr>
          <w:ilvl w:val="0"/>
          <w:numId w:val="41"/>
        </w:numPr>
        <w:tabs>
          <w:tab w:val="clear" w:pos="360"/>
          <w:tab w:val="num" w:pos="567"/>
        </w:tabs>
        <w:ind w:left="567" w:hanging="567"/>
        <w:rPr>
          <w:color w:val="000000" w:themeColor="text1"/>
          <w:sz w:val="22"/>
          <w:szCs w:val="22"/>
        </w:rPr>
      </w:pPr>
      <w:r w:rsidRPr="00903C0F">
        <w:rPr>
          <w:color w:val="000000" w:themeColor="text1"/>
          <w:sz w:val="22"/>
          <w:szCs w:val="22"/>
        </w:rPr>
        <w:t>Johanniskraut (pflanzliches Mittel)</w:t>
      </w:r>
    </w:p>
    <w:p w14:paraId="4B10B3AE" w14:textId="77777777" w:rsidR="00632F18" w:rsidRPr="00903C0F" w:rsidRDefault="00632F18" w:rsidP="00632F18">
      <w:pPr>
        <w:numPr>
          <w:ilvl w:val="0"/>
          <w:numId w:val="41"/>
        </w:numPr>
        <w:tabs>
          <w:tab w:val="clear" w:pos="360"/>
          <w:tab w:val="num" w:pos="567"/>
        </w:tabs>
        <w:ind w:left="567" w:hanging="567"/>
        <w:rPr>
          <w:color w:val="000000" w:themeColor="text1"/>
          <w:sz w:val="22"/>
          <w:szCs w:val="22"/>
        </w:rPr>
      </w:pPr>
      <w:r w:rsidRPr="00903C0F">
        <w:rPr>
          <w:color w:val="000000" w:themeColor="text1"/>
          <w:sz w:val="22"/>
          <w:szCs w:val="22"/>
        </w:rPr>
        <w:t>Naloxegol (zur Behandlung von Verstopfung, die insbesondere von bestimmten Schmerzmedikamenten, sogenannten Opioiden [z. B. Morphin, Oxycodon, Fentanyl, Tramadol, Kodein], ausgelöst wird)</w:t>
      </w:r>
    </w:p>
    <w:p w14:paraId="5ACA08F4" w14:textId="77777777" w:rsidR="00632F18" w:rsidRPr="00903C0F" w:rsidRDefault="00632F18" w:rsidP="00632F18">
      <w:pPr>
        <w:numPr>
          <w:ilvl w:val="0"/>
          <w:numId w:val="41"/>
        </w:numPr>
        <w:tabs>
          <w:tab w:val="clear" w:pos="360"/>
          <w:tab w:val="num" w:pos="567"/>
        </w:tabs>
        <w:ind w:left="567" w:hanging="567"/>
        <w:rPr>
          <w:color w:val="000000" w:themeColor="text1"/>
          <w:sz w:val="22"/>
          <w:szCs w:val="22"/>
        </w:rPr>
      </w:pPr>
      <w:r w:rsidRPr="00903C0F">
        <w:rPr>
          <w:color w:val="000000" w:themeColor="text1"/>
          <w:sz w:val="22"/>
          <w:szCs w:val="22"/>
        </w:rPr>
        <w:t>Tolvaptan (zur Behandlung von Hyponatriämie [niedriger Natriumgehalt im Blut] oder zur Verlangsamung der Verschlechterung der Nierenfunktion bei Patienten mit polyzystischer Nierenerkrankung)</w:t>
      </w:r>
    </w:p>
    <w:p w14:paraId="13C66451" w14:textId="77777777" w:rsidR="00632F18" w:rsidRPr="00903C0F" w:rsidRDefault="00632F18" w:rsidP="00632F18">
      <w:pPr>
        <w:numPr>
          <w:ilvl w:val="0"/>
          <w:numId w:val="41"/>
        </w:numPr>
        <w:tabs>
          <w:tab w:val="clear" w:pos="360"/>
          <w:tab w:val="num" w:pos="567"/>
        </w:tabs>
        <w:ind w:left="567" w:hanging="567"/>
        <w:rPr>
          <w:color w:val="000000" w:themeColor="text1"/>
          <w:sz w:val="22"/>
          <w:szCs w:val="22"/>
        </w:rPr>
      </w:pPr>
      <w:r w:rsidRPr="00903C0F">
        <w:rPr>
          <w:color w:val="000000" w:themeColor="text1"/>
          <w:sz w:val="22"/>
          <w:szCs w:val="22"/>
        </w:rPr>
        <w:t>Lurasidon (zur Behandlung von Depression)</w:t>
      </w:r>
    </w:p>
    <w:p w14:paraId="31D4E7A9" w14:textId="74D455F3" w:rsidR="008819BE" w:rsidRPr="00903C0F" w:rsidDel="001B77B6" w:rsidRDefault="008819BE" w:rsidP="00527D98">
      <w:pPr>
        <w:numPr>
          <w:ilvl w:val="0"/>
          <w:numId w:val="41"/>
        </w:numPr>
        <w:tabs>
          <w:tab w:val="clear" w:pos="360"/>
          <w:tab w:val="num" w:pos="567"/>
        </w:tabs>
        <w:ind w:left="567" w:hanging="567"/>
        <w:rPr>
          <w:del w:id="622" w:author="RWS"/>
          <w:color w:val="000000" w:themeColor="text1"/>
          <w:sz w:val="22"/>
          <w:szCs w:val="22"/>
        </w:rPr>
      </w:pPr>
      <w:r w:rsidRPr="00903C0F">
        <w:rPr>
          <w:color w:val="000000" w:themeColor="text1"/>
          <w:sz w:val="22"/>
          <w:szCs w:val="22"/>
        </w:rPr>
        <w:t>Finerenon (zur Behandlung einer chronischen Nierenerkrankung)</w:t>
      </w:r>
    </w:p>
    <w:p w14:paraId="7C67DD95" w14:textId="77777777" w:rsidR="001B77B6" w:rsidRPr="00903C0F" w:rsidRDefault="001B77B6" w:rsidP="008819BE">
      <w:pPr>
        <w:numPr>
          <w:ilvl w:val="0"/>
          <w:numId w:val="41"/>
        </w:numPr>
        <w:tabs>
          <w:tab w:val="clear" w:pos="360"/>
          <w:tab w:val="num" w:pos="567"/>
        </w:tabs>
        <w:ind w:left="567" w:hanging="567"/>
        <w:rPr>
          <w:ins w:id="623" w:author="RWS" w:date="2025-11-26T10:15:00Z"/>
          <w:color w:val="000000" w:themeColor="text1"/>
          <w:sz w:val="22"/>
          <w:szCs w:val="22"/>
        </w:rPr>
      </w:pPr>
    </w:p>
    <w:p w14:paraId="5C1F7800" w14:textId="55101C33" w:rsidR="00527D98" w:rsidRPr="00903C0F" w:rsidRDefault="00527D98" w:rsidP="00527D98">
      <w:pPr>
        <w:numPr>
          <w:ilvl w:val="0"/>
          <w:numId w:val="41"/>
        </w:numPr>
        <w:tabs>
          <w:tab w:val="clear" w:pos="360"/>
          <w:tab w:val="num" w:pos="567"/>
        </w:tabs>
        <w:ind w:left="567" w:hanging="567"/>
        <w:rPr>
          <w:ins w:id="624" w:author="RWS"/>
          <w:color w:val="000000" w:themeColor="text1"/>
          <w:sz w:val="22"/>
          <w:szCs w:val="22"/>
        </w:rPr>
      </w:pPr>
      <w:ins w:id="625" w:author="RWS">
        <w:r w:rsidRPr="00903C0F">
          <w:rPr>
            <w:color w:val="000000" w:themeColor="text1"/>
            <w:sz w:val="22"/>
            <w:szCs w:val="22"/>
          </w:rPr>
          <w:t>Eplerenon (zur Behandlung von Herz- und/</w:t>
        </w:r>
      </w:ins>
      <w:r w:rsidR="00DC1C67">
        <w:rPr>
          <w:color w:val="000000" w:themeColor="text1"/>
          <w:sz w:val="22"/>
          <w:szCs w:val="22"/>
        </w:rPr>
        <w:t xml:space="preserve"> </w:t>
      </w:r>
      <w:ins w:id="626" w:author="RWS">
        <w:r w:rsidRPr="00903C0F">
          <w:rPr>
            <w:color w:val="000000" w:themeColor="text1"/>
            <w:sz w:val="22"/>
            <w:szCs w:val="22"/>
          </w:rPr>
          <w:t>oder Blutgefäßproblemen)</w:t>
        </w:r>
      </w:ins>
    </w:p>
    <w:p w14:paraId="08A0DC06" w14:textId="24F16795" w:rsidR="004E464B" w:rsidRPr="00903C0F" w:rsidRDefault="00527D98">
      <w:pPr>
        <w:numPr>
          <w:ilvl w:val="0"/>
          <w:numId w:val="41"/>
        </w:numPr>
        <w:tabs>
          <w:tab w:val="clear" w:pos="360"/>
          <w:tab w:val="num" w:pos="567"/>
        </w:tabs>
        <w:ind w:left="567" w:hanging="567"/>
        <w:rPr>
          <w:color w:val="000000" w:themeColor="text1"/>
          <w:sz w:val="22"/>
          <w:szCs w:val="22"/>
        </w:rPr>
        <w:pPrChange w:id="627" w:author="RWS">
          <w:pPr>
            <w:numPr>
              <w:numId w:val="41"/>
            </w:numPr>
            <w:tabs>
              <w:tab w:val="num" w:pos="360"/>
            </w:tabs>
            <w:ind w:left="360" w:hanging="360"/>
          </w:pPr>
        </w:pPrChange>
      </w:pPr>
      <w:ins w:id="628" w:author="RWS">
        <w:r w:rsidRPr="00903C0F">
          <w:rPr>
            <w:color w:val="000000" w:themeColor="text1"/>
            <w:sz w:val="22"/>
            <w:szCs w:val="22"/>
          </w:rPr>
          <w:t>Voclosporin (zur Behandlung von Immunerkrankungen)</w:t>
        </w:r>
      </w:ins>
    </w:p>
    <w:p w14:paraId="3D032B94" w14:textId="77777777" w:rsidR="007E44B5" w:rsidRPr="00903C0F" w:rsidRDefault="007E44B5" w:rsidP="00A3459D">
      <w:pPr>
        <w:numPr>
          <w:ilvl w:val="0"/>
          <w:numId w:val="41"/>
        </w:numPr>
        <w:tabs>
          <w:tab w:val="clear" w:pos="360"/>
          <w:tab w:val="num" w:pos="567"/>
        </w:tabs>
        <w:ind w:left="567" w:hanging="567"/>
        <w:rPr>
          <w:color w:val="000000" w:themeColor="text1"/>
          <w:sz w:val="22"/>
          <w:szCs w:val="22"/>
        </w:rPr>
      </w:pPr>
      <w:r w:rsidRPr="00903C0F">
        <w:rPr>
          <w:color w:val="000000" w:themeColor="text1"/>
          <w:sz w:val="22"/>
          <w:szCs w:val="22"/>
        </w:rPr>
        <w:t>Venetoclax (zur Behandlung von Patienten mit chronischer lymphatischer Leukämie-CLL)</w:t>
      </w:r>
    </w:p>
    <w:p w14:paraId="3DAB906D" w14:textId="77777777" w:rsidR="00A3459D" w:rsidRPr="00903C0F" w:rsidRDefault="00A3459D" w:rsidP="00A3459D">
      <w:pPr>
        <w:pStyle w:val="Header"/>
        <w:numPr>
          <w:ilvl w:val="12"/>
          <w:numId w:val="0"/>
        </w:numPr>
        <w:tabs>
          <w:tab w:val="clear" w:pos="4320"/>
          <w:tab w:val="clear" w:pos="8640"/>
          <w:tab w:val="num" w:pos="567"/>
        </w:tabs>
        <w:ind w:left="567" w:hanging="567"/>
        <w:rPr>
          <w:color w:val="000000" w:themeColor="text1"/>
          <w:szCs w:val="22"/>
        </w:rPr>
      </w:pPr>
    </w:p>
    <w:p w14:paraId="79D08042" w14:textId="77777777" w:rsidR="00A3459D" w:rsidRPr="00903C0F" w:rsidRDefault="00A3459D" w:rsidP="00A3459D">
      <w:pPr>
        <w:numPr>
          <w:ilvl w:val="12"/>
          <w:numId w:val="0"/>
        </w:numPr>
        <w:tabs>
          <w:tab w:val="num" w:pos="567"/>
        </w:tabs>
        <w:ind w:left="567" w:right="-2" w:hanging="567"/>
        <w:rPr>
          <w:b/>
          <w:color w:val="000000" w:themeColor="text1"/>
          <w:sz w:val="22"/>
          <w:szCs w:val="22"/>
        </w:rPr>
      </w:pPr>
      <w:r w:rsidRPr="00903C0F">
        <w:rPr>
          <w:b/>
          <w:color w:val="000000" w:themeColor="text1"/>
          <w:sz w:val="22"/>
          <w:szCs w:val="22"/>
        </w:rPr>
        <w:t>Warnhinweise und Vorsichtsmaßnahmen</w:t>
      </w:r>
    </w:p>
    <w:p w14:paraId="4ED55BF0" w14:textId="77777777" w:rsidR="00A3459D" w:rsidRPr="00903C0F" w:rsidRDefault="00A3459D" w:rsidP="003A521C">
      <w:pPr>
        <w:numPr>
          <w:ilvl w:val="12"/>
          <w:numId w:val="0"/>
        </w:numPr>
        <w:ind w:right="-2"/>
        <w:rPr>
          <w:color w:val="000000" w:themeColor="text1"/>
          <w:sz w:val="22"/>
          <w:szCs w:val="22"/>
        </w:rPr>
      </w:pPr>
      <w:r w:rsidRPr="00903C0F">
        <w:rPr>
          <w:color w:val="000000" w:themeColor="text1"/>
          <w:sz w:val="22"/>
          <w:szCs w:val="22"/>
        </w:rPr>
        <w:t>Vor der Behandlung mit VFEND informieren Sie bitte Ihren Arzt, Apotheker oder das medizinische Fachpersonal</w:t>
      </w:r>
      <w:r w:rsidR="003A521C" w:rsidRPr="00903C0F">
        <w:rPr>
          <w:color w:val="000000" w:themeColor="text1"/>
          <w:sz w:val="22"/>
          <w:szCs w:val="22"/>
        </w:rPr>
        <w:t>, wenn</w:t>
      </w:r>
      <w:r w:rsidRPr="00903C0F">
        <w:rPr>
          <w:color w:val="000000" w:themeColor="text1"/>
          <w:sz w:val="22"/>
          <w:szCs w:val="22"/>
        </w:rPr>
        <w:t>:</w:t>
      </w:r>
    </w:p>
    <w:p w14:paraId="6A34D8AE" w14:textId="77777777" w:rsidR="00A3459D" w:rsidRPr="00903C0F" w:rsidRDefault="00A3459D" w:rsidP="00A3459D">
      <w:pPr>
        <w:numPr>
          <w:ilvl w:val="12"/>
          <w:numId w:val="0"/>
        </w:numPr>
        <w:tabs>
          <w:tab w:val="num" w:pos="567"/>
        </w:tabs>
        <w:ind w:right="-2"/>
        <w:rPr>
          <w:b/>
          <w:color w:val="000000" w:themeColor="text1"/>
          <w:sz w:val="22"/>
          <w:szCs w:val="22"/>
        </w:rPr>
      </w:pPr>
    </w:p>
    <w:p w14:paraId="08698AE4" w14:textId="77777777" w:rsidR="00A3459D" w:rsidRPr="00903C0F" w:rsidRDefault="00A3459D" w:rsidP="00A3459D">
      <w:pPr>
        <w:numPr>
          <w:ilvl w:val="0"/>
          <w:numId w:val="44"/>
        </w:numPr>
        <w:tabs>
          <w:tab w:val="num" w:pos="567"/>
        </w:tabs>
        <w:ind w:left="567" w:hanging="567"/>
        <w:rPr>
          <w:color w:val="000000" w:themeColor="text1"/>
          <w:sz w:val="22"/>
          <w:szCs w:val="22"/>
        </w:rPr>
      </w:pPr>
      <w:r w:rsidRPr="00903C0F">
        <w:rPr>
          <w:color w:val="000000" w:themeColor="text1"/>
          <w:sz w:val="22"/>
          <w:szCs w:val="22"/>
        </w:rPr>
        <w:t>Sie eine allergische Reaktion gegenüber anderen Azolen hatten.</w:t>
      </w:r>
    </w:p>
    <w:p w14:paraId="54021416" w14:textId="77777777" w:rsidR="00A3459D" w:rsidRPr="00903C0F" w:rsidRDefault="00A3459D" w:rsidP="00A3459D">
      <w:pPr>
        <w:numPr>
          <w:ilvl w:val="0"/>
          <w:numId w:val="44"/>
        </w:numPr>
        <w:tabs>
          <w:tab w:val="num" w:pos="567"/>
        </w:tabs>
        <w:ind w:left="567" w:hanging="567"/>
        <w:rPr>
          <w:color w:val="000000" w:themeColor="text1"/>
          <w:sz w:val="22"/>
          <w:szCs w:val="22"/>
        </w:rPr>
      </w:pPr>
      <w:r w:rsidRPr="00903C0F">
        <w:rPr>
          <w:color w:val="000000" w:themeColor="text1"/>
          <w:sz w:val="22"/>
          <w:szCs w:val="22"/>
        </w:rPr>
        <w:t>Sie an einer Lebererkrankung leiden oder früher einmal gelitten haben. Wenn Sie an einer Lebererkrankung leiden, wird Ihr Arzt Ihnen möglicherweise eine niedrigere Dosis von VFEND verschreiben. Ihr Arzt sollte außerdem während einer Behandlung mit VFEND Ihre Leberfunktion durch Blutuntersuchungen überwachen.</w:t>
      </w:r>
    </w:p>
    <w:p w14:paraId="6EC95FDD" w14:textId="77777777" w:rsidR="00A3459D" w:rsidRPr="00903C0F" w:rsidRDefault="00A3459D" w:rsidP="00A3459D">
      <w:pPr>
        <w:numPr>
          <w:ilvl w:val="0"/>
          <w:numId w:val="44"/>
        </w:numPr>
        <w:tabs>
          <w:tab w:val="num" w:pos="567"/>
        </w:tabs>
        <w:ind w:left="567" w:hanging="567"/>
        <w:rPr>
          <w:color w:val="000000" w:themeColor="text1"/>
          <w:sz w:val="22"/>
          <w:szCs w:val="22"/>
        </w:rPr>
      </w:pPr>
      <w:r w:rsidRPr="00903C0F">
        <w:rPr>
          <w:color w:val="000000" w:themeColor="text1"/>
          <w:sz w:val="22"/>
          <w:szCs w:val="22"/>
        </w:rPr>
        <w:t>Sie bekanntermaßen an einer Herzmuskelerkrankung oder unregelmäßigem oder verlangsamtem Herzschlag leiden oder eine Auffälligkeit im Elektrokardiogramm (EKG) haben, die „Verlängerung der QT</w:t>
      </w:r>
      <w:r w:rsidRPr="00903C0F">
        <w:rPr>
          <w:color w:val="000000" w:themeColor="text1"/>
          <w:sz w:val="22"/>
          <w:szCs w:val="22"/>
          <w:vertAlign w:val="subscript"/>
        </w:rPr>
        <w:t>c</w:t>
      </w:r>
      <w:r w:rsidRPr="00903C0F">
        <w:rPr>
          <w:color w:val="000000" w:themeColor="text1"/>
          <w:sz w:val="22"/>
          <w:szCs w:val="22"/>
        </w:rPr>
        <w:t>-Zeit“ genannt wird.</w:t>
      </w:r>
    </w:p>
    <w:p w14:paraId="3E6F9340" w14:textId="77777777" w:rsidR="00A3459D" w:rsidRPr="00903C0F" w:rsidRDefault="00A3459D" w:rsidP="00A3459D">
      <w:pPr>
        <w:ind w:left="567"/>
        <w:rPr>
          <w:color w:val="000000" w:themeColor="text1"/>
          <w:sz w:val="22"/>
          <w:szCs w:val="22"/>
        </w:rPr>
      </w:pPr>
    </w:p>
    <w:p w14:paraId="5970E2BA" w14:textId="2AF8BB60" w:rsidR="00A3459D" w:rsidRPr="00903C0F" w:rsidRDefault="00A3459D" w:rsidP="00A3459D">
      <w:pPr>
        <w:tabs>
          <w:tab w:val="num" w:pos="0"/>
        </w:tabs>
        <w:rPr>
          <w:color w:val="000000" w:themeColor="text1"/>
          <w:sz w:val="22"/>
          <w:szCs w:val="22"/>
        </w:rPr>
      </w:pPr>
      <w:r w:rsidRPr="00903C0F">
        <w:rPr>
          <w:color w:val="000000" w:themeColor="text1"/>
          <w:sz w:val="22"/>
          <w:szCs w:val="22"/>
        </w:rPr>
        <w:t>Meiden Sie während der Behandlung jegliches Sonnenlicht und starke Sonnenbestrahlung. Es ist wichtig, dass Sie die der Sonne ausgesetzten Hautflächen bedecken und ein Sonnenschutzmittel mit hohem Lichtschutzfaktor (LSF) benutzen, da eine erhöhte Empfindlichkeit der Haut für die UV-Strahlung der Sonne möglich ist</w:t>
      </w:r>
      <w:r w:rsidR="00D27FA2" w:rsidRPr="00903C0F">
        <w:rPr>
          <w:color w:val="000000" w:themeColor="text1"/>
          <w:sz w:val="22"/>
          <w:szCs w:val="22"/>
        </w:rPr>
        <w:t xml:space="preserve">. </w:t>
      </w:r>
      <w:r w:rsidR="00DC5503" w:rsidRPr="00903C0F">
        <w:rPr>
          <w:color w:val="000000" w:themeColor="text1"/>
          <w:sz w:val="22"/>
          <w:szCs w:val="22"/>
        </w:rPr>
        <w:t>Diese kann durch andere Arzneimittel</w:t>
      </w:r>
      <w:r w:rsidR="002D4C31" w:rsidRPr="00903C0F">
        <w:rPr>
          <w:color w:val="000000" w:themeColor="text1"/>
          <w:sz w:val="22"/>
          <w:szCs w:val="22"/>
        </w:rPr>
        <w:t>, die die Empfindlichkeit der Haut für Sonnenstrahlung erhöhen (z.B. Methotrexat),</w:t>
      </w:r>
      <w:r w:rsidR="00DC5503" w:rsidRPr="00903C0F">
        <w:rPr>
          <w:color w:val="000000" w:themeColor="text1"/>
          <w:sz w:val="22"/>
          <w:szCs w:val="22"/>
        </w:rPr>
        <w:t xml:space="preserve"> weiter verstärkt werden.</w:t>
      </w:r>
      <w:r w:rsidR="00395C4B" w:rsidRPr="00903C0F">
        <w:rPr>
          <w:color w:val="000000" w:themeColor="text1"/>
          <w:sz w:val="22"/>
          <w:szCs w:val="22"/>
        </w:rPr>
        <w:t xml:space="preserve"> </w:t>
      </w:r>
      <w:r w:rsidRPr="00903C0F">
        <w:rPr>
          <w:color w:val="000000" w:themeColor="text1"/>
          <w:sz w:val="22"/>
          <w:szCs w:val="22"/>
        </w:rPr>
        <w:t>Diese Vorsichtsmaßnahmen gelten auch für Kinder.</w:t>
      </w:r>
    </w:p>
    <w:p w14:paraId="5AB6E9A9" w14:textId="77777777" w:rsidR="00A3459D" w:rsidRPr="00903C0F" w:rsidRDefault="00A3459D" w:rsidP="00A3459D">
      <w:pPr>
        <w:tabs>
          <w:tab w:val="num" w:pos="567"/>
        </w:tabs>
        <w:ind w:left="567" w:hanging="567"/>
        <w:rPr>
          <w:color w:val="000000" w:themeColor="text1"/>
          <w:sz w:val="22"/>
          <w:szCs w:val="22"/>
        </w:rPr>
      </w:pPr>
    </w:p>
    <w:p w14:paraId="362EEE68" w14:textId="77777777" w:rsidR="00A3459D" w:rsidRPr="00903C0F" w:rsidRDefault="00A3459D" w:rsidP="00A3459D">
      <w:pPr>
        <w:pStyle w:val="EndnoteText"/>
        <w:tabs>
          <w:tab w:val="num" w:pos="567"/>
        </w:tabs>
        <w:ind w:left="567" w:hanging="567"/>
        <w:rPr>
          <w:color w:val="000000" w:themeColor="text1"/>
          <w:sz w:val="22"/>
          <w:szCs w:val="22"/>
          <w:lang w:val="de-DE"/>
        </w:rPr>
      </w:pPr>
      <w:r w:rsidRPr="00903C0F">
        <w:rPr>
          <w:color w:val="000000" w:themeColor="text1"/>
          <w:sz w:val="22"/>
          <w:szCs w:val="22"/>
          <w:lang w:val="de-DE"/>
        </w:rPr>
        <w:t>Während der Behandlung mit VFEND:</w:t>
      </w:r>
    </w:p>
    <w:p w14:paraId="417CE8D8" w14:textId="77777777" w:rsidR="00A3459D" w:rsidRPr="00903C0F" w:rsidRDefault="00A3459D" w:rsidP="00A3459D">
      <w:pPr>
        <w:numPr>
          <w:ilvl w:val="0"/>
          <w:numId w:val="44"/>
        </w:numPr>
        <w:tabs>
          <w:tab w:val="num" w:pos="567"/>
        </w:tabs>
        <w:ind w:left="567" w:hanging="567"/>
        <w:rPr>
          <w:color w:val="000000" w:themeColor="text1"/>
          <w:sz w:val="22"/>
          <w:szCs w:val="22"/>
        </w:rPr>
      </w:pPr>
      <w:r w:rsidRPr="00903C0F">
        <w:rPr>
          <w:color w:val="000000" w:themeColor="text1"/>
          <w:sz w:val="22"/>
          <w:szCs w:val="22"/>
        </w:rPr>
        <w:t>Teilen Sie Ihrem Arzt unverzüglich mit, wenn Sie Folgendes bekommen:</w:t>
      </w:r>
    </w:p>
    <w:p w14:paraId="6FFD70DF" w14:textId="77777777" w:rsidR="00A3459D" w:rsidRPr="00903C0F" w:rsidRDefault="00A3459D" w:rsidP="00A3459D">
      <w:pPr>
        <w:numPr>
          <w:ilvl w:val="0"/>
          <w:numId w:val="44"/>
        </w:numPr>
        <w:tabs>
          <w:tab w:val="left" w:pos="1134"/>
        </w:tabs>
        <w:ind w:left="1134" w:hanging="567"/>
        <w:rPr>
          <w:color w:val="000000" w:themeColor="text1"/>
          <w:sz w:val="22"/>
          <w:szCs w:val="22"/>
        </w:rPr>
      </w:pPr>
      <w:r w:rsidRPr="00903C0F">
        <w:rPr>
          <w:color w:val="000000" w:themeColor="text1"/>
          <w:sz w:val="22"/>
          <w:szCs w:val="22"/>
        </w:rPr>
        <w:t>Sonnenbrand</w:t>
      </w:r>
    </w:p>
    <w:p w14:paraId="68E00303" w14:textId="77777777" w:rsidR="00A3459D" w:rsidRPr="00903C0F" w:rsidRDefault="00A3459D" w:rsidP="00A3459D">
      <w:pPr>
        <w:numPr>
          <w:ilvl w:val="0"/>
          <w:numId w:val="44"/>
        </w:numPr>
        <w:tabs>
          <w:tab w:val="left" w:pos="1134"/>
        </w:tabs>
        <w:ind w:left="1134" w:hanging="567"/>
        <w:rPr>
          <w:color w:val="000000" w:themeColor="text1"/>
          <w:sz w:val="22"/>
          <w:szCs w:val="22"/>
        </w:rPr>
      </w:pPr>
      <w:r w:rsidRPr="00903C0F">
        <w:rPr>
          <w:color w:val="000000" w:themeColor="text1"/>
          <w:sz w:val="22"/>
          <w:szCs w:val="22"/>
        </w:rPr>
        <w:t xml:space="preserve">starken Hautausschlag oder Blasenbildung </w:t>
      </w:r>
    </w:p>
    <w:p w14:paraId="74E0686C" w14:textId="77777777" w:rsidR="00A3459D" w:rsidRPr="00903C0F" w:rsidRDefault="00A3459D" w:rsidP="00A3459D">
      <w:pPr>
        <w:numPr>
          <w:ilvl w:val="0"/>
          <w:numId w:val="44"/>
        </w:numPr>
        <w:tabs>
          <w:tab w:val="left" w:pos="1134"/>
        </w:tabs>
        <w:ind w:left="1134" w:hanging="567"/>
        <w:rPr>
          <w:color w:val="000000" w:themeColor="text1"/>
          <w:sz w:val="22"/>
          <w:szCs w:val="22"/>
        </w:rPr>
      </w:pPr>
      <w:r w:rsidRPr="00903C0F">
        <w:rPr>
          <w:color w:val="000000" w:themeColor="text1"/>
          <w:sz w:val="22"/>
          <w:szCs w:val="22"/>
        </w:rPr>
        <w:t>Knochenschmerzen</w:t>
      </w:r>
    </w:p>
    <w:p w14:paraId="6012EB5F" w14:textId="77777777" w:rsidR="00A3459D" w:rsidRPr="00903C0F" w:rsidRDefault="00A3459D" w:rsidP="00A3459D">
      <w:pPr>
        <w:tabs>
          <w:tab w:val="num" w:pos="0"/>
        </w:tabs>
        <w:rPr>
          <w:color w:val="000000" w:themeColor="text1"/>
          <w:sz w:val="22"/>
          <w:szCs w:val="22"/>
        </w:rPr>
      </w:pPr>
    </w:p>
    <w:p w14:paraId="50DC8A54" w14:textId="77777777" w:rsidR="00A3459D" w:rsidRPr="00903C0F" w:rsidRDefault="00A3459D" w:rsidP="00A3459D">
      <w:pPr>
        <w:tabs>
          <w:tab w:val="num" w:pos="0"/>
        </w:tabs>
        <w:rPr>
          <w:color w:val="000000" w:themeColor="text1"/>
          <w:sz w:val="22"/>
          <w:szCs w:val="22"/>
        </w:rPr>
      </w:pPr>
      <w:r w:rsidRPr="00903C0F">
        <w:rPr>
          <w:color w:val="000000" w:themeColor="text1"/>
          <w:sz w:val="22"/>
          <w:szCs w:val="22"/>
        </w:rPr>
        <w:t>Sollten Sie Hautprobleme wie die hier beschriebenen entwickeln, überweist Ihr Arzt Sie möglicherweise an einen Hautarzt. Dieser könnte nach einer Beratung entscheiden, dass es für Sie wichtig ist, sich regelmäßig bei ihm vorzustellen. Es besteht ein geringes Risiko, dass sich bei längerer Anwendung von VFEND Hautkrebs entwickeln könnte.</w:t>
      </w:r>
    </w:p>
    <w:p w14:paraId="37B3AB28" w14:textId="77777777" w:rsidR="00102C79" w:rsidRPr="00903C0F" w:rsidRDefault="00102C79" w:rsidP="00102C79">
      <w:pPr>
        <w:rPr>
          <w:color w:val="000000" w:themeColor="text1"/>
          <w:sz w:val="22"/>
          <w:szCs w:val="22"/>
        </w:rPr>
      </w:pPr>
    </w:p>
    <w:p w14:paraId="02B9F3ED" w14:textId="77777777" w:rsidR="00BD7479" w:rsidRPr="00903C0F" w:rsidRDefault="00274FC1" w:rsidP="00BD7479">
      <w:pPr>
        <w:pStyle w:val="Default"/>
        <w:widowControl/>
        <w:rPr>
          <w:color w:val="000000" w:themeColor="text1"/>
          <w:sz w:val="22"/>
          <w:szCs w:val="22"/>
          <w:lang w:val="de-DE"/>
        </w:rPr>
      </w:pPr>
      <w:r w:rsidRPr="00903C0F">
        <w:rPr>
          <w:color w:val="000000" w:themeColor="text1"/>
          <w:sz w:val="22"/>
          <w:szCs w:val="22"/>
          <w:lang w:val="de-DE"/>
        </w:rPr>
        <w:t>W</w:t>
      </w:r>
      <w:r w:rsidR="00BD7479" w:rsidRPr="00903C0F">
        <w:rPr>
          <w:color w:val="000000" w:themeColor="text1"/>
          <w:sz w:val="22"/>
          <w:szCs w:val="22"/>
          <w:lang w:val="de-DE"/>
        </w:rPr>
        <w:t>enn Sie Anzeichen einer „Nebenniereninsuffizienz“ entwickeln, bei der die Nebennieren keine ausreichenden Mengen bestimmter Steroidhormone, wie b</w:t>
      </w:r>
      <w:r w:rsidR="00BE3F40" w:rsidRPr="00903C0F">
        <w:rPr>
          <w:color w:val="000000" w:themeColor="text1"/>
          <w:sz w:val="22"/>
          <w:szCs w:val="22"/>
          <w:lang w:val="de-DE"/>
        </w:rPr>
        <w:t>eispielsweise</w:t>
      </w:r>
      <w:r w:rsidR="00BD7479" w:rsidRPr="00903C0F">
        <w:rPr>
          <w:color w:val="000000" w:themeColor="text1"/>
          <w:sz w:val="22"/>
          <w:szCs w:val="22"/>
          <w:lang w:val="de-DE"/>
        </w:rPr>
        <w:t xml:space="preserve"> Cortisol, bilden und die zu Symptomen wie chronischer oder lang anhaltender Müdigkeit, Muskelschwäche, Appetitlosigkeit, Gewichtsverlust und Abdominalschmerz führen kann</w:t>
      </w:r>
      <w:r w:rsidRPr="00903C0F">
        <w:rPr>
          <w:color w:val="000000" w:themeColor="text1"/>
          <w:sz w:val="22"/>
          <w:szCs w:val="22"/>
          <w:lang w:val="de-DE"/>
        </w:rPr>
        <w:t>, wenden Sie sich bitte an Ihren Arzt</w:t>
      </w:r>
      <w:r w:rsidR="00BD7479" w:rsidRPr="00903C0F">
        <w:rPr>
          <w:color w:val="000000" w:themeColor="text1"/>
          <w:sz w:val="22"/>
          <w:szCs w:val="22"/>
          <w:lang w:val="de-DE"/>
        </w:rPr>
        <w:t>.</w:t>
      </w:r>
    </w:p>
    <w:p w14:paraId="32CF8F22" w14:textId="77777777" w:rsidR="00422899" w:rsidRPr="005C1D8B" w:rsidRDefault="00422899" w:rsidP="00422899">
      <w:pPr>
        <w:pStyle w:val="Default"/>
        <w:widowControl/>
        <w:rPr>
          <w:color w:val="000000" w:themeColor="text1"/>
          <w:lang w:val="de-DE"/>
        </w:rPr>
      </w:pPr>
    </w:p>
    <w:p w14:paraId="5FB2E27E" w14:textId="77777777" w:rsidR="008965A7" w:rsidRPr="00903C0F" w:rsidRDefault="008965A7" w:rsidP="008965A7">
      <w:pPr>
        <w:pStyle w:val="Default"/>
        <w:rPr>
          <w:color w:val="000000" w:themeColor="text1"/>
          <w:sz w:val="22"/>
          <w:szCs w:val="22"/>
          <w:lang w:val="de-DE"/>
        </w:rPr>
      </w:pPr>
      <w:r w:rsidRPr="00903C0F">
        <w:rPr>
          <w:color w:val="000000" w:themeColor="text1"/>
          <w:sz w:val="22"/>
          <w:szCs w:val="22"/>
          <w:lang w:val="de-DE"/>
        </w:rPr>
        <w:t>Wenden Sie sich bitte an Ihren Arzt, wenn Sie Anzeichen eines „Cushing-Syndroms“ entwickeln, bei dem der Körper zu viel des Hormons Cortisol produziert und das zu folgenden Symptomen führen kann: Gewichtszunahme, Fettansammlung zwischen den Schultern („Stiernacken“), rundes Gesicht („Vollmondgesicht“), Verdunkelung der Haut an Bauch, Oberschenkeln, Brüsten und Armen, dünne Haut, Neigung zu Blutergüssen, erhöhter Blutzuckerspiegel, übermäßiger Haarwuchs und übermäßiges Schwitzen.</w:t>
      </w:r>
    </w:p>
    <w:p w14:paraId="6CA7F621" w14:textId="77777777" w:rsidR="00A3459D" w:rsidRPr="00903C0F" w:rsidRDefault="00A3459D" w:rsidP="00A3459D">
      <w:pPr>
        <w:tabs>
          <w:tab w:val="num" w:pos="0"/>
        </w:tabs>
        <w:rPr>
          <w:color w:val="000000" w:themeColor="text1"/>
          <w:sz w:val="22"/>
          <w:szCs w:val="22"/>
        </w:rPr>
      </w:pPr>
    </w:p>
    <w:p w14:paraId="029A4195" w14:textId="77777777" w:rsidR="00A3459D" w:rsidRPr="00903C0F" w:rsidRDefault="00A3459D" w:rsidP="00A3459D">
      <w:pPr>
        <w:tabs>
          <w:tab w:val="num" w:pos="0"/>
        </w:tabs>
        <w:rPr>
          <w:b/>
          <w:color w:val="000000" w:themeColor="text1"/>
          <w:sz w:val="22"/>
          <w:szCs w:val="22"/>
        </w:rPr>
      </w:pPr>
      <w:r w:rsidRPr="00903C0F">
        <w:rPr>
          <w:color w:val="000000" w:themeColor="text1"/>
          <w:sz w:val="22"/>
          <w:szCs w:val="22"/>
        </w:rPr>
        <w:t>Ihr Arzt sollte während der Behandlung durch Blutuntersuchungen Ihre Leber- und Nierenfunktion überwachen.</w:t>
      </w:r>
    </w:p>
    <w:p w14:paraId="72D2B2B0" w14:textId="77777777" w:rsidR="00A3459D" w:rsidRPr="00903C0F" w:rsidRDefault="00A3459D" w:rsidP="00A3459D">
      <w:pPr>
        <w:rPr>
          <w:color w:val="000000" w:themeColor="text1"/>
          <w:sz w:val="22"/>
          <w:szCs w:val="22"/>
        </w:rPr>
      </w:pPr>
    </w:p>
    <w:p w14:paraId="181E07AC" w14:textId="77777777" w:rsidR="00A3459D" w:rsidRPr="00903C0F" w:rsidRDefault="00A3459D" w:rsidP="00E00A2D">
      <w:pPr>
        <w:rPr>
          <w:b/>
          <w:color w:val="000000" w:themeColor="text1"/>
          <w:sz w:val="22"/>
          <w:szCs w:val="22"/>
        </w:rPr>
      </w:pPr>
      <w:r w:rsidRPr="00903C0F">
        <w:rPr>
          <w:b/>
          <w:color w:val="000000" w:themeColor="text1"/>
          <w:sz w:val="22"/>
          <w:szCs w:val="22"/>
        </w:rPr>
        <w:t>Kinder und Jugendliche</w:t>
      </w:r>
    </w:p>
    <w:p w14:paraId="53191418" w14:textId="77777777" w:rsidR="00A3459D" w:rsidRPr="00903C0F" w:rsidRDefault="00A3459D" w:rsidP="00E00A2D">
      <w:pPr>
        <w:rPr>
          <w:color w:val="000000" w:themeColor="text1"/>
          <w:sz w:val="22"/>
          <w:szCs w:val="22"/>
        </w:rPr>
      </w:pPr>
      <w:r w:rsidRPr="00903C0F">
        <w:rPr>
          <w:color w:val="000000" w:themeColor="text1"/>
          <w:sz w:val="22"/>
          <w:szCs w:val="22"/>
        </w:rPr>
        <w:t>VFEND darf nicht bei Kindern unter 2 Jahren angewendet werden.</w:t>
      </w:r>
    </w:p>
    <w:p w14:paraId="0424C8EB" w14:textId="77777777" w:rsidR="00A3459D" w:rsidRPr="00903C0F" w:rsidRDefault="00A3459D" w:rsidP="00693A29">
      <w:pPr>
        <w:rPr>
          <w:color w:val="000000" w:themeColor="text1"/>
          <w:sz w:val="22"/>
          <w:szCs w:val="22"/>
        </w:rPr>
      </w:pPr>
    </w:p>
    <w:p w14:paraId="123C9DF0" w14:textId="77777777" w:rsidR="00A3459D" w:rsidRPr="00903C0F" w:rsidRDefault="00A3459D" w:rsidP="00E00A2D">
      <w:pPr>
        <w:rPr>
          <w:b/>
          <w:color w:val="000000" w:themeColor="text1"/>
          <w:sz w:val="22"/>
          <w:szCs w:val="22"/>
        </w:rPr>
      </w:pPr>
      <w:r w:rsidRPr="00903C0F">
        <w:rPr>
          <w:b/>
          <w:color w:val="000000" w:themeColor="text1"/>
          <w:sz w:val="22"/>
          <w:szCs w:val="22"/>
        </w:rPr>
        <w:t>Einnahme von VFEND zusammen mit anderen Arzneimitteln</w:t>
      </w:r>
    </w:p>
    <w:p w14:paraId="3A83CD5D" w14:textId="77777777" w:rsidR="00A3459D" w:rsidRPr="00903C0F" w:rsidRDefault="00A3459D" w:rsidP="00E00A2D">
      <w:pPr>
        <w:rPr>
          <w:color w:val="000000" w:themeColor="text1"/>
          <w:sz w:val="22"/>
          <w:szCs w:val="22"/>
        </w:rPr>
      </w:pPr>
      <w:r w:rsidRPr="00903C0F">
        <w:rPr>
          <w:color w:val="000000" w:themeColor="text1"/>
          <w:sz w:val="22"/>
          <w:szCs w:val="22"/>
        </w:rPr>
        <w:t>Bitte informieren Sie Ihren Arzt oder Apotheker, wenn Sie andere Arzneimittel einnehmen, kürzlich andere Arzneimittel eingenommen haben oder beabsichtigen andere Arzneimittel einzunehmen, auch wenn es sich um nicht verschreibungspflichtige Arzneimittel handelt.</w:t>
      </w:r>
    </w:p>
    <w:p w14:paraId="6D6A4612" w14:textId="77777777" w:rsidR="00A3459D" w:rsidRPr="00903C0F" w:rsidRDefault="00A3459D" w:rsidP="00A3459D">
      <w:pPr>
        <w:rPr>
          <w:color w:val="000000" w:themeColor="text1"/>
          <w:sz w:val="22"/>
          <w:szCs w:val="22"/>
        </w:rPr>
      </w:pPr>
    </w:p>
    <w:p w14:paraId="210EFFDA" w14:textId="77777777" w:rsidR="00A3459D" w:rsidRPr="00903C0F" w:rsidRDefault="00A3459D" w:rsidP="00A3459D">
      <w:pPr>
        <w:rPr>
          <w:color w:val="000000" w:themeColor="text1"/>
          <w:sz w:val="22"/>
          <w:szCs w:val="22"/>
        </w:rPr>
      </w:pPr>
      <w:r w:rsidRPr="00903C0F">
        <w:rPr>
          <w:color w:val="000000" w:themeColor="text1"/>
          <w:sz w:val="22"/>
          <w:szCs w:val="22"/>
        </w:rPr>
        <w:t>Manche Arzneimittel können die Wirkung von VFEND beeinträchtigen, wenn sie gleichzeitig angewendet werden, oder VFEND kann deren Wirkung beeinträchtigen.</w:t>
      </w:r>
    </w:p>
    <w:p w14:paraId="577A0378" w14:textId="77777777" w:rsidR="00A3459D" w:rsidRPr="00903C0F" w:rsidRDefault="00A3459D" w:rsidP="00A3459D">
      <w:pPr>
        <w:pStyle w:val="Header"/>
        <w:tabs>
          <w:tab w:val="clear" w:pos="4320"/>
          <w:tab w:val="clear" w:pos="8640"/>
        </w:tabs>
        <w:rPr>
          <w:color w:val="000000" w:themeColor="text1"/>
          <w:szCs w:val="22"/>
        </w:rPr>
      </w:pPr>
    </w:p>
    <w:p w14:paraId="7EE3F20D" w14:textId="77777777" w:rsidR="00A3459D" w:rsidRPr="00903C0F" w:rsidRDefault="00A3459D" w:rsidP="00A3459D">
      <w:pPr>
        <w:rPr>
          <w:color w:val="000000" w:themeColor="text1"/>
          <w:sz w:val="22"/>
          <w:szCs w:val="22"/>
        </w:rPr>
      </w:pPr>
      <w:r w:rsidRPr="00903C0F">
        <w:rPr>
          <w:color w:val="000000" w:themeColor="text1"/>
          <w:sz w:val="22"/>
          <w:szCs w:val="22"/>
        </w:rPr>
        <w:t>Informieren Sie bitte Ihren Arzt, wenn Sie d</w:t>
      </w:r>
      <w:r w:rsidR="00061C22" w:rsidRPr="00903C0F">
        <w:rPr>
          <w:color w:val="000000" w:themeColor="text1"/>
          <w:sz w:val="22"/>
          <w:szCs w:val="22"/>
        </w:rPr>
        <w:t>ie</w:t>
      </w:r>
      <w:r w:rsidRPr="00903C0F">
        <w:rPr>
          <w:color w:val="000000" w:themeColor="text1"/>
          <w:sz w:val="22"/>
          <w:szCs w:val="22"/>
        </w:rPr>
        <w:t xml:space="preserve"> folgende</w:t>
      </w:r>
      <w:r w:rsidR="00061C22" w:rsidRPr="00903C0F">
        <w:rPr>
          <w:color w:val="000000" w:themeColor="text1"/>
          <w:sz w:val="22"/>
          <w:szCs w:val="22"/>
        </w:rPr>
        <w:t>n</w:t>
      </w:r>
      <w:r w:rsidRPr="00903C0F">
        <w:rPr>
          <w:color w:val="000000" w:themeColor="text1"/>
          <w:sz w:val="22"/>
          <w:szCs w:val="22"/>
        </w:rPr>
        <w:t xml:space="preserve"> Arzneimittel anwenden, da eine gleichzeitige Behandlung mit VFEND möglichst vermieden werden sollte:</w:t>
      </w:r>
    </w:p>
    <w:p w14:paraId="09C9C64D" w14:textId="77777777" w:rsidR="00A3459D" w:rsidRPr="00903C0F" w:rsidRDefault="00A3459D" w:rsidP="00A3459D">
      <w:pPr>
        <w:rPr>
          <w:color w:val="000000" w:themeColor="text1"/>
          <w:sz w:val="22"/>
          <w:szCs w:val="22"/>
        </w:rPr>
      </w:pPr>
    </w:p>
    <w:p w14:paraId="1CC928E7" w14:textId="77777777" w:rsidR="00A3459D" w:rsidRPr="00903C0F" w:rsidRDefault="00A3459D" w:rsidP="00A3459D">
      <w:pPr>
        <w:numPr>
          <w:ilvl w:val="0"/>
          <w:numId w:val="42"/>
        </w:numPr>
        <w:tabs>
          <w:tab w:val="clear" w:pos="360"/>
        </w:tabs>
        <w:ind w:left="567" w:hanging="567"/>
        <w:rPr>
          <w:color w:val="000000" w:themeColor="text1"/>
          <w:sz w:val="22"/>
          <w:szCs w:val="22"/>
        </w:rPr>
      </w:pPr>
      <w:r w:rsidRPr="00903C0F">
        <w:rPr>
          <w:color w:val="000000" w:themeColor="text1"/>
          <w:sz w:val="22"/>
          <w:szCs w:val="22"/>
        </w:rPr>
        <w:t>Ritonavir (gegen HIV) in einer Dosierung von zweimal täglich 100 mg</w:t>
      </w:r>
    </w:p>
    <w:p w14:paraId="6C32F0D8" w14:textId="77777777" w:rsidR="00061C22" w:rsidRPr="00903C0F" w:rsidRDefault="00061C22" w:rsidP="00A3459D">
      <w:pPr>
        <w:numPr>
          <w:ilvl w:val="0"/>
          <w:numId w:val="42"/>
        </w:numPr>
        <w:tabs>
          <w:tab w:val="clear" w:pos="360"/>
        </w:tabs>
        <w:ind w:left="567" w:hanging="567"/>
        <w:rPr>
          <w:color w:val="000000" w:themeColor="text1"/>
          <w:sz w:val="22"/>
          <w:szCs w:val="22"/>
        </w:rPr>
      </w:pPr>
      <w:r w:rsidRPr="00903C0F">
        <w:rPr>
          <w:color w:val="000000" w:themeColor="text1"/>
          <w:sz w:val="22"/>
          <w:szCs w:val="22"/>
        </w:rPr>
        <w:t>Glasdegib (zur Behandlung von Krebs) – Wenn Sie beide Arzneimittel anwenden müssen, wird Ihr Arzt Ihren Herzrhythmus regelmäßig überwachen.</w:t>
      </w:r>
    </w:p>
    <w:p w14:paraId="794E80E2" w14:textId="77777777" w:rsidR="00A3459D" w:rsidRPr="00903C0F" w:rsidRDefault="00A3459D" w:rsidP="00A3459D">
      <w:pPr>
        <w:rPr>
          <w:color w:val="000000" w:themeColor="text1"/>
          <w:sz w:val="22"/>
          <w:szCs w:val="22"/>
        </w:rPr>
      </w:pPr>
    </w:p>
    <w:p w14:paraId="53B34607" w14:textId="77777777" w:rsidR="00A3459D" w:rsidRPr="00903C0F" w:rsidRDefault="00A3459D" w:rsidP="00A3459D">
      <w:pPr>
        <w:pStyle w:val="BodyText2"/>
        <w:rPr>
          <w:color w:val="000000" w:themeColor="text1"/>
          <w:szCs w:val="22"/>
          <w:lang w:val="de-DE"/>
        </w:rPr>
      </w:pPr>
      <w:r w:rsidRPr="00903C0F">
        <w:rPr>
          <w:color w:val="000000" w:themeColor="text1"/>
          <w:szCs w:val="22"/>
          <w:lang w:val="de-DE"/>
        </w:rPr>
        <w:t>Informieren Sie bitte Ihren Arzt, wenn Sie eines der beiden folgenden Arzneimittel einnehmen, da die gleichzeitige Behandlung mit VFEND wenn möglich vermieden werden sollte und eine Dosisanpassung von Voriconazol notwendig werden kann:</w:t>
      </w:r>
    </w:p>
    <w:p w14:paraId="1F9251FD" w14:textId="77777777" w:rsidR="00A3459D" w:rsidRPr="00903C0F" w:rsidRDefault="00A3459D" w:rsidP="00A3459D">
      <w:pPr>
        <w:pStyle w:val="BodyText2"/>
        <w:rPr>
          <w:color w:val="000000" w:themeColor="text1"/>
          <w:szCs w:val="22"/>
          <w:lang w:val="de-DE"/>
        </w:rPr>
      </w:pPr>
    </w:p>
    <w:p w14:paraId="4B600969" w14:textId="77777777" w:rsidR="00A3459D" w:rsidRPr="00903C0F" w:rsidRDefault="00A3459D" w:rsidP="00A3459D">
      <w:pPr>
        <w:numPr>
          <w:ilvl w:val="0"/>
          <w:numId w:val="42"/>
        </w:numPr>
        <w:tabs>
          <w:tab w:val="clear" w:pos="360"/>
        </w:tabs>
        <w:ind w:left="567" w:hanging="567"/>
        <w:rPr>
          <w:color w:val="000000" w:themeColor="text1"/>
          <w:sz w:val="22"/>
          <w:szCs w:val="22"/>
        </w:rPr>
      </w:pPr>
      <w:r w:rsidRPr="00903C0F">
        <w:rPr>
          <w:color w:val="000000" w:themeColor="text1"/>
          <w:sz w:val="22"/>
          <w:szCs w:val="22"/>
        </w:rPr>
        <w:t>Rifabutin (gegen Tuberkulose). Wenn Sie bereits mit Rifabutin behandelt werden, müssen Ihr Blutbild und die Nebenwirkungen von Rifabutin überwacht werden.</w:t>
      </w:r>
    </w:p>
    <w:p w14:paraId="3E55EB51" w14:textId="77777777" w:rsidR="00A3459D" w:rsidRPr="00903C0F" w:rsidRDefault="00A3459D" w:rsidP="00A3459D">
      <w:pPr>
        <w:numPr>
          <w:ilvl w:val="0"/>
          <w:numId w:val="42"/>
        </w:numPr>
        <w:tabs>
          <w:tab w:val="clear" w:pos="360"/>
        </w:tabs>
        <w:ind w:left="567" w:hanging="567"/>
        <w:rPr>
          <w:color w:val="000000" w:themeColor="text1"/>
          <w:sz w:val="22"/>
          <w:szCs w:val="22"/>
        </w:rPr>
      </w:pPr>
      <w:r w:rsidRPr="00903C0F">
        <w:rPr>
          <w:color w:val="000000" w:themeColor="text1"/>
          <w:sz w:val="22"/>
          <w:szCs w:val="22"/>
        </w:rPr>
        <w:t>Phenytoin (gegen Epilepsie). Wenn Sie bereits mit Phenytoin behandelt werden, ist während der Behandlung mit VFEND eine Überwachung der Phenytoin-Konzentration im Blut und gegebenenfalls eine Dosisanpassung notwendig.</w:t>
      </w:r>
    </w:p>
    <w:p w14:paraId="01316B08" w14:textId="77777777" w:rsidR="00A3459D" w:rsidRPr="00903C0F" w:rsidRDefault="00A3459D" w:rsidP="00A3459D">
      <w:pPr>
        <w:rPr>
          <w:color w:val="000000" w:themeColor="text1"/>
          <w:sz w:val="22"/>
          <w:szCs w:val="22"/>
        </w:rPr>
      </w:pPr>
    </w:p>
    <w:p w14:paraId="5FE3B4E5" w14:textId="77777777" w:rsidR="00A3459D" w:rsidRPr="00903C0F" w:rsidRDefault="00A3459D" w:rsidP="00A3459D">
      <w:pPr>
        <w:pStyle w:val="BodyText2"/>
        <w:rPr>
          <w:color w:val="000000" w:themeColor="text1"/>
          <w:szCs w:val="22"/>
          <w:lang w:val="de-DE"/>
        </w:rPr>
      </w:pPr>
      <w:r w:rsidRPr="00903C0F">
        <w:rPr>
          <w:color w:val="000000" w:themeColor="text1"/>
          <w:szCs w:val="22"/>
          <w:lang w:val="de-DE"/>
        </w:rPr>
        <w:t>Informieren Sie bitte Ihren Arzt, wenn Sie eines der folgenden Arzneimittel einnehmen, da eine Dosisanpassung oder Kontrolluntersuchungen notwendig werden können um sicherzustellen, dass diese Arzneimittel und/</w:t>
      </w:r>
      <w:r w:rsidR="00223E43" w:rsidRPr="00903C0F">
        <w:rPr>
          <w:color w:val="000000" w:themeColor="text1"/>
          <w:szCs w:val="22"/>
          <w:lang w:val="de-DE"/>
        </w:rPr>
        <w:t xml:space="preserve"> </w:t>
      </w:r>
      <w:r w:rsidRPr="00903C0F">
        <w:rPr>
          <w:color w:val="000000" w:themeColor="text1"/>
          <w:szCs w:val="22"/>
          <w:lang w:val="de-DE"/>
        </w:rPr>
        <w:t>oder VFEND immer noch die gewünschte Wirkung haben:</w:t>
      </w:r>
    </w:p>
    <w:p w14:paraId="3D9FAEBA" w14:textId="77777777" w:rsidR="00A3459D" w:rsidRPr="00903C0F" w:rsidRDefault="00A3459D" w:rsidP="00A3459D">
      <w:pPr>
        <w:pStyle w:val="BodyText2"/>
        <w:rPr>
          <w:color w:val="000000" w:themeColor="text1"/>
          <w:szCs w:val="22"/>
          <w:lang w:val="de-DE"/>
        </w:rPr>
      </w:pPr>
    </w:p>
    <w:p w14:paraId="31FEEC57" w14:textId="77777777" w:rsidR="00A3459D" w:rsidRPr="00903C0F" w:rsidRDefault="00A3459D" w:rsidP="00A3459D">
      <w:pPr>
        <w:numPr>
          <w:ilvl w:val="0"/>
          <w:numId w:val="44"/>
        </w:numPr>
        <w:ind w:left="567" w:hanging="567"/>
        <w:rPr>
          <w:color w:val="000000" w:themeColor="text1"/>
          <w:sz w:val="22"/>
          <w:szCs w:val="22"/>
        </w:rPr>
      </w:pPr>
      <w:r w:rsidRPr="00903C0F">
        <w:rPr>
          <w:color w:val="000000" w:themeColor="text1"/>
          <w:sz w:val="22"/>
          <w:szCs w:val="22"/>
        </w:rPr>
        <w:t>Warfarin und andere Antikoagulanzien (z. B. Phenprocoumon, Acenocoumarol; blutgerinnungshemmende Arzneimittel)</w:t>
      </w:r>
    </w:p>
    <w:p w14:paraId="1BBD861F" w14:textId="77777777" w:rsidR="00A3459D" w:rsidRPr="00903C0F" w:rsidRDefault="00A3459D" w:rsidP="00A3459D">
      <w:pPr>
        <w:numPr>
          <w:ilvl w:val="0"/>
          <w:numId w:val="44"/>
        </w:numPr>
        <w:ind w:left="567" w:hanging="567"/>
        <w:rPr>
          <w:color w:val="000000" w:themeColor="text1"/>
          <w:sz w:val="22"/>
          <w:szCs w:val="22"/>
        </w:rPr>
      </w:pPr>
      <w:r w:rsidRPr="00903C0F">
        <w:rPr>
          <w:color w:val="000000" w:themeColor="text1"/>
          <w:sz w:val="22"/>
          <w:szCs w:val="22"/>
        </w:rPr>
        <w:t>Ciclosporin (für Transplantationspatienten)</w:t>
      </w:r>
    </w:p>
    <w:p w14:paraId="50CF15CC" w14:textId="77777777" w:rsidR="00A3459D" w:rsidRPr="00903C0F" w:rsidRDefault="00A3459D" w:rsidP="00A3459D">
      <w:pPr>
        <w:numPr>
          <w:ilvl w:val="0"/>
          <w:numId w:val="44"/>
        </w:numPr>
        <w:ind w:left="567" w:hanging="567"/>
        <w:rPr>
          <w:color w:val="000000" w:themeColor="text1"/>
          <w:sz w:val="22"/>
          <w:szCs w:val="22"/>
        </w:rPr>
      </w:pPr>
      <w:r w:rsidRPr="00903C0F">
        <w:rPr>
          <w:color w:val="000000" w:themeColor="text1"/>
          <w:sz w:val="22"/>
          <w:szCs w:val="22"/>
        </w:rPr>
        <w:t>Tacrolimus (für Transplantationspatienten)</w:t>
      </w:r>
    </w:p>
    <w:p w14:paraId="33841857" w14:textId="77777777" w:rsidR="00A3459D" w:rsidRPr="00903C0F" w:rsidRDefault="00A3459D" w:rsidP="00A3459D">
      <w:pPr>
        <w:numPr>
          <w:ilvl w:val="0"/>
          <w:numId w:val="44"/>
        </w:numPr>
        <w:ind w:left="567" w:hanging="567"/>
        <w:rPr>
          <w:color w:val="000000" w:themeColor="text1"/>
          <w:sz w:val="22"/>
          <w:szCs w:val="22"/>
        </w:rPr>
      </w:pPr>
      <w:r w:rsidRPr="00903C0F">
        <w:rPr>
          <w:color w:val="000000" w:themeColor="text1"/>
          <w:sz w:val="22"/>
          <w:szCs w:val="22"/>
        </w:rPr>
        <w:t>Sulfonylharnstoffe (z. B. Tolbutamid, Glipizid oder Glyburid) (zur Behandlung von Diabetes)</w:t>
      </w:r>
    </w:p>
    <w:p w14:paraId="6DA6844A" w14:textId="77777777" w:rsidR="00A3459D" w:rsidRPr="00903C0F" w:rsidRDefault="00A3459D" w:rsidP="00A3459D">
      <w:pPr>
        <w:numPr>
          <w:ilvl w:val="0"/>
          <w:numId w:val="44"/>
        </w:numPr>
        <w:ind w:left="567" w:hanging="567"/>
        <w:rPr>
          <w:color w:val="000000" w:themeColor="text1"/>
          <w:sz w:val="22"/>
          <w:szCs w:val="22"/>
        </w:rPr>
      </w:pPr>
      <w:r w:rsidRPr="00903C0F">
        <w:rPr>
          <w:color w:val="000000" w:themeColor="text1"/>
          <w:sz w:val="22"/>
          <w:szCs w:val="22"/>
        </w:rPr>
        <w:t>Statine (z. B. Atorvastatin, Simvastatin) (cholesterinsenkende Arzneimittel)</w:t>
      </w:r>
    </w:p>
    <w:p w14:paraId="282DFE0D" w14:textId="77777777" w:rsidR="00A3459D" w:rsidRPr="00903C0F" w:rsidRDefault="00A3459D" w:rsidP="00A3459D">
      <w:pPr>
        <w:numPr>
          <w:ilvl w:val="0"/>
          <w:numId w:val="44"/>
        </w:numPr>
        <w:ind w:left="567" w:hanging="567"/>
        <w:rPr>
          <w:color w:val="000000" w:themeColor="text1"/>
          <w:sz w:val="22"/>
          <w:szCs w:val="22"/>
        </w:rPr>
      </w:pPr>
      <w:r w:rsidRPr="00903C0F">
        <w:rPr>
          <w:color w:val="000000" w:themeColor="text1"/>
          <w:sz w:val="22"/>
          <w:szCs w:val="22"/>
        </w:rPr>
        <w:t>Benzodiazepine (z. B. Midazolam, Triazolam) (gegen schwere Schlafstörungen und Stress)</w:t>
      </w:r>
    </w:p>
    <w:p w14:paraId="0777F33F" w14:textId="77777777" w:rsidR="00A3459D" w:rsidRPr="00903C0F" w:rsidRDefault="00A3459D" w:rsidP="00A3459D">
      <w:pPr>
        <w:numPr>
          <w:ilvl w:val="0"/>
          <w:numId w:val="44"/>
        </w:numPr>
        <w:ind w:left="567" w:hanging="567"/>
        <w:rPr>
          <w:color w:val="000000" w:themeColor="text1"/>
          <w:sz w:val="22"/>
          <w:szCs w:val="22"/>
        </w:rPr>
      </w:pPr>
      <w:r w:rsidRPr="00903C0F">
        <w:rPr>
          <w:color w:val="000000" w:themeColor="text1"/>
          <w:sz w:val="22"/>
          <w:szCs w:val="22"/>
        </w:rPr>
        <w:t>Omeprazol (gegen Magen-Darm-Geschwüre)</w:t>
      </w:r>
    </w:p>
    <w:p w14:paraId="1FBB660B" w14:textId="77777777" w:rsidR="00A3459D" w:rsidRPr="00903C0F" w:rsidRDefault="00A3459D" w:rsidP="00A3459D">
      <w:pPr>
        <w:numPr>
          <w:ilvl w:val="0"/>
          <w:numId w:val="44"/>
        </w:numPr>
        <w:ind w:left="567" w:hanging="567"/>
        <w:rPr>
          <w:color w:val="000000" w:themeColor="text1"/>
          <w:sz w:val="22"/>
          <w:szCs w:val="22"/>
        </w:rPr>
      </w:pPr>
      <w:r w:rsidRPr="00903C0F">
        <w:rPr>
          <w:color w:val="000000" w:themeColor="text1"/>
          <w:sz w:val="22"/>
          <w:szCs w:val="22"/>
        </w:rPr>
        <w:t>orale Kontrazeptiva („Pille“; wenn Sie VFEND zusammen mit oralen Kontrazeptiva anwenden, können Sie Nebenwirkungen, wie z. B. Übelkeit oder Zyklusstörungen, bekommen)</w:t>
      </w:r>
    </w:p>
    <w:p w14:paraId="734689A3" w14:textId="77777777" w:rsidR="00A3459D" w:rsidRPr="00903C0F" w:rsidRDefault="00A3459D" w:rsidP="00A3459D">
      <w:pPr>
        <w:numPr>
          <w:ilvl w:val="0"/>
          <w:numId w:val="44"/>
        </w:numPr>
        <w:ind w:left="567" w:hanging="567"/>
        <w:rPr>
          <w:color w:val="000000" w:themeColor="text1"/>
          <w:sz w:val="22"/>
          <w:szCs w:val="22"/>
        </w:rPr>
      </w:pPr>
      <w:r w:rsidRPr="00903C0F">
        <w:rPr>
          <w:color w:val="000000" w:themeColor="text1"/>
          <w:sz w:val="22"/>
          <w:szCs w:val="22"/>
        </w:rPr>
        <w:t>Vinca-Alkaloide (z. B. Vincristin und Vinblastin) (zur Behandlung von Krebs)</w:t>
      </w:r>
    </w:p>
    <w:p w14:paraId="741B23A7" w14:textId="77777777" w:rsidR="00061C22" w:rsidRPr="00903C0F" w:rsidRDefault="00061C22" w:rsidP="00A3459D">
      <w:pPr>
        <w:numPr>
          <w:ilvl w:val="0"/>
          <w:numId w:val="44"/>
        </w:numPr>
        <w:ind w:left="567" w:hanging="567"/>
        <w:rPr>
          <w:color w:val="000000" w:themeColor="text1"/>
          <w:sz w:val="22"/>
          <w:szCs w:val="22"/>
        </w:rPr>
      </w:pPr>
      <w:r w:rsidRPr="00903C0F">
        <w:rPr>
          <w:color w:val="000000" w:themeColor="text1"/>
          <w:sz w:val="22"/>
          <w:szCs w:val="22"/>
        </w:rPr>
        <w:t>Tyrosinkinasehemmer (z. B. Axitinib, Bosutinib, Cabozantinib, Ceritinib, Cobimetinib, Dabrafenib, Dasatinib, Nilotinib, Sunitinib, Ibrutinib, Ribociclib) (zur Behandlung von Krebs)</w:t>
      </w:r>
    </w:p>
    <w:p w14:paraId="5033BE2B" w14:textId="77777777" w:rsidR="00061C22" w:rsidRPr="00903C0F" w:rsidRDefault="00061C22" w:rsidP="00A3459D">
      <w:pPr>
        <w:numPr>
          <w:ilvl w:val="0"/>
          <w:numId w:val="44"/>
        </w:numPr>
        <w:ind w:left="567" w:hanging="567"/>
        <w:rPr>
          <w:color w:val="000000" w:themeColor="text1"/>
          <w:sz w:val="22"/>
          <w:szCs w:val="22"/>
        </w:rPr>
      </w:pPr>
      <w:r w:rsidRPr="00903C0F">
        <w:rPr>
          <w:color w:val="000000" w:themeColor="text1"/>
          <w:sz w:val="22"/>
          <w:szCs w:val="22"/>
        </w:rPr>
        <w:t>Tretinoin (zur Behandlung von Leukämie)</w:t>
      </w:r>
    </w:p>
    <w:p w14:paraId="6C13653D" w14:textId="77777777" w:rsidR="00A3459D" w:rsidRPr="00903C0F" w:rsidRDefault="00A3459D" w:rsidP="00A3459D">
      <w:pPr>
        <w:numPr>
          <w:ilvl w:val="0"/>
          <w:numId w:val="44"/>
        </w:numPr>
        <w:ind w:left="567" w:hanging="567"/>
        <w:rPr>
          <w:color w:val="000000" w:themeColor="text1"/>
          <w:sz w:val="22"/>
          <w:szCs w:val="22"/>
        </w:rPr>
      </w:pPr>
      <w:r w:rsidRPr="00903C0F">
        <w:rPr>
          <w:color w:val="000000" w:themeColor="text1"/>
          <w:sz w:val="22"/>
          <w:szCs w:val="22"/>
        </w:rPr>
        <w:t>Indinavir und andere HIV-Protease-Hemmer (zur HIV-Behandlung)</w:t>
      </w:r>
    </w:p>
    <w:p w14:paraId="3F1FCB66" w14:textId="23495563" w:rsidR="00A3459D" w:rsidRPr="00903C0F" w:rsidRDefault="00A3459D" w:rsidP="00A3459D">
      <w:pPr>
        <w:numPr>
          <w:ilvl w:val="0"/>
          <w:numId w:val="44"/>
        </w:numPr>
        <w:ind w:left="567" w:hanging="567"/>
        <w:rPr>
          <w:color w:val="000000" w:themeColor="text1"/>
          <w:sz w:val="22"/>
          <w:szCs w:val="22"/>
        </w:rPr>
      </w:pPr>
      <w:r w:rsidRPr="00903C0F">
        <w:rPr>
          <w:color w:val="000000" w:themeColor="text1"/>
          <w:sz w:val="22"/>
          <w:szCs w:val="22"/>
        </w:rPr>
        <w:t>nicht</w:t>
      </w:r>
      <w:r w:rsidR="00EB0662" w:rsidRPr="00903C0F">
        <w:rPr>
          <w:color w:val="000000" w:themeColor="text1"/>
          <w:sz w:val="22"/>
          <w:szCs w:val="22"/>
        </w:rPr>
        <w:t>-</w:t>
      </w:r>
      <w:r w:rsidRPr="00903C0F">
        <w:rPr>
          <w:color w:val="000000" w:themeColor="text1"/>
          <w:sz w:val="22"/>
          <w:szCs w:val="22"/>
        </w:rPr>
        <w:t>nukleosid</w:t>
      </w:r>
      <w:r w:rsidR="00804F13" w:rsidRPr="00903C0F">
        <w:rPr>
          <w:color w:val="000000" w:themeColor="text1"/>
          <w:sz w:val="22"/>
          <w:szCs w:val="22"/>
        </w:rPr>
        <w:t>isch</w:t>
      </w:r>
      <w:r w:rsidRPr="00903C0F">
        <w:rPr>
          <w:color w:val="000000" w:themeColor="text1"/>
          <w:sz w:val="22"/>
          <w:szCs w:val="22"/>
        </w:rPr>
        <w:t>e Reverse-Transkriptase-Hemmer (z. B. Efavirenz, Delavirdin, Nevirapin) (zur Behandlung von HIV) (bestimmte Dosierungen von Efavirenz können NICHT zusammen mit VFEND eingenommen werden)</w:t>
      </w:r>
    </w:p>
    <w:p w14:paraId="41CAD3CF" w14:textId="77777777" w:rsidR="00A3459D" w:rsidRPr="00903C0F" w:rsidRDefault="00A3459D" w:rsidP="00A3459D">
      <w:pPr>
        <w:numPr>
          <w:ilvl w:val="0"/>
          <w:numId w:val="44"/>
        </w:numPr>
        <w:ind w:left="567" w:hanging="567"/>
        <w:rPr>
          <w:color w:val="000000" w:themeColor="text1"/>
          <w:sz w:val="22"/>
          <w:szCs w:val="22"/>
        </w:rPr>
      </w:pPr>
      <w:r w:rsidRPr="00903C0F">
        <w:rPr>
          <w:color w:val="000000" w:themeColor="text1"/>
          <w:sz w:val="22"/>
          <w:szCs w:val="22"/>
        </w:rPr>
        <w:t>Methadon (zur Behandlung einer Heroinabhängigkeit)</w:t>
      </w:r>
    </w:p>
    <w:p w14:paraId="1D2C782E" w14:textId="77777777" w:rsidR="00A3459D" w:rsidRPr="00903C0F" w:rsidRDefault="00A3459D" w:rsidP="00A3459D">
      <w:pPr>
        <w:numPr>
          <w:ilvl w:val="0"/>
          <w:numId w:val="44"/>
        </w:numPr>
        <w:ind w:left="567" w:hanging="567"/>
        <w:rPr>
          <w:color w:val="000000" w:themeColor="text1"/>
          <w:sz w:val="22"/>
          <w:szCs w:val="22"/>
        </w:rPr>
      </w:pPr>
      <w:r w:rsidRPr="00903C0F">
        <w:rPr>
          <w:color w:val="000000" w:themeColor="text1"/>
          <w:sz w:val="22"/>
          <w:szCs w:val="22"/>
        </w:rPr>
        <w:t>Alfentanil, Fentanyl und andere kurz wirksame Opiate wie z. B. Sufentanil (Schmerzmittel bei Operationen)</w:t>
      </w:r>
    </w:p>
    <w:p w14:paraId="4E0B373B" w14:textId="77777777" w:rsidR="00A3459D" w:rsidRPr="00903C0F" w:rsidRDefault="00A3459D" w:rsidP="00A3459D">
      <w:pPr>
        <w:numPr>
          <w:ilvl w:val="0"/>
          <w:numId w:val="44"/>
        </w:numPr>
        <w:ind w:left="567" w:hanging="567"/>
        <w:rPr>
          <w:color w:val="000000" w:themeColor="text1"/>
          <w:sz w:val="22"/>
          <w:szCs w:val="22"/>
        </w:rPr>
      </w:pPr>
      <w:r w:rsidRPr="00903C0F">
        <w:rPr>
          <w:color w:val="000000" w:themeColor="text1"/>
          <w:sz w:val="22"/>
          <w:szCs w:val="22"/>
        </w:rPr>
        <w:t>Oxycodon und andere lang wirksame Opiate wie z. B. Hydrocodon (gegen mäßige bis schwere Schmerzen)</w:t>
      </w:r>
    </w:p>
    <w:p w14:paraId="1F52A6F4" w14:textId="77777777" w:rsidR="00A3459D" w:rsidRPr="00903C0F" w:rsidRDefault="00A3459D" w:rsidP="00A3459D">
      <w:pPr>
        <w:numPr>
          <w:ilvl w:val="0"/>
          <w:numId w:val="44"/>
        </w:numPr>
        <w:ind w:left="567" w:hanging="567"/>
        <w:rPr>
          <w:color w:val="000000" w:themeColor="text1"/>
          <w:sz w:val="22"/>
          <w:szCs w:val="22"/>
        </w:rPr>
      </w:pPr>
      <w:r w:rsidRPr="00903C0F">
        <w:rPr>
          <w:color w:val="000000" w:themeColor="text1"/>
          <w:sz w:val="22"/>
          <w:szCs w:val="22"/>
        </w:rPr>
        <w:t>nichtsteroidale entzündungshemmende Arzneimittel (z. B. Ibuprofen, Diclofenac) (zur Behandlung von Schmerzen und Entzündungen)</w:t>
      </w:r>
    </w:p>
    <w:p w14:paraId="40DBB449" w14:textId="77777777" w:rsidR="00A3459D" w:rsidRPr="00903C0F" w:rsidRDefault="00A3459D" w:rsidP="00A3459D">
      <w:pPr>
        <w:numPr>
          <w:ilvl w:val="0"/>
          <w:numId w:val="44"/>
        </w:numPr>
        <w:ind w:left="567" w:hanging="567"/>
        <w:rPr>
          <w:color w:val="000000" w:themeColor="text1"/>
          <w:sz w:val="22"/>
          <w:szCs w:val="22"/>
        </w:rPr>
      </w:pPr>
      <w:r w:rsidRPr="00903C0F">
        <w:rPr>
          <w:color w:val="000000" w:themeColor="text1"/>
          <w:sz w:val="22"/>
          <w:szCs w:val="22"/>
        </w:rPr>
        <w:t>Fluconazol (bei Pilzinfektionen)</w:t>
      </w:r>
    </w:p>
    <w:p w14:paraId="47A01F99" w14:textId="77777777" w:rsidR="00767ADC" w:rsidRPr="00903C0F" w:rsidRDefault="00A3459D" w:rsidP="00767ADC">
      <w:pPr>
        <w:numPr>
          <w:ilvl w:val="0"/>
          <w:numId w:val="22"/>
        </w:numPr>
        <w:ind w:left="567" w:hanging="567"/>
        <w:rPr>
          <w:color w:val="000000" w:themeColor="text1"/>
          <w:sz w:val="22"/>
          <w:szCs w:val="22"/>
        </w:rPr>
      </w:pPr>
      <w:r w:rsidRPr="00903C0F">
        <w:rPr>
          <w:color w:val="000000" w:themeColor="text1"/>
          <w:sz w:val="22"/>
          <w:szCs w:val="22"/>
        </w:rPr>
        <w:t>Everolimus (zur Behandlung von fortgeschrittenem Nierenkrebs und bei Patienten nach einer Organtransplantation)</w:t>
      </w:r>
      <w:r w:rsidR="00767ADC" w:rsidRPr="00903C0F">
        <w:rPr>
          <w:color w:val="000000" w:themeColor="text1"/>
          <w:sz w:val="22"/>
          <w:szCs w:val="22"/>
        </w:rPr>
        <w:t xml:space="preserve"> </w:t>
      </w:r>
    </w:p>
    <w:p w14:paraId="64E90A92" w14:textId="77777777" w:rsidR="00767ADC" w:rsidRPr="00903C0F" w:rsidRDefault="00767ADC" w:rsidP="00767ADC">
      <w:pPr>
        <w:numPr>
          <w:ilvl w:val="0"/>
          <w:numId w:val="22"/>
        </w:numPr>
        <w:ind w:left="567" w:hanging="567"/>
        <w:rPr>
          <w:color w:val="000000" w:themeColor="text1"/>
          <w:sz w:val="22"/>
          <w:szCs w:val="22"/>
        </w:rPr>
      </w:pPr>
      <w:r w:rsidRPr="00903C0F">
        <w:rPr>
          <w:color w:val="000000" w:themeColor="text1"/>
          <w:sz w:val="22"/>
          <w:szCs w:val="22"/>
        </w:rPr>
        <w:t>Letermovir (zur Vorbeugung einer Cytomegalievirus [CMV]-Erkrankung nach Knochenmarktransplantation)</w:t>
      </w:r>
    </w:p>
    <w:p w14:paraId="63D55026" w14:textId="77777777" w:rsidR="00C671F7" w:rsidRPr="00903C0F" w:rsidRDefault="00102C79" w:rsidP="008E2049">
      <w:pPr>
        <w:numPr>
          <w:ilvl w:val="0"/>
          <w:numId w:val="44"/>
        </w:numPr>
        <w:ind w:left="567" w:hanging="567"/>
        <w:rPr>
          <w:color w:val="000000" w:themeColor="text1"/>
          <w:sz w:val="22"/>
          <w:szCs w:val="22"/>
        </w:rPr>
      </w:pPr>
      <w:r w:rsidRPr="00903C0F">
        <w:rPr>
          <w:color w:val="000000" w:themeColor="text1"/>
          <w:sz w:val="22"/>
          <w:szCs w:val="22"/>
        </w:rPr>
        <w:t>Ivacaftor (zur Behandlung von Mukoviszidose)</w:t>
      </w:r>
    </w:p>
    <w:p w14:paraId="5B4762A5" w14:textId="076204AA" w:rsidR="00102C79" w:rsidRPr="00903C0F" w:rsidRDefault="00C671F7" w:rsidP="008E2049">
      <w:pPr>
        <w:numPr>
          <w:ilvl w:val="0"/>
          <w:numId w:val="44"/>
        </w:numPr>
        <w:ind w:left="567" w:hanging="567"/>
        <w:rPr>
          <w:color w:val="000000" w:themeColor="text1"/>
          <w:sz w:val="22"/>
          <w:szCs w:val="22"/>
        </w:rPr>
      </w:pPr>
      <w:r w:rsidRPr="00903C0F">
        <w:rPr>
          <w:color w:val="000000" w:themeColor="text1"/>
          <w:sz w:val="22"/>
          <w:szCs w:val="22"/>
        </w:rPr>
        <w:t>Flucloxacillin (Antibiotikum gegen bakterielle Infektionen)</w:t>
      </w:r>
    </w:p>
    <w:p w14:paraId="5CA04B73" w14:textId="77777777" w:rsidR="00A3459D" w:rsidRPr="00903C0F" w:rsidRDefault="00A3459D" w:rsidP="00A3459D">
      <w:pPr>
        <w:pStyle w:val="EndnoteText"/>
        <w:rPr>
          <w:b/>
          <w:color w:val="000000" w:themeColor="text1"/>
          <w:sz w:val="22"/>
          <w:szCs w:val="22"/>
          <w:lang w:val="de-DE"/>
        </w:rPr>
      </w:pPr>
    </w:p>
    <w:p w14:paraId="0C7B701E" w14:textId="77777777" w:rsidR="00A3459D" w:rsidRPr="00903C0F" w:rsidRDefault="00A3459D" w:rsidP="00E00A2D">
      <w:pPr>
        <w:pStyle w:val="EndnoteText"/>
        <w:rPr>
          <w:b/>
          <w:color w:val="000000" w:themeColor="text1"/>
          <w:sz w:val="22"/>
          <w:szCs w:val="22"/>
          <w:lang w:val="de-DE"/>
        </w:rPr>
      </w:pPr>
      <w:r w:rsidRPr="00903C0F">
        <w:rPr>
          <w:b/>
          <w:color w:val="000000" w:themeColor="text1"/>
          <w:sz w:val="22"/>
          <w:szCs w:val="22"/>
          <w:lang w:val="de-DE"/>
        </w:rPr>
        <w:t>Schwangerschaft und Stillzeit</w:t>
      </w:r>
    </w:p>
    <w:p w14:paraId="7688F39B" w14:textId="77777777" w:rsidR="00A3459D" w:rsidRPr="00903C0F" w:rsidRDefault="00A3459D" w:rsidP="00E00A2D">
      <w:pPr>
        <w:pStyle w:val="BodyText2"/>
        <w:rPr>
          <w:color w:val="000000" w:themeColor="text1"/>
          <w:szCs w:val="22"/>
          <w:lang w:val="de-DE"/>
        </w:rPr>
      </w:pPr>
      <w:r w:rsidRPr="00903C0F">
        <w:rPr>
          <w:color w:val="000000" w:themeColor="text1"/>
          <w:szCs w:val="22"/>
          <w:lang w:val="de-DE"/>
        </w:rPr>
        <w:t>VFEND darf während der Schwangerschaft nicht angewendet werden, außer wenn dies von Ihrem Arzt verordnet wird. Frauen im gebärfähigen Alter müssen eine wirksame Empfängnisverhütung betreiben. Verständigen Sie sofort Ihren Arzt, wenn Sie während der Behandlung mit VFEND schwanger werden.</w:t>
      </w:r>
    </w:p>
    <w:p w14:paraId="7EF670CC" w14:textId="77777777" w:rsidR="00A3459D" w:rsidRPr="00903C0F" w:rsidRDefault="00A3459D" w:rsidP="00A3459D">
      <w:pPr>
        <w:rPr>
          <w:color w:val="000000" w:themeColor="text1"/>
          <w:sz w:val="22"/>
          <w:szCs w:val="22"/>
        </w:rPr>
      </w:pPr>
    </w:p>
    <w:p w14:paraId="4F524D1A" w14:textId="77777777" w:rsidR="00A3459D" w:rsidRPr="00903C0F" w:rsidRDefault="00A3459D" w:rsidP="00A3459D">
      <w:pPr>
        <w:rPr>
          <w:color w:val="000000" w:themeColor="text1"/>
          <w:sz w:val="22"/>
          <w:szCs w:val="22"/>
        </w:rPr>
      </w:pPr>
      <w:r w:rsidRPr="00903C0F">
        <w:rPr>
          <w:color w:val="000000" w:themeColor="text1"/>
          <w:sz w:val="22"/>
          <w:szCs w:val="22"/>
        </w:rPr>
        <w:t>Wenn Sie schwanger sind oder stillen oder wenn Sie vermuten, schwanger zu sein oder beabsichtigen, schwanger zu werden, fragen Sie vor der Einnahme dieses Arzneimittels Ihren Arzt oder Apotheker um Rat.</w:t>
      </w:r>
    </w:p>
    <w:p w14:paraId="2364B630" w14:textId="77777777" w:rsidR="00A3459D" w:rsidRPr="00903C0F" w:rsidRDefault="00A3459D" w:rsidP="00A3459D">
      <w:pPr>
        <w:rPr>
          <w:color w:val="000000" w:themeColor="text1"/>
          <w:sz w:val="22"/>
          <w:szCs w:val="22"/>
        </w:rPr>
      </w:pPr>
    </w:p>
    <w:p w14:paraId="69AE1DCF" w14:textId="77777777" w:rsidR="00A3459D" w:rsidRPr="00903C0F" w:rsidRDefault="00A3459D" w:rsidP="00A3459D">
      <w:pPr>
        <w:ind w:right="-2"/>
        <w:rPr>
          <w:b/>
          <w:color w:val="000000" w:themeColor="text1"/>
          <w:sz w:val="22"/>
          <w:szCs w:val="22"/>
        </w:rPr>
      </w:pPr>
      <w:r w:rsidRPr="00903C0F">
        <w:rPr>
          <w:b/>
          <w:color w:val="000000" w:themeColor="text1"/>
          <w:sz w:val="22"/>
          <w:szCs w:val="22"/>
        </w:rPr>
        <w:t>Verkehrstüchtigkeit und Fähigkeit zum Bedienen von Maschinen</w:t>
      </w:r>
    </w:p>
    <w:p w14:paraId="57BA8E40" w14:textId="77777777" w:rsidR="00A3459D" w:rsidRPr="00903C0F" w:rsidRDefault="00A3459D" w:rsidP="00A3459D">
      <w:pPr>
        <w:pStyle w:val="BodyText3"/>
        <w:rPr>
          <w:color w:val="000000" w:themeColor="text1"/>
          <w:szCs w:val="22"/>
        </w:rPr>
      </w:pPr>
      <w:r w:rsidRPr="00903C0F">
        <w:rPr>
          <w:color w:val="000000" w:themeColor="text1"/>
          <w:szCs w:val="22"/>
        </w:rPr>
        <w:t>VFEND kann zu verschwommenem Sehen oder unangenehmer Lichtüberempfindlichkeit führen. Sie sollen bei Auftreten dieser Symptome nicht Auto fahren und keine Werkzeuge oder Maschinen bedienen. Verständigen Sie Ihren Arzt, wenn diese Symptome bei Ihnen auftreten.</w:t>
      </w:r>
    </w:p>
    <w:p w14:paraId="2AF0175A" w14:textId="77777777" w:rsidR="00A3459D" w:rsidRPr="00903C0F" w:rsidRDefault="00A3459D" w:rsidP="00A3459D">
      <w:pPr>
        <w:rPr>
          <w:color w:val="000000" w:themeColor="text1"/>
          <w:sz w:val="22"/>
          <w:szCs w:val="22"/>
        </w:rPr>
      </w:pPr>
    </w:p>
    <w:p w14:paraId="57BC92F6" w14:textId="77777777" w:rsidR="00A3459D" w:rsidRPr="00903C0F" w:rsidRDefault="00A3459D" w:rsidP="00E00A2D">
      <w:pPr>
        <w:pStyle w:val="Header"/>
        <w:tabs>
          <w:tab w:val="left" w:pos="708"/>
        </w:tabs>
        <w:rPr>
          <w:color w:val="000000" w:themeColor="text1"/>
          <w:szCs w:val="22"/>
        </w:rPr>
      </w:pPr>
      <w:r w:rsidRPr="00903C0F">
        <w:rPr>
          <w:b/>
          <w:color w:val="000000" w:themeColor="text1"/>
          <w:szCs w:val="22"/>
        </w:rPr>
        <w:t>VFEND enthält Sucrose</w:t>
      </w:r>
    </w:p>
    <w:p w14:paraId="785EDB34" w14:textId="77777777" w:rsidR="00A3459D" w:rsidRPr="00903C0F" w:rsidRDefault="00F71B65" w:rsidP="00E00A2D">
      <w:pPr>
        <w:pStyle w:val="Header"/>
        <w:tabs>
          <w:tab w:val="left" w:pos="708"/>
        </w:tabs>
        <w:rPr>
          <w:color w:val="000000" w:themeColor="text1"/>
          <w:szCs w:val="22"/>
        </w:rPr>
      </w:pPr>
      <w:r w:rsidRPr="00903C0F">
        <w:rPr>
          <w:color w:val="000000" w:themeColor="text1"/>
          <w:szCs w:val="22"/>
        </w:rPr>
        <w:t>Dieses Arzneimittel</w:t>
      </w:r>
      <w:r w:rsidR="00A3459D" w:rsidRPr="00903C0F">
        <w:rPr>
          <w:color w:val="000000" w:themeColor="text1"/>
          <w:szCs w:val="22"/>
        </w:rPr>
        <w:t xml:space="preserve"> enthält 0,54</w:t>
      </w:r>
      <w:r w:rsidR="008A5F42" w:rsidRPr="00903C0F">
        <w:rPr>
          <w:color w:val="000000" w:themeColor="text1"/>
          <w:szCs w:val="22"/>
        </w:rPr>
        <w:t> </w:t>
      </w:r>
      <w:r w:rsidR="00A3459D" w:rsidRPr="00903C0F">
        <w:rPr>
          <w:color w:val="000000" w:themeColor="text1"/>
          <w:szCs w:val="22"/>
        </w:rPr>
        <w:t xml:space="preserve">g Sucrose pro ml Suspension. Bitte nehmen Sie VFEND erst nach Rücksprache mit Ihrem Arzt ein, wenn </w:t>
      </w:r>
      <w:r w:rsidR="00BE3F40" w:rsidRPr="00903C0F">
        <w:rPr>
          <w:color w:val="000000" w:themeColor="text1"/>
          <w:szCs w:val="22"/>
        </w:rPr>
        <w:t>Ihnen bekannt ist</w:t>
      </w:r>
      <w:r w:rsidR="00A3459D" w:rsidRPr="00903C0F">
        <w:rPr>
          <w:color w:val="000000" w:themeColor="text1"/>
          <w:szCs w:val="22"/>
        </w:rPr>
        <w:t xml:space="preserve">, dass Sie </w:t>
      </w:r>
      <w:r w:rsidR="00BE3F40" w:rsidRPr="00903C0F">
        <w:rPr>
          <w:color w:val="000000" w:themeColor="text1"/>
          <w:szCs w:val="22"/>
        </w:rPr>
        <w:t xml:space="preserve">unter </w:t>
      </w:r>
      <w:r w:rsidR="00A3459D" w:rsidRPr="00903C0F">
        <w:rPr>
          <w:color w:val="000000" w:themeColor="text1"/>
          <w:szCs w:val="22"/>
        </w:rPr>
        <w:t>einer Unverträglichkeit gegenüber bestimmten Zuckern leiden.</w:t>
      </w:r>
      <w:r w:rsidR="00BE3F40" w:rsidRPr="00903C0F">
        <w:rPr>
          <w:color w:val="000000" w:themeColor="text1"/>
          <w:szCs w:val="22"/>
        </w:rPr>
        <w:t xml:space="preserve"> Dies ist bei Patienten mit Diabetes mellitus zu berücksichtigen. Kann schädlich für die Zähne sein.</w:t>
      </w:r>
    </w:p>
    <w:p w14:paraId="6A0C530C" w14:textId="77777777" w:rsidR="00A3459D" w:rsidRPr="00903C0F" w:rsidRDefault="00A3459D" w:rsidP="00A3459D">
      <w:pPr>
        <w:rPr>
          <w:color w:val="000000" w:themeColor="text1"/>
          <w:sz w:val="22"/>
          <w:szCs w:val="22"/>
        </w:rPr>
      </w:pPr>
    </w:p>
    <w:p w14:paraId="75DAE89F" w14:textId="77777777" w:rsidR="008B5B3C" w:rsidRPr="00903C0F" w:rsidRDefault="008B5B3C" w:rsidP="008B5B3C">
      <w:pPr>
        <w:pStyle w:val="Header"/>
        <w:tabs>
          <w:tab w:val="left" w:pos="708"/>
        </w:tabs>
        <w:rPr>
          <w:b/>
          <w:color w:val="000000" w:themeColor="text1"/>
          <w:szCs w:val="22"/>
        </w:rPr>
      </w:pPr>
      <w:r w:rsidRPr="00903C0F">
        <w:rPr>
          <w:b/>
          <w:color w:val="000000" w:themeColor="text1"/>
          <w:szCs w:val="22"/>
        </w:rPr>
        <w:t>VFEND enthält Natrium</w:t>
      </w:r>
    </w:p>
    <w:p w14:paraId="6A1AFFDD" w14:textId="77777777" w:rsidR="008B5B3C" w:rsidRPr="00903C0F" w:rsidRDefault="008B5B3C" w:rsidP="008B5B3C">
      <w:pPr>
        <w:pStyle w:val="Header"/>
        <w:tabs>
          <w:tab w:val="left" w:pos="708"/>
        </w:tabs>
        <w:rPr>
          <w:color w:val="000000" w:themeColor="text1"/>
          <w:szCs w:val="22"/>
        </w:rPr>
      </w:pPr>
      <w:r w:rsidRPr="00903C0F">
        <w:rPr>
          <w:color w:val="000000" w:themeColor="text1"/>
          <w:szCs w:val="22"/>
        </w:rPr>
        <w:t xml:space="preserve">Dieses Arzneimittel enthält weniger als 1 mmol (23 mg) </w:t>
      </w:r>
      <w:r w:rsidR="00BE3F40" w:rsidRPr="00903C0F">
        <w:rPr>
          <w:color w:val="000000" w:themeColor="text1"/>
          <w:szCs w:val="22"/>
        </w:rPr>
        <w:t xml:space="preserve">Natrium </w:t>
      </w:r>
      <w:r w:rsidRPr="00903C0F">
        <w:rPr>
          <w:color w:val="000000" w:themeColor="text1"/>
          <w:szCs w:val="22"/>
        </w:rPr>
        <w:t>pro 5 ml Suspension, d. h. es ist nahezu „natriumfrei“.</w:t>
      </w:r>
    </w:p>
    <w:p w14:paraId="28D6B4E7" w14:textId="77777777" w:rsidR="00A3459D" w:rsidRPr="00903C0F" w:rsidRDefault="00A3459D" w:rsidP="00A3459D">
      <w:pPr>
        <w:rPr>
          <w:color w:val="000000" w:themeColor="text1"/>
          <w:sz w:val="22"/>
          <w:szCs w:val="22"/>
        </w:rPr>
      </w:pPr>
    </w:p>
    <w:p w14:paraId="4FE6BFCF" w14:textId="77777777" w:rsidR="00CF092B" w:rsidRPr="00903C0F" w:rsidRDefault="00CF092B" w:rsidP="00CF092B">
      <w:pPr>
        <w:pStyle w:val="Header"/>
        <w:tabs>
          <w:tab w:val="left" w:pos="708"/>
        </w:tabs>
        <w:rPr>
          <w:b/>
          <w:color w:val="000000" w:themeColor="text1"/>
          <w:szCs w:val="22"/>
        </w:rPr>
      </w:pPr>
      <w:r w:rsidRPr="00903C0F">
        <w:rPr>
          <w:b/>
          <w:color w:val="000000" w:themeColor="text1"/>
          <w:szCs w:val="22"/>
        </w:rPr>
        <w:t xml:space="preserve">VFEND enthält </w:t>
      </w:r>
      <w:r w:rsidR="008F3907" w:rsidRPr="00903C0F">
        <w:rPr>
          <w:b/>
          <w:color w:val="000000" w:themeColor="text1"/>
          <w:szCs w:val="22"/>
        </w:rPr>
        <w:t>Natriumbenzoat</w:t>
      </w:r>
    </w:p>
    <w:p w14:paraId="62594363" w14:textId="77777777" w:rsidR="00CF092B" w:rsidRPr="00903C0F" w:rsidRDefault="00CF092B" w:rsidP="004A64B0">
      <w:pPr>
        <w:pStyle w:val="Header"/>
        <w:tabs>
          <w:tab w:val="left" w:pos="708"/>
        </w:tabs>
        <w:rPr>
          <w:color w:val="000000" w:themeColor="text1"/>
          <w:szCs w:val="22"/>
        </w:rPr>
      </w:pPr>
      <w:r w:rsidRPr="00903C0F">
        <w:rPr>
          <w:color w:val="000000" w:themeColor="text1"/>
          <w:szCs w:val="22"/>
        </w:rPr>
        <w:t xml:space="preserve">Dieses Arzneimittel enthält 12 mg </w:t>
      </w:r>
      <w:r w:rsidR="008F3907" w:rsidRPr="00903C0F">
        <w:rPr>
          <w:color w:val="000000" w:themeColor="text1"/>
          <w:szCs w:val="22"/>
        </w:rPr>
        <w:t>Natriumbenzoat</w:t>
      </w:r>
      <w:r w:rsidR="006C5F4A" w:rsidRPr="00903C0F">
        <w:rPr>
          <w:color w:val="000000" w:themeColor="text1"/>
          <w:szCs w:val="22"/>
        </w:rPr>
        <w:t xml:space="preserve"> (E 211)</w:t>
      </w:r>
      <w:r w:rsidRPr="00903C0F">
        <w:rPr>
          <w:color w:val="000000" w:themeColor="text1"/>
          <w:szCs w:val="22"/>
        </w:rPr>
        <w:t xml:space="preserve"> pro 5-ml-Dosis.</w:t>
      </w:r>
    </w:p>
    <w:p w14:paraId="157B08FB" w14:textId="77777777" w:rsidR="00CF4035" w:rsidRPr="00903C0F" w:rsidRDefault="00CF4035" w:rsidP="004A64B0">
      <w:pPr>
        <w:pStyle w:val="Header"/>
        <w:tabs>
          <w:tab w:val="left" w:pos="708"/>
        </w:tabs>
        <w:rPr>
          <w:color w:val="000000" w:themeColor="text1"/>
          <w:szCs w:val="22"/>
        </w:rPr>
      </w:pPr>
    </w:p>
    <w:p w14:paraId="2C143AC2" w14:textId="77777777" w:rsidR="00CF092B" w:rsidRPr="00903C0F" w:rsidRDefault="00CF092B" w:rsidP="00A3459D">
      <w:pPr>
        <w:rPr>
          <w:color w:val="000000" w:themeColor="text1"/>
          <w:sz w:val="22"/>
          <w:szCs w:val="22"/>
        </w:rPr>
      </w:pPr>
    </w:p>
    <w:p w14:paraId="1F1EF973" w14:textId="77777777" w:rsidR="00A3459D" w:rsidRPr="00903C0F" w:rsidRDefault="00A3459D" w:rsidP="00A3459D">
      <w:pPr>
        <w:ind w:left="567" w:right="-2" w:hanging="567"/>
        <w:rPr>
          <w:color w:val="000000" w:themeColor="text1"/>
          <w:sz w:val="22"/>
          <w:szCs w:val="22"/>
        </w:rPr>
      </w:pPr>
      <w:r w:rsidRPr="00903C0F">
        <w:rPr>
          <w:b/>
          <w:color w:val="000000" w:themeColor="text1"/>
          <w:sz w:val="22"/>
          <w:szCs w:val="22"/>
        </w:rPr>
        <w:t>3.</w:t>
      </w:r>
      <w:r w:rsidRPr="00903C0F">
        <w:rPr>
          <w:b/>
          <w:color w:val="000000" w:themeColor="text1"/>
          <w:sz w:val="22"/>
          <w:szCs w:val="22"/>
        </w:rPr>
        <w:tab/>
        <w:t>Wie ist VFEND einzunehmen?</w:t>
      </w:r>
    </w:p>
    <w:p w14:paraId="02546382" w14:textId="77777777" w:rsidR="00A3459D" w:rsidRPr="00903C0F" w:rsidRDefault="00A3459D" w:rsidP="00A3459D">
      <w:pPr>
        <w:ind w:left="567" w:right="-2" w:hanging="567"/>
        <w:rPr>
          <w:color w:val="000000" w:themeColor="text1"/>
          <w:sz w:val="22"/>
          <w:szCs w:val="22"/>
        </w:rPr>
      </w:pPr>
    </w:p>
    <w:p w14:paraId="7A7A2493" w14:textId="77777777" w:rsidR="00A3459D" w:rsidRPr="00903C0F" w:rsidRDefault="00A3459D" w:rsidP="00457330">
      <w:pPr>
        <w:pStyle w:val="BodyText2"/>
        <w:widowControl w:val="0"/>
        <w:rPr>
          <w:color w:val="000000" w:themeColor="text1"/>
          <w:szCs w:val="22"/>
          <w:lang w:val="de-DE"/>
        </w:rPr>
      </w:pPr>
      <w:r w:rsidRPr="00903C0F">
        <w:rPr>
          <w:color w:val="000000" w:themeColor="text1"/>
          <w:szCs w:val="22"/>
          <w:lang w:val="de-DE"/>
        </w:rPr>
        <w:t>Nehmen Sie dieses Arzneimittel immer genau nach Anweisung des Arztes ein. Bitte fragen Sie bei Ihrem Arzt oder Apotheker nach, wenn Sie sich nicht ganz sicher sind.</w:t>
      </w:r>
    </w:p>
    <w:p w14:paraId="3ADA1E01" w14:textId="77777777" w:rsidR="00A3459D" w:rsidRPr="00903C0F" w:rsidRDefault="00A3459D" w:rsidP="00A3459D">
      <w:pPr>
        <w:pStyle w:val="BodyText2"/>
        <w:rPr>
          <w:color w:val="000000" w:themeColor="text1"/>
          <w:szCs w:val="22"/>
          <w:lang w:val="de-DE"/>
        </w:rPr>
      </w:pPr>
    </w:p>
    <w:p w14:paraId="5CBDEDD8" w14:textId="77777777" w:rsidR="00A3459D" w:rsidRPr="00903C0F" w:rsidRDefault="00A3459D" w:rsidP="00A3459D">
      <w:pPr>
        <w:pStyle w:val="BodyText2"/>
        <w:rPr>
          <w:color w:val="000000" w:themeColor="text1"/>
          <w:szCs w:val="22"/>
          <w:lang w:val="de-DE"/>
        </w:rPr>
      </w:pPr>
      <w:r w:rsidRPr="00903C0F">
        <w:rPr>
          <w:color w:val="000000" w:themeColor="text1"/>
          <w:szCs w:val="22"/>
          <w:lang w:val="de-DE"/>
        </w:rPr>
        <w:t>Ihr Arzt wird die für Sie geeignete Dosierung nach Ihrem Körpergewicht und der Art Ihrer Infektion bestimmen.</w:t>
      </w:r>
    </w:p>
    <w:p w14:paraId="7D5A5D5E" w14:textId="77777777" w:rsidR="00A3459D" w:rsidRPr="00903C0F" w:rsidRDefault="00A3459D" w:rsidP="000806A2">
      <w:pPr>
        <w:pStyle w:val="BodyText2"/>
        <w:widowControl w:val="0"/>
        <w:rPr>
          <w:color w:val="000000" w:themeColor="text1"/>
          <w:szCs w:val="22"/>
          <w:lang w:val="de-DE"/>
        </w:rPr>
      </w:pPr>
    </w:p>
    <w:p w14:paraId="0EBCE08E" w14:textId="77777777" w:rsidR="00A3459D" w:rsidRPr="00903C0F" w:rsidRDefault="00A3459D" w:rsidP="00A059F5">
      <w:pPr>
        <w:pStyle w:val="BodyText2"/>
        <w:widowControl w:val="0"/>
        <w:rPr>
          <w:color w:val="000000" w:themeColor="text1"/>
          <w:szCs w:val="22"/>
          <w:lang w:val="de-DE"/>
        </w:rPr>
      </w:pPr>
      <w:r w:rsidRPr="00903C0F">
        <w:rPr>
          <w:color w:val="000000" w:themeColor="text1"/>
          <w:szCs w:val="22"/>
          <w:lang w:val="de-DE"/>
        </w:rPr>
        <w:t>Die empfohlene Dosis für Erwachsene (einschließlich älterer Patienten) ist:</w:t>
      </w:r>
    </w:p>
    <w:tbl>
      <w:tblPr>
        <w:tblW w:w="9268" w:type="dxa"/>
        <w:tblInd w:w="18"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2695"/>
        <w:gridCol w:w="3171"/>
        <w:gridCol w:w="3402"/>
      </w:tblGrid>
      <w:tr w:rsidR="00A3459D" w:rsidRPr="005C1D8B" w14:paraId="209555A5" w14:textId="77777777" w:rsidTr="000806A2">
        <w:trPr>
          <w:cantSplit/>
          <w:trHeight w:val="40"/>
        </w:trPr>
        <w:tc>
          <w:tcPr>
            <w:tcW w:w="2695" w:type="dxa"/>
            <w:vMerge w:val="restart"/>
            <w:tcBorders>
              <w:top w:val="single" w:sz="4" w:space="0" w:color="auto"/>
              <w:left w:val="single" w:sz="4" w:space="0" w:color="auto"/>
              <w:bottom w:val="single" w:sz="4" w:space="0" w:color="auto"/>
              <w:right w:val="single" w:sz="4" w:space="0" w:color="auto"/>
            </w:tcBorders>
          </w:tcPr>
          <w:p w14:paraId="7EFF4F5F" w14:textId="77777777" w:rsidR="00A3459D" w:rsidRPr="00903C0F" w:rsidRDefault="00A3459D" w:rsidP="00A059F5">
            <w:pPr>
              <w:widowControl w:val="0"/>
              <w:rPr>
                <w:color w:val="000000" w:themeColor="text1"/>
                <w:sz w:val="22"/>
                <w:szCs w:val="22"/>
              </w:rPr>
            </w:pPr>
          </w:p>
        </w:tc>
        <w:tc>
          <w:tcPr>
            <w:tcW w:w="6573" w:type="dxa"/>
            <w:gridSpan w:val="2"/>
            <w:tcBorders>
              <w:top w:val="single" w:sz="4" w:space="0" w:color="auto"/>
              <w:left w:val="single" w:sz="4" w:space="0" w:color="auto"/>
              <w:bottom w:val="single" w:sz="4" w:space="0" w:color="auto"/>
              <w:right w:val="single" w:sz="4" w:space="0" w:color="auto"/>
            </w:tcBorders>
          </w:tcPr>
          <w:p w14:paraId="2394DAA9" w14:textId="77777777" w:rsidR="00A3459D" w:rsidRPr="00903C0F" w:rsidRDefault="00A3459D" w:rsidP="00A059F5">
            <w:pPr>
              <w:widowControl w:val="0"/>
              <w:jc w:val="center"/>
              <w:rPr>
                <w:b/>
                <w:color w:val="000000" w:themeColor="text1"/>
                <w:sz w:val="22"/>
                <w:szCs w:val="22"/>
              </w:rPr>
            </w:pPr>
            <w:r w:rsidRPr="00903C0F">
              <w:rPr>
                <w:b/>
                <w:color w:val="000000" w:themeColor="text1"/>
                <w:sz w:val="22"/>
                <w:szCs w:val="22"/>
              </w:rPr>
              <w:t>Suspension zum Einnehmen</w:t>
            </w:r>
          </w:p>
        </w:tc>
      </w:tr>
      <w:tr w:rsidR="00A3459D" w:rsidRPr="005C1D8B" w14:paraId="28AC8374" w14:textId="77777777" w:rsidTr="000806A2">
        <w:trPr>
          <w:cantSplit/>
          <w:trHeight w:val="40"/>
        </w:trPr>
        <w:tc>
          <w:tcPr>
            <w:tcW w:w="2695" w:type="dxa"/>
            <w:vMerge/>
            <w:tcBorders>
              <w:top w:val="single" w:sz="4" w:space="0" w:color="auto"/>
              <w:left w:val="single" w:sz="4" w:space="0" w:color="auto"/>
              <w:bottom w:val="single" w:sz="4" w:space="0" w:color="auto"/>
              <w:right w:val="single" w:sz="4" w:space="0" w:color="auto"/>
            </w:tcBorders>
            <w:vAlign w:val="center"/>
          </w:tcPr>
          <w:p w14:paraId="1C036306" w14:textId="77777777" w:rsidR="00A3459D" w:rsidRPr="00903C0F" w:rsidRDefault="00A3459D" w:rsidP="00A059F5">
            <w:pPr>
              <w:widowControl w:val="0"/>
              <w:rPr>
                <w:color w:val="000000" w:themeColor="text1"/>
                <w:sz w:val="22"/>
                <w:szCs w:val="22"/>
              </w:rPr>
            </w:pPr>
          </w:p>
        </w:tc>
        <w:tc>
          <w:tcPr>
            <w:tcW w:w="3171" w:type="dxa"/>
            <w:tcBorders>
              <w:top w:val="single" w:sz="4" w:space="0" w:color="auto"/>
              <w:left w:val="single" w:sz="4" w:space="0" w:color="auto"/>
              <w:bottom w:val="single" w:sz="4" w:space="0" w:color="auto"/>
              <w:right w:val="single" w:sz="4" w:space="0" w:color="auto"/>
            </w:tcBorders>
          </w:tcPr>
          <w:p w14:paraId="48FAACFA" w14:textId="77777777" w:rsidR="00A3459D" w:rsidRPr="00903C0F" w:rsidRDefault="00A3459D" w:rsidP="00A059F5">
            <w:pPr>
              <w:widowControl w:val="0"/>
              <w:jc w:val="center"/>
              <w:rPr>
                <w:color w:val="000000" w:themeColor="text1"/>
                <w:sz w:val="22"/>
                <w:szCs w:val="22"/>
              </w:rPr>
            </w:pPr>
            <w:r w:rsidRPr="00903C0F">
              <w:rPr>
                <w:color w:val="000000" w:themeColor="text1"/>
                <w:sz w:val="22"/>
                <w:szCs w:val="22"/>
              </w:rPr>
              <w:t>Patienten ab 40 kg</w:t>
            </w:r>
            <w:r w:rsidR="00993B0C" w:rsidRPr="00903C0F">
              <w:rPr>
                <w:color w:val="000000" w:themeColor="text1"/>
                <w:sz w:val="22"/>
                <w:szCs w:val="22"/>
              </w:rPr>
              <w:t xml:space="preserve"> </w:t>
            </w:r>
            <w:r w:rsidRPr="00903C0F">
              <w:rPr>
                <w:color w:val="000000" w:themeColor="text1"/>
                <w:sz w:val="22"/>
                <w:szCs w:val="22"/>
              </w:rPr>
              <w:t>Körpergewicht</w:t>
            </w:r>
          </w:p>
        </w:tc>
        <w:tc>
          <w:tcPr>
            <w:tcW w:w="3402" w:type="dxa"/>
            <w:tcBorders>
              <w:top w:val="single" w:sz="4" w:space="0" w:color="auto"/>
              <w:left w:val="single" w:sz="4" w:space="0" w:color="auto"/>
              <w:bottom w:val="single" w:sz="4" w:space="0" w:color="auto"/>
              <w:right w:val="single" w:sz="4" w:space="0" w:color="auto"/>
            </w:tcBorders>
          </w:tcPr>
          <w:p w14:paraId="53CADDD1" w14:textId="77777777" w:rsidR="00A3459D" w:rsidRPr="00903C0F" w:rsidRDefault="00A3459D" w:rsidP="00A059F5">
            <w:pPr>
              <w:widowControl w:val="0"/>
              <w:jc w:val="center"/>
              <w:rPr>
                <w:color w:val="000000" w:themeColor="text1"/>
                <w:sz w:val="22"/>
                <w:szCs w:val="22"/>
              </w:rPr>
            </w:pPr>
            <w:r w:rsidRPr="00903C0F">
              <w:rPr>
                <w:color w:val="000000" w:themeColor="text1"/>
                <w:sz w:val="22"/>
                <w:szCs w:val="22"/>
              </w:rPr>
              <w:t>Patienten unter 40 kg Körpergewicht</w:t>
            </w:r>
          </w:p>
        </w:tc>
      </w:tr>
      <w:tr w:rsidR="00A3459D" w:rsidRPr="005C1D8B" w14:paraId="289081E2" w14:textId="77777777" w:rsidTr="000806A2">
        <w:trPr>
          <w:trHeight w:val="40"/>
        </w:trPr>
        <w:tc>
          <w:tcPr>
            <w:tcW w:w="2695" w:type="dxa"/>
            <w:tcBorders>
              <w:top w:val="single" w:sz="4" w:space="0" w:color="auto"/>
              <w:left w:val="single" w:sz="4" w:space="0" w:color="auto"/>
              <w:bottom w:val="single" w:sz="4" w:space="0" w:color="auto"/>
              <w:right w:val="single" w:sz="4" w:space="0" w:color="auto"/>
            </w:tcBorders>
            <w:vAlign w:val="center"/>
          </w:tcPr>
          <w:p w14:paraId="7D3BBB86" w14:textId="77777777" w:rsidR="00A3459D" w:rsidRPr="00903C0F" w:rsidRDefault="00A3459D" w:rsidP="00A059F5">
            <w:pPr>
              <w:widowControl w:val="0"/>
              <w:jc w:val="center"/>
              <w:rPr>
                <w:b/>
                <w:color w:val="000000" w:themeColor="text1"/>
                <w:sz w:val="22"/>
                <w:szCs w:val="22"/>
              </w:rPr>
            </w:pPr>
            <w:r w:rsidRPr="00903C0F">
              <w:rPr>
                <w:b/>
                <w:color w:val="000000" w:themeColor="text1"/>
                <w:sz w:val="22"/>
                <w:szCs w:val="22"/>
              </w:rPr>
              <w:t>Dosis in den ersten 24 Stunden</w:t>
            </w:r>
          </w:p>
          <w:p w14:paraId="77960155" w14:textId="77777777" w:rsidR="00A3459D" w:rsidRPr="00903C0F" w:rsidRDefault="00A3459D" w:rsidP="00A059F5">
            <w:pPr>
              <w:widowControl w:val="0"/>
              <w:jc w:val="center"/>
              <w:rPr>
                <w:color w:val="000000" w:themeColor="text1"/>
                <w:sz w:val="22"/>
                <w:szCs w:val="22"/>
              </w:rPr>
            </w:pPr>
            <w:r w:rsidRPr="00903C0F">
              <w:rPr>
                <w:color w:val="000000" w:themeColor="text1"/>
                <w:sz w:val="22"/>
                <w:szCs w:val="22"/>
              </w:rPr>
              <w:t>(Anfangsdosis)</w:t>
            </w:r>
          </w:p>
        </w:tc>
        <w:tc>
          <w:tcPr>
            <w:tcW w:w="3171" w:type="dxa"/>
            <w:tcBorders>
              <w:top w:val="single" w:sz="4" w:space="0" w:color="auto"/>
              <w:left w:val="single" w:sz="4" w:space="0" w:color="auto"/>
              <w:bottom w:val="single" w:sz="4" w:space="0" w:color="auto"/>
              <w:right w:val="single" w:sz="4" w:space="0" w:color="auto"/>
            </w:tcBorders>
            <w:vAlign w:val="center"/>
          </w:tcPr>
          <w:p w14:paraId="50BE0B3F" w14:textId="2B9AFC47" w:rsidR="00A3459D" w:rsidRPr="00903C0F" w:rsidRDefault="00392DB4" w:rsidP="00A059F5">
            <w:pPr>
              <w:widowControl w:val="0"/>
              <w:jc w:val="center"/>
              <w:rPr>
                <w:color w:val="000000" w:themeColor="text1"/>
                <w:sz w:val="22"/>
                <w:szCs w:val="22"/>
              </w:rPr>
            </w:pPr>
            <w:r w:rsidRPr="00903C0F">
              <w:rPr>
                <w:color w:val="000000" w:themeColor="text1"/>
                <w:sz w:val="22"/>
                <w:szCs w:val="22"/>
              </w:rPr>
              <w:t>10 ml (</w:t>
            </w:r>
            <w:r w:rsidR="00A3459D" w:rsidRPr="00903C0F">
              <w:rPr>
                <w:color w:val="000000" w:themeColor="text1"/>
                <w:sz w:val="22"/>
                <w:szCs w:val="22"/>
              </w:rPr>
              <w:t>400 mg) alle 12 Stunden</w:t>
            </w:r>
            <w:r w:rsidR="00993B0C" w:rsidRPr="00903C0F">
              <w:rPr>
                <w:color w:val="000000" w:themeColor="text1"/>
                <w:sz w:val="22"/>
                <w:szCs w:val="22"/>
              </w:rPr>
              <w:t xml:space="preserve"> </w:t>
            </w:r>
            <w:r w:rsidR="00A3459D" w:rsidRPr="00903C0F">
              <w:rPr>
                <w:color w:val="000000" w:themeColor="text1"/>
                <w:sz w:val="22"/>
                <w:szCs w:val="22"/>
              </w:rPr>
              <w:t>in den ersten 24 Stunden</w:t>
            </w:r>
          </w:p>
        </w:tc>
        <w:tc>
          <w:tcPr>
            <w:tcW w:w="3402" w:type="dxa"/>
            <w:tcBorders>
              <w:top w:val="single" w:sz="4" w:space="0" w:color="auto"/>
              <w:left w:val="single" w:sz="4" w:space="0" w:color="auto"/>
              <w:bottom w:val="single" w:sz="4" w:space="0" w:color="auto"/>
              <w:right w:val="single" w:sz="4" w:space="0" w:color="auto"/>
            </w:tcBorders>
            <w:vAlign w:val="center"/>
          </w:tcPr>
          <w:p w14:paraId="25C242FC" w14:textId="3CDE4649" w:rsidR="00A3459D" w:rsidRPr="00903C0F" w:rsidRDefault="00392DB4" w:rsidP="00A059F5">
            <w:pPr>
              <w:widowControl w:val="0"/>
              <w:jc w:val="center"/>
              <w:rPr>
                <w:color w:val="000000" w:themeColor="text1"/>
                <w:sz w:val="22"/>
                <w:szCs w:val="22"/>
              </w:rPr>
            </w:pPr>
            <w:r w:rsidRPr="00903C0F">
              <w:rPr>
                <w:color w:val="000000" w:themeColor="text1"/>
                <w:sz w:val="22"/>
                <w:szCs w:val="22"/>
              </w:rPr>
              <w:t>5 ml (</w:t>
            </w:r>
            <w:r w:rsidR="00A3459D" w:rsidRPr="00903C0F">
              <w:rPr>
                <w:color w:val="000000" w:themeColor="text1"/>
                <w:sz w:val="22"/>
                <w:szCs w:val="22"/>
              </w:rPr>
              <w:t>200 mg) alle 12 Stunden in den ersten 24 Stunden</w:t>
            </w:r>
          </w:p>
        </w:tc>
      </w:tr>
      <w:tr w:rsidR="00A3459D" w:rsidRPr="005C1D8B" w14:paraId="7809CD81" w14:textId="77777777" w:rsidTr="000806A2">
        <w:trPr>
          <w:trHeight w:val="279"/>
        </w:trPr>
        <w:tc>
          <w:tcPr>
            <w:tcW w:w="2695" w:type="dxa"/>
            <w:tcBorders>
              <w:top w:val="single" w:sz="4" w:space="0" w:color="auto"/>
              <w:left w:val="single" w:sz="4" w:space="0" w:color="auto"/>
              <w:bottom w:val="single" w:sz="4" w:space="0" w:color="auto"/>
              <w:right w:val="single" w:sz="4" w:space="0" w:color="auto"/>
            </w:tcBorders>
            <w:vAlign w:val="center"/>
          </w:tcPr>
          <w:p w14:paraId="4AD387C1" w14:textId="77777777" w:rsidR="00A3459D" w:rsidRPr="00903C0F" w:rsidRDefault="00A3459D" w:rsidP="00A059F5">
            <w:pPr>
              <w:widowControl w:val="0"/>
              <w:jc w:val="center"/>
              <w:rPr>
                <w:b/>
                <w:color w:val="000000" w:themeColor="text1"/>
                <w:sz w:val="22"/>
                <w:szCs w:val="22"/>
              </w:rPr>
            </w:pPr>
            <w:r w:rsidRPr="00903C0F">
              <w:rPr>
                <w:b/>
                <w:color w:val="000000" w:themeColor="text1"/>
                <w:sz w:val="22"/>
                <w:szCs w:val="22"/>
              </w:rPr>
              <w:t>Dosis nach den ersten 24 Stunden</w:t>
            </w:r>
          </w:p>
          <w:p w14:paraId="300BC9FC" w14:textId="77777777" w:rsidR="00A3459D" w:rsidRPr="00903C0F" w:rsidRDefault="00A3459D" w:rsidP="00A059F5">
            <w:pPr>
              <w:pStyle w:val="BodyText2"/>
              <w:widowControl w:val="0"/>
              <w:jc w:val="center"/>
              <w:rPr>
                <w:b/>
                <w:color w:val="000000" w:themeColor="text1"/>
                <w:szCs w:val="22"/>
                <w:lang w:val="de-DE"/>
              </w:rPr>
            </w:pPr>
            <w:r w:rsidRPr="00903C0F">
              <w:rPr>
                <w:color w:val="000000" w:themeColor="text1"/>
                <w:szCs w:val="22"/>
                <w:lang w:val="de-DE"/>
              </w:rPr>
              <w:t>(Erhaltungsdosis)</w:t>
            </w:r>
          </w:p>
        </w:tc>
        <w:tc>
          <w:tcPr>
            <w:tcW w:w="3171" w:type="dxa"/>
            <w:tcBorders>
              <w:top w:val="single" w:sz="4" w:space="0" w:color="auto"/>
              <w:left w:val="single" w:sz="4" w:space="0" w:color="auto"/>
              <w:bottom w:val="single" w:sz="4" w:space="0" w:color="auto"/>
              <w:right w:val="single" w:sz="4" w:space="0" w:color="auto"/>
            </w:tcBorders>
            <w:vAlign w:val="center"/>
          </w:tcPr>
          <w:p w14:paraId="4F509E57" w14:textId="0BE2DF96" w:rsidR="00A3459D" w:rsidRPr="00903C0F" w:rsidRDefault="00392DB4" w:rsidP="00A059F5">
            <w:pPr>
              <w:widowControl w:val="0"/>
              <w:jc w:val="center"/>
              <w:rPr>
                <w:color w:val="000000" w:themeColor="text1"/>
                <w:sz w:val="22"/>
                <w:szCs w:val="22"/>
              </w:rPr>
            </w:pPr>
            <w:r w:rsidRPr="00903C0F">
              <w:rPr>
                <w:color w:val="000000" w:themeColor="text1"/>
                <w:sz w:val="22"/>
                <w:szCs w:val="22"/>
              </w:rPr>
              <w:t>5 ml (</w:t>
            </w:r>
            <w:r w:rsidR="00A3459D" w:rsidRPr="00903C0F">
              <w:rPr>
                <w:color w:val="000000" w:themeColor="text1"/>
                <w:sz w:val="22"/>
                <w:szCs w:val="22"/>
              </w:rPr>
              <w:t>200 mg) zweimal täglich</w:t>
            </w:r>
          </w:p>
        </w:tc>
        <w:tc>
          <w:tcPr>
            <w:tcW w:w="3402" w:type="dxa"/>
            <w:tcBorders>
              <w:top w:val="single" w:sz="4" w:space="0" w:color="auto"/>
              <w:left w:val="single" w:sz="4" w:space="0" w:color="auto"/>
              <w:bottom w:val="single" w:sz="4" w:space="0" w:color="auto"/>
              <w:right w:val="single" w:sz="4" w:space="0" w:color="auto"/>
            </w:tcBorders>
            <w:vAlign w:val="center"/>
          </w:tcPr>
          <w:p w14:paraId="62D7489E" w14:textId="3B7712F7" w:rsidR="00A3459D" w:rsidRPr="00903C0F" w:rsidRDefault="00392DB4" w:rsidP="00A059F5">
            <w:pPr>
              <w:widowControl w:val="0"/>
              <w:jc w:val="center"/>
              <w:rPr>
                <w:color w:val="000000" w:themeColor="text1"/>
                <w:sz w:val="22"/>
                <w:szCs w:val="22"/>
              </w:rPr>
            </w:pPr>
            <w:r w:rsidRPr="00903C0F">
              <w:rPr>
                <w:color w:val="000000" w:themeColor="text1"/>
                <w:sz w:val="22"/>
                <w:szCs w:val="22"/>
              </w:rPr>
              <w:t>2,5 ml (</w:t>
            </w:r>
            <w:r w:rsidR="00A3459D" w:rsidRPr="00903C0F">
              <w:rPr>
                <w:color w:val="000000" w:themeColor="text1"/>
                <w:sz w:val="22"/>
                <w:szCs w:val="22"/>
              </w:rPr>
              <w:t>100 mg) zweimal täglich</w:t>
            </w:r>
          </w:p>
        </w:tc>
      </w:tr>
    </w:tbl>
    <w:p w14:paraId="2B1DD496" w14:textId="77777777" w:rsidR="00A3459D" w:rsidRPr="00903C0F" w:rsidRDefault="00A3459D" w:rsidP="00A059F5">
      <w:pPr>
        <w:pStyle w:val="BodyText2"/>
        <w:keepNext/>
        <w:keepLines/>
        <w:rPr>
          <w:color w:val="000000" w:themeColor="text1"/>
          <w:szCs w:val="22"/>
          <w:lang w:val="de-DE"/>
        </w:rPr>
      </w:pPr>
    </w:p>
    <w:p w14:paraId="327148BF" w14:textId="70812F93" w:rsidR="00A3459D" w:rsidRPr="00903C0F" w:rsidRDefault="00A3459D" w:rsidP="00A3459D">
      <w:pPr>
        <w:pStyle w:val="BodyText2"/>
        <w:rPr>
          <w:color w:val="000000" w:themeColor="text1"/>
          <w:szCs w:val="22"/>
          <w:lang w:val="de-DE"/>
        </w:rPr>
      </w:pPr>
      <w:r w:rsidRPr="00903C0F">
        <w:rPr>
          <w:color w:val="000000" w:themeColor="text1"/>
          <w:szCs w:val="22"/>
          <w:lang w:val="de-DE"/>
        </w:rPr>
        <w:t>Abhängig von Ihrem Ansprechen auf die Behandlung kann Ihr Arzt die</w:t>
      </w:r>
      <w:r w:rsidR="006D0C98" w:rsidRPr="00903C0F">
        <w:rPr>
          <w:color w:val="000000" w:themeColor="text1"/>
          <w:szCs w:val="22"/>
          <w:lang w:val="de-DE"/>
        </w:rPr>
        <w:t xml:space="preserve"> </w:t>
      </w:r>
      <w:r w:rsidRPr="00903C0F">
        <w:rPr>
          <w:color w:val="000000" w:themeColor="text1"/>
          <w:szCs w:val="22"/>
          <w:lang w:val="de-DE"/>
        </w:rPr>
        <w:t xml:space="preserve">Tagesdosis auf </w:t>
      </w:r>
      <w:r w:rsidR="00392DB4" w:rsidRPr="00903C0F">
        <w:rPr>
          <w:color w:val="000000" w:themeColor="text1"/>
          <w:szCs w:val="22"/>
          <w:lang w:val="de-DE"/>
        </w:rPr>
        <w:t>7,5 ml (</w:t>
      </w:r>
      <w:r w:rsidRPr="00903C0F">
        <w:rPr>
          <w:color w:val="000000" w:themeColor="text1"/>
          <w:szCs w:val="22"/>
          <w:lang w:val="de-DE"/>
        </w:rPr>
        <w:t>300 mg</w:t>
      </w:r>
      <w:r w:rsidR="00392DB4" w:rsidRPr="00903C0F">
        <w:rPr>
          <w:color w:val="000000" w:themeColor="text1"/>
          <w:szCs w:val="22"/>
          <w:lang w:val="de-DE"/>
        </w:rPr>
        <w:t>)</w:t>
      </w:r>
      <w:r w:rsidRPr="00903C0F">
        <w:rPr>
          <w:color w:val="000000" w:themeColor="text1"/>
          <w:szCs w:val="22"/>
          <w:lang w:val="de-DE"/>
        </w:rPr>
        <w:t xml:space="preserve"> zweimal täglich erhöhen.</w:t>
      </w:r>
    </w:p>
    <w:p w14:paraId="3F00A173" w14:textId="77777777" w:rsidR="00A3459D" w:rsidRPr="00903C0F" w:rsidRDefault="00A3459D" w:rsidP="00A3459D">
      <w:pPr>
        <w:pStyle w:val="BodyText2"/>
        <w:rPr>
          <w:color w:val="000000" w:themeColor="text1"/>
          <w:szCs w:val="22"/>
          <w:lang w:val="de-DE"/>
        </w:rPr>
      </w:pPr>
    </w:p>
    <w:p w14:paraId="163E9F5B" w14:textId="77777777" w:rsidR="00A3459D" w:rsidRPr="00903C0F" w:rsidRDefault="00A3459D" w:rsidP="00A3459D">
      <w:pPr>
        <w:pStyle w:val="BodyText2"/>
        <w:rPr>
          <w:color w:val="000000" w:themeColor="text1"/>
          <w:szCs w:val="22"/>
          <w:lang w:val="de-DE"/>
        </w:rPr>
      </w:pPr>
      <w:r w:rsidRPr="00903C0F">
        <w:rPr>
          <w:color w:val="000000" w:themeColor="text1"/>
          <w:szCs w:val="22"/>
          <w:lang w:val="de-DE"/>
        </w:rPr>
        <w:t>Wenn Sie eine leichte bis mäßige Leberzirrhose haben, kann es sein, dass sich Ihr Arzt dazu entscheidet, die Dosis zu verringern.</w:t>
      </w:r>
    </w:p>
    <w:p w14:paraId="7B743315" w14:textId="77777777" w:rsidR="00A3459D" w:rsidRPr="00903C0F" w:rsidRDefault="00A3459D" w:rsidP="00A3459D">
      <w:pPr>
        <w:pStyle w:val="BodyText2"/>
        <w:rPr>
          <w:color w:val="000000" w:themeColor="text1"/>
          <w:szCs w:val="22"/>
          <w:lang w:val="de-DE"/>
        </w:rPr>
      </w:pPr>
    </w:p>
    <w:p w14:paraId="33D8A258" w14:textId="77777777" w:rsidR="00A3459D" w:rsidRPr="00903C0F" w:rsidRDefault="00A3459D" w:rsidP="00E00A2D">
      <w:pPr>
        <w:rPr>
          <w:b/>
          <w:color w:val="000000" w:themeColor="text1"/>
          <w:sz w:val="22"/>
          <w:szCs w:val="22"/>
        </w:rPr>
      </w:pPr>
      <w:r w:rsidRPr="00903C0F">
        <w:rPr>
          <w:b/>
          <w:color w:val="000000" w:themeColor="text1"/>
          <w:sz w:val="22"/>
          <w:szCs w:val="22"/>
        </w:rPr>
        <w:t>Anwendung bei Kindern und Jugendlichen</w:t>
      </w:r>
    </w:p>
    <w:p w14:paraId="18D8CB3C" w14:textId="77777777" w:rsidR="00A3459D" w:rsidRPr="00903C0F" w:rsidRDefault="00A3459D" w:rsidP="00E00A2D">
      <w:pPr>
        <w:rPr>
          <w:color w:val="000000" w:themeColor="text1"/>
          <w:sz w:val="22"/>
          <w:szCs w:val="22"/>
        </w:rPr>
      </w:pPr>
      <w:r w:rsidRPr="00903C0F">
        <w:rPr>
          <w:color w:val="000000" w:themeColor="text1"/>
          <w:sz w:val="22"/>
          <w:szCs w:val="22"/>
        </w:rPr>
        <w:t>Die empfohlene Dosis für Kinder und Jugendliche ist:</w:t>
      </w:r>
    </w:p>
    <w:tbl>
      <w:tblPr>
        <w:tblW w:w="8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2635"/>
        <w:gridCol w:w="3285"/>
        <w:gridCol w:w="2835"/>
      </w:tblGrid>
      <w:tr w:rsidR="00A3459D" w:rsidRPr="005C1D8B" w14:paraId="0239A424" w14:textId="77777777" w:rsidTr="003A521C">
        <w:trPr>
          <w:cantSplit/>
          <w:trHeight w:val="238"/>
        </w:trPr>
        <w:tc>
          <w:tcPr>
            <w:tcW w:w="2635" w:type="dxa"/>
            <w:vMerge w:val="restart"/>
          </w:tcPr>
          <w:p w14:paraId="4FF9784A" w14:textId="77777777" w:rsidR="00A3459D" w:rsidRPr="00903C0F" w:rsidRDefault="00A3459D" w:rsidP="00E00A2D">
            <w:pPr>
              <w:pStyle w:val="Default"/>
              <w:widowControl/>
              <w:rPr>
                <w:color w:val="000000" w:themeColor="text1"/>
                <w:sz w:val="22"/>
                <w:szCs w:val="22"/>
                <w:lang w:val="de-DE"/>
              </w:rPr>
            </w:pPr>
          </w:p>
        </w:tc>
        <w:tc>
          <w:tcPr>
            <w:tcW w:w="6120" w:type="dxa"/>
            <w:gridSpan w:val="2"/>
            <w:vAlign w:val="center"/>
          </w:tcPr>
          <w:p w14:paraId="30889144" w14:textId="77777777" w:rsidR="00A3459D" w:rsidRPr="00903C0F" w:rsidRDefault="00A3459D" w:rsidP="00E00A2D">
            <w:pPr>
              <w:pStyle w:val="Default"/>
              <w:widowControl/>
              <w:jc w:val="center"/>
              <w:rPr>
                <w:b/>
                <w:color w:val="000000" w:themeColor="text1"/>
                <w:sz w:val="22"/>
                <w:szCs w:val="22"/>
                <w:lang w:val="de-DE"/>
              </w:rPr>
            </w:pPr>
            <w:r w:rsidRPr="00903C0F">
              <w:rPr>
                <w:b/>
                <w:color w:val="000000" w:themeColor="text1"/>
                <w:sz w:val="22"/>
                <w:szCs w:val="22"/>
                <w:lang w:val="de-DE"/>
              </w:rPr>
              <w:t>Suspension zum Einnehmen</w:t>
            </w:r>
          </w:p>
        </w:tc>
      </w:tr>
      <w:tr w:rsidR="00A3459D" w:rsidRPr="005C1D8B" w14:paraId="37E787C7" w14:textId="77777777" w:rsidTr="003A521C">
        <w:trPr>
          <w:cantSplit/>
          <w:trHeight w:val="253"/>
        </w:trPr>
        <w:tc>
          <w:tcPr>
            <w:tcW w:w="2635" w:type="dxa"/>
            <w:vMerge/>
          </w:tcPr>
          <w:p w14:paraId="785AA2A9" w14:textId="77777777" w:rsidR="00A3459D" w:rsidRPr="00903C0F" w:rsidRDefault="00A3459D" w:rsidP="00803B1B">
            <w:pPr>
              <w:pStyle w:val="Default"/>
              <w:keepNext/>
              <w:widowControl/>
              <w:rPr>
                <w:color w:val="000000" w:themeColor="text1"/>
                <w:sz w:val="22"/>
                <w:szCs w:val="22"/>
                <w:lang w:val="de-DE"/>
              </w:rPr>
            </w:pPr>
          </w:p>
        </w:tc>
        <w:tc>
          <w:tcPr>
            <w:tcW w:w="3285" w:type="dxa"/>
            <w:vAlign w:val="center"/>
          </w:tcPr>
          <w:p w14:paraId="481F2655" w14:textId="77777777" w:rsidR="00A3459D" w:rsidRPr="00903C0F" w:rsidRDefault="00A3459D" w:rsidP="00E00A2D">
            <w:pPr>
              <w:pStyle w:val="Default"/>
              <w:keepNext/>
              <w:widowControl/>
              <w:jc w:val="center"/>
              <w:rPr>
                <w:color w:val="000000" w:themeColor="text1"/>
                <w:sz w:val="22"/>
                <w:szCs w:val="22"/>
                <w:lang w:val="de-DE"/>
              </w:rPr>
            </w:pPr>
            <w:r w:rsidRPr="00903C0F">
              <w:rPr>
                <w:color w:val="000000" w:themeColor="text1"/>
                <w:sz w:val="22"/>
                <w:szCs w:val="22"/>
                <w:lang w:val="de-DE"/>
              </w:rPr>
              <w:t>Kinder von 2 bis unter 12 Jahre und Jugendliche im Alter von 12 bis 14 Jahre, die weniger als 50 kg wiegen</w:t>
            </w:r>
          </w:p>
        </w:tc>
        <w:tc>
          <w:tcPr>
            <w:tcW w:w="2835" w:type="dxa"/>
            <w:vAlign w:val="center"/>
          </w:tcPr>
          <w:p w14:paraId="6E0E5BE0" w14:textId="77777777" w:rsidR="00A3459D" w:rsidRPr="00903C0F" w:rsidRDefault="00A3459D" w:rsidP="00E00A2D">
            <w:pPr>
              <w:pStyle w:val="Default"/>
              <w:keepNext/>
              <w:widowControl/>
              <w:jc w:val="center"/>
              <w:rPr>
                <w:color w:val="000000" w:themeColor="text1"/>
                <w:sz w:val="22"/>
                <w:szCs w:val="22"/>
                <w:lang w:val="de-DE"/>
              </w:rPr>
            </w:pPr>
            <w:r w:rsidRPr="00903C0F">
              <w:rPr>
                <w:color w:val="000000" w:themeColor="text1"/>
                <w:sz w:val="22"/>
                <w:szCs w:val="22"/>
                <w:lang w:val="de-DE"/>
              </w:rPr>
              <w:t>Jugendliche im Alter von 12 bis 14 Jahre, die über 50 kg wiegen; alle Jugendliche über 14 Jahre</w:t>
            </w:r>
          </w:p>
        </w:tc>
      </w:tr>
      <w:tr w:rsidR="00A3459D" w:rsidRPr="005C1D8B" w14:paraId="5517CBFD" w14:textId="77777777" w:rsidTr="003F570E">
        <w:tc>
          <w:tcPr>
            <w:tcW w:w="2635" w:type="dxa"/>
            <w:vAlign w:val="center"/>
          </w:tcPr>
          <w:p w14:paraId="4850AA3F" w14:textId="77777777" w:rsidR="00A3459D" w:rsidRPr="00903C0F" w:rsidRDefault="00A3459D" w:rsidP="003A521C">
            <w:pPr>
              <w:pStyle w:val="Default"/>
              <w:jc w:val="center"/>
              <w:rPr>
                <w:color w:val="000000" w:themeColor="text1"/>
                <w:sz w:val="22"/>
                <w:szCs w:val="22"/>
                <w:lang w:val="de-DE"/>
              </w:rPr>
            </w:pPr>
            <w:r w:rsidRPr="00903C0F">
              <w:rPr>
                <w:b/>
                <w:bCs/>
                <w:color w:val="000000" w:themeColor="text1"/>
                <w:sz w:val="22"/>
                <w:szCs w:val="22"/>
                <w:lang w:val="de-DE"/>
              </w:rPr>
              <w:t>Dosis in den ersten 24 Stunden</w:t>
            </w:r>
          </w:p>
          <w:p w14:paraId="599FFB44" w14:textId="77777777" w:rsidR="00A3459D" w:rsidRPr="00903C0F" w:rsidRDefault="00A3459D" w:rsidP="003A521C">
            <w:pPr>
              <w:pStyle w:val="Default"/>
              <w:jc w:val="center"/>
              <w:rPr>
                <w:color w:val="000000" w:themeColor="text1"/>
                <w:sz w:val="22"/>
                <w:szCs w:val="22"/>
                <w:lang w:val="de-DE"/>
              </w:rPr>
            </w:pPr>
            <w:r w:rsidRPr="00903C0F">
              <w:rPr>
                <w:color w:val="000000" w:themeColor="text1"/>
                <w:sz w:val="22"/>
                <w:szCs w:val="22"/>
                <w:lang w:val="de-DE"/>
              </w:rPr>
              <w:t>(Anfangsdosis)</w:t>
            </w:r>
          </w:p>
        </w:tc>
        <w:tc>
          <w:tcPr>
            <w:tcW w:w="3285" w:type="dxa"/>
            <w:vAlign w:val="center"/>
          </w:tcPr>
          <w:p w14:paraId="69774B5F" w14:textId="77777777" w:rsidR="00A3459D" w:rsidRPr="00903C0F" w:rsidRDefault="00A3459D" w:rsidP="003A521C">
            <w:pPr>
              <w:pStyle w:val="Default"/>
              <w:jc w:val="center"/>
              <w:rPr>
                <w:color w:val="000000" w:themeColor="text1"/>
                <w:sz w:val="22"/>
                <w:szCs w:val="22"/>
                <w:lang w:val="de-DE"/>
              </w:rPr>
            </w:pPr>
            <w:r w:rsidRPr="00903C0F">
              <w:rPr>
                <w:color w:val="000000" w:themeColor="text1"/>
                <w:sz w:val="22"/>
                <w:szCs w:val="22"/>
                <w:lang w:val="de-DE"/>
              </w:rPr>
              <w:t>Ihre Behandlung wird als Infusion begonnen werden</w:t>
            </w:r>
          </w:p>
        </w:tc>
        <w:tc>
          <w:tcPr>
            <w:tcW w:w="2835" w:type="dxa"/>
            <w:vAlign w:val="center"/>
          </w:tcPr>
          <w:p w14:paraId="20937C64" w14:textId="20E349F9" w:rsidR="00A3459D" w:rsidRPr="00903C0F" w:rsidRDefault="008561D0" w:rsidP="003A521C">
            <w:pPr>
              <w:pStyle w:val="Default"/>
              <w:jc w:val="center"/>
              <w:rPr>
                <w:color w:val="000000" w:themeColor="text1"/>
                <w:sz w:val="22"/>
                <w:szCs w:val="22"/>
                <w:lang w:val="de-DE"/>
              </w:rPr>
            </w:pPr>
            <w:r w:rsidRPr="00903C0F">
              <w:rPr>
                <w:color w:val="000000" w:themeColor="text1"/>
                <w:sz w:val="22"/>
                <w:szCs w:val="22"/>
                <w:lang w:val="de-DE"/>
              </w:rPr>
              <w:t>10 ml (</w:t>
            </w:r>
            <w:r w:rsidR="00A3459D" w:rsidRPr="00903C0F">
              <w:rPr>
                <w:color w:val="000000" w:themeColor="text1"/>
                <w:sz w:val="22"/>
                <w:szCs w:val="22"/>
                <w:lang w:val="de-DE"/>
              </w:rPr>
              <w:t>400 mg</w:t>
            </w:r>
            <w:r w:rsidRPr="00903C0F">
              <w:rPr>
                <w:color w:val="000000" w:themeColor="text1"/>
                <w:sz w:val="22"/>
                <w:szCs w:val="22"/>
                <w:lang w:val="de-DE"/>
              </w:rPr>
              <w:t>)</w:t>
            </w:r>
            <w:r w:rsidR="00A3459D" w:rsidRPr="00903C0F">
              <w:rPr>
                <w:color w:val="000000" w:themeColor="text1"/>
                <w:sz w:val="22"/>
                <w:szCs w:val="22"/>
                <w:lang w:val="de-DE"/>
              </w:rPr>
              <w:t xml:space="preserve"> alle 12 Stunden in den ersten 24 Stunden</w:t>
            </w:r>
          </w:p>
        </w:tc>
      </w:tr>
      <w:tr w:rsidR="00A3459D" w:rsidRPr="005C1D8B" w14:paraId="6216CE6F" w14:textId="77777777" w:rsidTr="003F570E">
        <w:tc>
          <w:tcPr>
            <w:tcW w:w="2635" w:type="dxa"/>
            <w:vAlign w:val="center"/>
          </w:tcPr>
          <w:p w14:paraId="0CF98394" w14:textId="77777777" w:rsidR="00A3459D" w:rsidRPr="00903C0F" w:rsidRDefault="00A3459D" w:rsidP="003A521C">
            <w:pPr>
              <w:jc w:val="center"/>
              <w:rPr>
                <w:b/>
                <w:color w:val="000000" w:themeColor="text1"/>
                <w:sz w:val="22"/>
                <w:szCs w:val="22"/>
              </w:rPr>
            </w:pPr>
            <w:r w:rsidRPr="00903C0F">
              <w:rPr>
                <w:b/>
                <w:color w:val="000000" w:themeColor="text1"/>
                <w:sz w:val="22"/>
                <w:szCs w:val="22"/>
              </w:rPr>
              <w:t>Dosis nach den ersten 24 Stunden</w:t>
            </w:r>
          </w:p>
          <w:p w14:paraId="5B396FFF" w14:textId="77777777" w:rsidR="00A3459D" w:rsidRPr="00903C0F" w:rsidRDefault="00A3459D" w:rsidP="003A521C">
            <w:pPr>
              <w:pStyle w:val="Default"/>
              <w:jc w:val="center"/>
              <w:rPr>
                <w:color w:val="000000" w:themeColor="text1"/>
                <w:sz w:val="22"/>
                <w:szCs w:val="22"/>
                <w:lang w:val="de-DE"/>
              </w:rPr>
            </w:pPr>
            <w:r w:rsidRPr="00903C0F">
              <w:rPr>
                <w:color w:val="000000" w:themeColor="text1"/>
                <w:sz w:val="22"/>
                <w:szCs w:val="22"/>
                <w:lang w:val="de-DE"/>
              </w:rPr>
              <w:t>(Erhaltungsdosis)</w:t>
            </w:r>
          </w:p>
        </w:tc>
        <w:tc>
          <w:tcPr>
            <w:tcW w:w="3285" w:type="dxa"/>
            <w:vAlign w:val="center"/>
          </w:tcPr>
          <w:p w14:paraId="458A826C" w14:textId="2421A8C2" w:rsidR="00A3459D" w:rsidRPr="00903C0F" w:rsidRDefault="008561D0" w:rsidP="003A521C">
            <w:pPr>
              <w:pStyle w:val="Default"/>
              <w:jc w:val="center"/>
              <w:rPr>
                <w:color w:val="000000" w:themeColor="text1"/>
                <w:sz w:val="22"/>
                <w:szCs w:val="22"/>
                <w:lang w:val="de-DE"/>
              </w:rPr>
            </w:pPr>
            <w:r w:rsidRPr="00903C0F">
              <w:rPr>
                <w:color w:val="000000" w:themeColor="text1"/>
                <w:sz w:val="22"/>
                <w:szCs w:val="22"/>
                <w:lang w:val="de-DE"/>
              </w:rPr>
              <w:t>0,225 ml</w:t>
            </w:r>
            <w:r w:rsidR="00C85E79" w:rsidRPr="00903C0F">
              <w:rPr>
                <w:color w:val="000000" w:themeColor="text1"/>
                <w:sz w:val="22"/>
                <w:szCs w:val="22"/>
                <w:lang w:val="de-DE"/>
              </w:rPr>
              <w:t>/kg</w:t>
            </w:r>
            <w:r w:rsidRPr="00903C0F">
              <w:rPr>
                <w:color w:val="000000" w:themeColor="text1"/>
                <w:sz w:val="22"/>
                <w:szCs w:val="22"/>
                <w:lang w:val="de-DE"/>
              </w:rPr>
              <w:t xml:space="preserve"> (</w:t>
            </w:r>
            <w:r w:rsidR="00A3459D" w:rsidRPr="00903C0F">
              <w:rPr>
                <w:color w:val="000000" w:themeColor="text1"/>
                <w:sz w:val="22"/>
                <w:szCs w:val="22"/>
                <w:lang w:val="de-DE"/>
              </w:rPr>
              <w:t>9 mg/kg</w:t>
            </w:r>
            <w:r w:rsidRPr="00903C0F">
              <w:rPr>
                <w:color w:val="000000" w:themeColor="text1"/>
                <w:sz w:val="22"/>
                <w:szCs w:val="22"/>
                <w:lang w:val="de-DE"/>
              </w:rPr>
              <w:t>)</w:t>
            </w:r>
            <w:r w:rsidR="00A3459D" w:rsidRPr="00903C0F">
              <w:rPr>
                <w:color w:val="000000" w:themeColor="text1"/>
                <w:sz w:val="22"/>
                <w:szCs w:val="22"/>
                <w:lang w:val="de-DE"/>
              </w:rPr>
              <w:t xml:space="preserve"> zweimal täglich</w:t>
            </w:r>
          </w:p>
          <w:p w14:paraId="6DBA3B94" w14:textId="7626E654" w:rsidR="00A3459D" w:rsidRPr="00903C0F" w:rsidRDefault="00A3459D" w:rsidP="003A521C">
            <w:pPr>
              <w:pStyle w:val="Default"/>
              <w:jc w:val="center"/>
              <w:rPr>
                <w:color w:val="000000" w:themeColor="text1"/>
                <w:sz w:val="22"/>
                <w:szCs w:val="22"/>
                <w:lang w:val="de-DE"/>
              </w:rPr>
            </w:pPr>
            <w:r w:rsidRPr="00903C0F">
              <w:rPr>
                <w:color w:val="000000" w:themeColor="text1"/>
                <w:sz w:val="22"/>
                <w:szCs w:val="22"/>
                <w:lang w:val="de-DE"/>
              </w:rPr>
              <w:t xml:space="preserve">(maximal </w:t>
            </w:r>
            <w:r w:rsidR="008561D0" w:rsidRPr="00903C0F">
              <w:rPr>
                <w:color w:val="000000" w:themeColor="text1"/>
                <w:sz w:val="22"/>
                <w:szCs w:val="22"/>
                <w:lang w:val="de-DE"/>
              </w:rPr>
              <w:t>8,75 ml [</w:t>
            </w:r>
            <w:r w:rsidRPr="00903C0F">
              <w:rPr>
                <w:color w:val="000000" w:themeColor="text1"/>
                <w:sz w:val="22"/>
                <w:szCs w:val="22"/>
                <w:lang w:val="de-DE"/>
              </w:rPr>
              <w:t>350 mg</w:t>
            </w:r>
            <w:r w:rsidR="008561D0" w:rsidRPr="00903C0F">
              <w:rPr>
                <w:color w:val="000000" w:themeColor="text1"/>
                <w:sz w:val="22"/>
                <w:szCs w:val="22"/>
                <w:lang w:val="de-DE"/>
              </w:rPr>
              <w:t>]</w:t>
            </w:r>
          </w:p>
          <w:p w14:paraId="1C8C8E82" w14:textId="77777777" w:rsidR="00A3459D" w:rsidRPr="00903C0F" w:rsidRDefault="00A3459D" w:rsidP="003A521C">
            <w:pPr>
              <w:pStyle w:val="Default"/>
              <w:jc w:val="center"/>
              <w:rPr>
                <w:color w:val="000000" w:themeColor="text1"/>
                <w:sz w:val="22"/>
                <w:szCs w:val="22"/>
                <w:lang w:val="de-DE"/>
              </w:rPr>
            </w:pPr>
            <w:r w:rsidRPr="00903C0F">
              <w:rPr>
                <w:color w:val="000000" w:themeColor="text1"/>
                <w:sz w:val="22"/>
                <w:szCs w:val="22"/>
                <w:lang w:val="de-DE"/>
              </w:rPr>
              <w:t>zweimal täglich)</w:t>
            </w:r>
          </w:p>
        </w:tc>
        <w:tc>
          <w:tcPr>
            <w:tcW w:w="2835" w:type="dxa"/>
            <w:vAlign w:val="center"/>
          </w:tcPr>
          <w:p w14:paraId="5743E0E0" w14:textId="69C521C8" w:rsidR="00A3459D" w:rsidRPr="00903C0F" w:rsidRDefault="00DF16B8" w:rsidP="003A521C">
            <w:pPr>
              <w:pStyle w:val="Default"/>
              <w:jc w:val="center"/>
              <w:rPr>
                <w:color w:val="000000" w:themeColor="text1"/>
                <w:sz w:val="22"/>
                <w:szCs w:val="22"/>
                <w:lang w:val="de-DE"/>
              </w:rPr>
            </w:pPr>
            <w:r w:rsidRPr="00903C0F">
              <w:rPr>
                <w:color w:val="000000" w:themeColor="text1"/>
                <w:sz w:val="22"/>
                <w:szCs w:val="22"/>
                <w:lang w:val="de-DE"/>
              </w:rPr>
              <w:t>5 ml (</w:t>
            </w:r>
            <w:r w:rsidR="00A3459D" w:rsidRPr="00903C0F">
              <w:rPr>
                <w:color w:val="000000" w:themeColor="text1"/>
                <w:sz w:val="22"/>
                <w:szCs w:val="22"/>
                <w:lang w:val="de-DE"/>
              </w:rPr>
              <w:t>200 mg</w:t>
            </w:r>
            <w:r w:rsidRPr="00903C0F">
              <w:rPr>
                <w:color w:val="000000" w:themeColor="text1"/>
                <w:sz w:val="22"/>
                <w:szCs w:val="22"/>
                <w:lang w:val="de-DE"/>
              </w:rPr>
              <w:t>)</w:t>
            </w:r>
            <w:r w:rsidR="00A3459D" w:rsidRPr="00903C0F">
              <w:rPr>
                <w:color w:val="000000" w:themeColor="text1"/>
                <w:sz w:val="22"/>
                <w:szCs w:val="22"/>
                <w:lang w:val="de-DE"/>
              </w:rPr>
              <w:t xml:space="preserve"> zweimal täglich</w:t>
            </w:r>
          </w:p>
        </w:tc>
      </w:tr>
    </w:tbl>
    <w:p w14:paraId="1FFA6918" w14:textId="77777777" w:rsidR="00A3459D" w:rsidRPr="00903C0F" w:rsidRDefault="00A3459D" w:rsidP="00A3459D">
      <w:pPr>
        <w:rPr>
          <w:color w:val="000000" w:themeColor="text1"/>
          <w:sz w:val="22"/>
          <w:szCs w:val="22"/>
        </w:rPr>
      </w:pPr>
    </w:p>
    <w:p w14:paraId="649E7F5B" w14:textId="77777777" w:rsidR="00A3459D" w:rsidRPr="00903C0F" w:rsidRDefault="00A3459D" w:rsidP="00A3459D">
      <w:pPr>
        <w:pStyle w:val="BodyText2"/>
        <w:rPr>
          <w:color w:val="000000" w:themeColor="text1"/>
          <w:szCs w:val="22"/>
          <w:lang w:val="de-DE"/>
        </w:rPr>
      </w:pPr>
      <w:r w:rsidRPr="00903C0F">
        <w:rPr>
          <w:color w:val="000000" w:themeColor="text1"/>
          <w:szCs w:val="22"/>
          <w:lang w:val="de-DE"/>
        </w:rPr>
        <w:t>Abhängig von Ihrem Ansprechen auf die Behandlung kann Ihr Arzt die</w:t>
      </w:r>
      <w:r w:rsidR="006D0C98" w:rsidRPr="00903C0F">
        <w:rPr>
          <w:color w:val="000000" w:themeColor="text1"/>
          <w:szCs w:val="22"/>
          <w:lang w:val="de-DE"/>
        </w:rPr>
        <w:t xml:space="preserve"> </w:t>
      </w:r>
      <w:r w:rsidRPr="00903C0F">
        <w:rPr>
          <w:color w:val="000000" w:themeColor="text1"/>
          <w:szCs w:val="22"/>
          <w:lang w:val="de-DE"/>
        </w:rPr>
        <w:t>Tagesdosis erhöhen oder reduzieren.</w:t>
      </w:r>
    </w:p>
    <w:p w14:paraId="2F88A465" w14:textId="77777777" w:rsidR="00A3459D" w:rsidRPr="00903C0F" w:rsidRDefault="00A3459D" w:rsidP="00A3459D">
      <w:pPr>
        <w:rPr>
          <w:color w:val="000000" w:themeColor="text1"/>
          <w:sz w:val="22"/>
          <w:szCs w:val="22"/>
        </w:rPr>
      </w:pPr>
    </w:p>
    <w:p w14:paraId="28178478" w14:textId="77777777" w:rsidR="00A3459D" w:rsidRPr="00903C0F" w:rsidRDefault="00A3459D" w:rsidP="00A3459D">
      <w:pPr>
        <w:pStyle w:val="BodyText2"/>
        <w:rPr>
          <w:color w:val="000000" w:themeColor="text1"/>
          <w:szCs w:val="22"/>
          <w:lang w:val="de-DE"/>
        </w:rPr>
      </w:pPr>
      <w:r w:rsidRPr="00903C0F">
        <w:rPr>
          <w:color w:val="000000" w:themeColor="text1"/>
          <w:szCs w:val="22"/>
          <w:lang w:val="de-DE"/>
        </w:rPr>
        <w:t xml:space="preserve">Nehmen Sie Ihre Suspension mindestens eine Stunde vor oder </w:t>
      </w:r>
      <w:r w:rsidR="00977458" w:rsidRPr="00903C0F">
        <w:rPr>
          <w:color w:val="000000" w:themeColor="text1"/>
          <w:szCs w:val="22"/>
          <w:lang w:val="de-DE"/>
        </w:rPr>
        <w:t>2 </w:t>
      </w:r>
      <w:r w:rsidRPr="00903C0F">
        <w:rPr>
          <w:color w:val="000000" w:themeColor="text1"/>
          <w:szCs w:val="22"/>
          <w:lang w:val="de-DE"/>
        </w:rPr>
        <w:t>Stunden nach einer Mahlzeit ein.</w:t>
      </w:r>
    </w:p>
    <w:p w14:paraId="2941B7E7" w14:textId="77777777" w:rsidR="00A3459D" w:rsidRPr="00903C0F" w:rsidRDefault="00A3459D" w:rsidP="00A3459D">
      <w:pPr>
        <w:pStyle w:val="BodyText2"/>
        <w:rPr>
          <w:color w:val="000000" w:themeColor="text1"/>
          <w:szCs w:val="22"/>
          <w:lang w:val="de-DE"/>
        </w:rPr>
      </w:pPr>
    </w:p>
    <w:p w14:paraId="5938D742" w14:textId="77777777" w:rsidR="00A3459D" w:rsidRPr="00903C0F" w:rsidRDefault="00A3459D" w:rsidP="00A3459D">
      <w:pPr>
        <w:pStyle w:val="CM55"/>
        <w:spacing w:after="0"/>
        <w:ind w:right="248"/>
        <w:rPr>
          <w:color w:val="000000" w:themeColor="text1"/>
          <w:sz w:val="22"/>
          <w:szCs w:val="22"/>
          <w:lang w:val="de-DE"/>
        </w:rPr>
      </w:pPr>
      <w:r w:rsidRPr="00903C0F">
        <w:rPr>
          <w:color w:val="000000" w:themeColor="text1"/>
          <w:sz w:val="22"/>
          <w:szCs w:val="22"/>
          <w:lang w:val="de-DE"/>
        </w:rPr>
        <w:t xml:space="preserve">Falls Sie oder Ihr Kind VFEND zur Vorbeugung von Pilzinfektionen einnehmen und behandlungsbedingte Nebenwirkungen entwickeln, kann </w:t>
      </w:r>
      <w:r w:rsidR="003A521C" w:rsidRPr="00903C0F">
        <w:rPr>
          <w:color w:val="000000" w:themeColor="text1"/>
          <w:sz w:val="22"/>
          <w:szCs w:val="22"/>
          <w:lang w:val="de-DE"/>
        </w:rPr>
        <w:t xml:space="preserve">es sein, dass </w:t>
      </w:r>
      <w:r w:rsidRPr="00903C0F">
        <w:rPr>
          <w:color w:val="000000" w:themeColor="text1"/>
          <w:sz w:val="22"/>
          <w:szCs w:val="22"/>
          <w:lang w:val="de-DE"/>
        </w:rPr>
        <w:t>Ihr Arzt die Anwendung von VFEND abbr</w:t>
      </w:r>
      <w:r w:rsidR="003A521C" w:rsidRPr="00903C0F">
        <w:rPr>
          <w:color w:val="000000" w:themeColor="text1"/>
          <w:sz w:val="22"/>
          <w:szCs w:val="22"/>
          <w:lang w:val="de-DE"/>
        </w:rPr>
        <w:t>i</w:t>
      </w:r>
      <w:r w:rsidRPr="00903C0F">
        <w:rPr>
          <w:color w:val="000000" w:themeColor="text1"/>
          <w:sz w:val="22"/>
          <w:szCs w:val="22"/>
          <w:lang w:val="de-DE"/>
        </w:rPr>
        <w:t>ch</w:t>
      </w:r>
      <w:r w:rsidR="003A521C" w:rsidRPr="00903C0F">
        <w:rPr>
          <w:color w:val="000000" w:themeColor="text1"/>
          <w:sz w:val="22"/>
          <w:szCs w:val="22"/>
          <w:lang w:val="de-DE"/>
        </w:rPr>
        <w:t>t</w:t>
      </w:r>
      <w:r w:rsidRPr="00903C0F">
        <w:rPr>
          <w:color w:val="000000" w:themeColor="text1"/>
          <w:sz w:val="22"/>
          <w:szCs w:val="22"/>
          <w:lang w:val="de-DE"/>
        </w:rPr>
        <w:t>.</w:t>
      </w:r>
    </w:p>
    <w:p w14:paraId="74A6DD9C" w14:textId="77777777" w:rsidR="00A3459D" w:rsidRPr="00903C0F" w:rsidRDefault="00A3459D" w:rsidP="00A3459D">
      <w:pPr>
        <w:pStyle w:val="BodyText2"/>
        <w:rPr>
          <w:color w:val="000000" w:themeColor="text1"/>
          <w:szCs w:val="22"/>
          <w:lang w:val="de-DE"/>
        </w:rPr>
      </w:pPr>
    </w:p>
    <w:p w14:paraId="40909352" w14:textId="77777777" w:rsidR="00A3459D" w:rsidRPr="00903C0F" w:rsidRDefault="00A3459D" w:rsidP="00A3459D">
      <w:pPr>
        <w:pStyle w:val="BodyText2"/>
        <w:rPr>
          <w:color w:val="000000" w:themeColor="text1"/>
          <w:szCs w:val="22"/>
          <w:lang w:val="de-DE"/>
        </w:rPr>
      </w:pPr>
      <w:r w:rsidRPr="00903C0F">
        <w:rPr>
          <w:color w:val="000000" w:themeColor="text1"/>
          <w:szCs w:val="22"/>
          <w:lang w:val="de-DE"/>
        </w:rPr>
        <w:t>Die VFEND-Suspension darf nicht mit anderen Arzneimitteln vermischt werden. Die Suspension darf weder mit Wasser noch mit irgendwelchen anderen Flüssigkeiten weiter verdünnt werden.</w:t>
      </w:r>
    </w:p>
    <w:p w14:paraId="05708F21" w14:textId="77777777" w:rsidR="00A3459D" w:rsidRPr="00903C0F" w:rsidRDefault="00A3459D" w:rsidP="00A3459D">
      <w:pPr>
        <w:pStyle w:val="BodyText2"/>
        <w:rPr>
          <w:color w:val="000000" w:themeColor="text1"/>
          <w:szCs w:val="22"/>
          <w:lang w:val="de-DE"/>
        </w:rPr>
      </w:pPr>
    </w:p>
    <w:p w14:paraId="4A2F8C66" w14:textId="77777777" w:rsidR="00A3459D" w:rsidRPr="00903C0F" w:rsidRDefault="00A3459D" w:rsidP="00A3459D">
      <w:pPr>
        <w:numPr>
          <w:ilvl w:val="12"/>
          <w:numId w:val="0"/>
        </w:numPr>
        <w:ind w:right="-2"/>
        <w:rPr>
          <w:b/>
          <w:bCs/>
          <w:color w:val="000000" w:themeColor="text1"/>
          <w:sz w:val="22"/>
          <w:szCs w:val="22"/>
        </w:rPr>
      </w:pPr>
      <w:r w:rsidRPr="00903C0F">
        <w:rPr>
          <w:b/>
          <w:bCs/>
          <w:color w:val="000000" w:themeColor="text1"/>
          <w:sz w:val="22"/>
          <w:szCs w:val="22"/>
        </w:rPr>
        <w:t xml:space="preserve">Anleitung zur </w:t>
      </w:r>
      <w:r w:rsidR="00EC1196" w:rsidRPr="00903C0F">
        <w:rPr>
          <w:b/>
          <w:bCs/>
          <w:color w:val="000000" w:themeColor="text1"/>
          <w:sz w:val="22"/>
          <w:szCs w:val="22"/>
        </w:rPr>
        <w:t xml:space="preserve">Zubereitung </w:t>
      </w:r>
      <w:r w:rsidRPr="00903C0F">
        <w:rPr>
          <w:b/>
          <w:bCs/>
          <w:color w:val="000000" w:themeColor="text1"/>
          <w:sz w:val="22"/>
          <w:szCs w:val="22"/>
        </w:rPr>
        <w:t>der Suspension</w:t>
      </w:r>
    </w:p>
    <w:p w14:paraId="1D2A13BA" w14:textId="77777777" w:rsidR="00A3459D" w:rsidRPr="00903C0F" w:rsidRDefault="00A3459D" w:rsidP="00A3459D">
      <w:pPr>
        <w:numPr>
          <w:ilvl w:val="12"/>
          <w:numId w:val="0"/>
        </w:numPr>
        <w:ind w:right="-2"/>
        <w:rPr>
          <w:i/>
          <w:iCs/>
          <w:color w:val="000000" w:themeColor="text1"/>
          <w:sz w:val="22"/>
          <w:szCs w:val="22"/>
        </w:rPr>
      </w:pPr>
      <w:r w:rsidRPr="00903C0F">
        <w:rPr>
          <w:b/>
          <w:color w:val="000000" w:themeColor="text1"/>
          <w:sz w:val="22"/>
          <w:szCs w:val="22"/>
        </w:rPr>
        <w:t xml:space="preserve">Es wird empfohlen, dass Ihr Apotheker die VFEND-Suspension zubereitet, bevor er sie Ihnen gibt. </w:t>
      </w:r>
      <w:r w:rsidRPr="00903C0F">
        <w:rPr>
          <w:color w:val="000000" w:themeColor="text1"/>
          <w:sz w:val="22"/>
          <w:szCs w:val="22"/>
        </w:rPr>
        <w:t>VFEND-Suspension ist dann zubereitet, wenn sie eine Flüssigkeit ist. Wenn es ein trockenes Pulver zu sein scheint, müssen Sie die Suspension zum Einnehmen entsprechend den nachfolgenden Hinweisen zubereiten.</w:t>
      </w:r>
    </w:p>
    <w:p w14:paraId="724384E8" w14:textId="77777777" w:rsidR="00A3459D" w:rsidRPr="00903C0F" w:rsidRDefault="00A3459D" w:rsidP="00A3459D">
      <w:pPr>
        <w:numPr>
          <w:ilvl w:val="12"/>
          <w:numId w:val="0"/>
        </w:numPr>
        <w:ind w:right="-2"/>
        <w:rPr>
          <w:i/>
          <w:iCs/>
          <w:color w:val="000000" w:themeColor="text1"/>
          <w:sz w:val="22"/>
          <w:szCs w:val="22"/>
        </w:rPr>
      </w:pPr>
    </w:p>
    <w:p w14:paraId="234EBD48" w14:textId="77777777" w:rsidR="00A3459D" w:rsidRPr="00903C0F" w:rsidRDefault="00A3459D" w:rsidP="00A3459D">
      <w:pPr>
        <w:numPr>
          <w:ilvl w:val="0"/>
          <w:numId w:val="31"/>
        </w:numPr>
        <w:tabs>
          <w:tab w:val="clear" w:pos="720"/>
        </w:tabs>
        <w:ind w:left="567" w:right="-2" w:hanging="567"/>
        <w:rPr>
          <w:color w:val="000000" w:themeColor="text1"/>
          <w:sz w:val="22"/>
          <w:szCs w:val="22"/>
        </w:rPr>
      </w:pPr>
      <w:r w:rsidRPr="00903C0F">
        <w:rPr>
          <w:color w:val="000000" w:themeColor="text1"/>
          <w:sz w:val="22"/>
          <w:szCs w:val="22"/>
        </w:rPr>
        <w:t>Lockern Sie das Pulver durch Klopfen der Flasche auf.</w:t>
      </w:r>
    </w:p>
    <w:p w14:paraId="1EC03685" w14:textId="77777777" w:rsidR="00A3459D" w:rsidRPr="00903C0F" w:rsidRDefault="00A3459D" w:rsidP="00A3459D">
      <w:pPr>
        <w:numPr>
          <w:ilvl w:val="0"/>
          <w:numId w:val="31"/>
        </w:numPr>
        <w:tabs>
          <w:tab w:val="clear" w:pos="720"/>
        </w:tabs>
        <w:ind w:left="567" w:right="-2" w:hanging="567"/>
        <w:rPr>
          <w:color w:val="000000" w:themeColor="text1"/>
          <w:sz w:val="22"/>
          <w:szCs w:val="22"/>
          <w:u w:val="single"/>
        </w:rPr>
      </w:pPr>
      <w:r w:rsidRPr="00903C0F">
        <w:rPr>
          <w:color w:val="000000" w:themeColor="text1"/>
          <w:sz w:val="22"/>
          <w:szCs w:val="22"/>
        </w:rPr>
        <w:t>Entfernen Sie den Verschluss.</w:t>
      </w:r>
    </w:p>
    <w:p w14:paraId="4EF84B1B" w14:textId="77777777" w:rsidR="00A3459D" w:rsidRPr="00903C0F" w:rsidRDefault="000E122A" w:rsidP="00A3459D">
      <w:pPr>
        <w:numPr>
          <w:ilvl w:val="0"/>
          <w:numId w:val="31"/>
        </w:numPr>
        <w:tabs>
          <w:tab w:val="clear" w:pos="720"/>
        </w:tabs>
        <w:ind w:left="567" w:right="-2" w:hanging="567"/>
        <w:rPr>
          <w:b/>
          <w:bCs/>
          <w:color w:val="000000" w:themeColor="text1"/>
          <w:sz w:val="22"/>
          <w:szCs w:val="22"/>
          <w:u w:val="single"/>
        </w:rPr>
      </w:pPr>
      <w:r w:rsidRPr="00903C0F">
        <w:rPr>
          <w:color w:val="000000" w:themeColor="text1"/>
          <w:sz w:val="22"/>
          <w:szCs w:val="22"/>
        </w:rPr>
        <w:t>Geben Sie 2</w:t>
      </w:r>
      <w:r w:rsidR="00F736D2" w:rsidRPr="00903C0F">
        <w:rPr>
          <w:color w:val="000000" w:themeColor="text1"/>
          <w:sz w:val="22"/>
          <w:szCs w:val="22"/>
        </w:rPr>
        <w:t> </w:t>
      </w:r>
      <w:r w:rsidRPr="00903C0F">
        <w:rPr>
          <w:color w:val="000000" w:themeColor="text1"/>
          <w:sz w:val="22"/>
          <w:szCs w:val="22"/>
        </w:rPr>
        <w:t>Messbecher (</w:t>
      </w:r>
      <w:r w:rsidR="00075298" w:rsidRPr="00903C0F">
        <w:rPr>
          <w:color w:val="000000" w:themeColor="text1"/>
          <w:sz w:val="22"/>
          <w:szCs w:val="22"/>
        </w:rPr>
        <w:t xml:space="preserve">der </w:t>
      </w:r>
      <w:r w:rsidRPr="00903C0F">
        <w:rPr>
          <w:color w:val="000000" w:themeColor="text1"/>
          <w:sz w:val="22"/>
          <w:szCs w:val="22"/>
        </w:rPr>
        <w:t>Messbecher liegt der Packung bei) Wasser (insgesamt 46</w:t>
      </w:r>
      <w:r w:rsidR="00F736D2" w:rsidRPr="00903C0F">
        <w:rPr>
          <w:color w:val="000000" w:themeColor="text1"/>
          <w:sz w:val="22"/>
          <w:szCs w:val="22"/>
        </w:rPr>
        <w:t> </w:t>
      </w:r>
      <w:r w:rsidRPr="00903C0F">
        <w:rPr>
          <w:color w:val="000000" w:themeColor="text1"/>
          <w:sz w:val="22"/>
          <w:szCs w:val="22"/>
        </w:rPr>
        <w:t xml:space="preserve">ml) in die Flasche. Füllen Sie </w:t>
      </w:r>
      <w:r w:rsidR="00C60AF7" w:rsidRPr="00903C0F">
        <w:rPr>
          <w:color w:val="000000" w:themeColor="text1"/>
          <w:sz w:val="22"/>
          <w:szCs w:val="22"/>
        </w:rPr>
        <w:t>den</w:t>
      </w:r>
      <w:r w:rsidRPr="00903C0F">
        <w:rPr>
          <w:color w:val="000000" w:themeColor="text1"/>
          <w:sz w:val="22"/>
          <w:szCs w:val="22"/>
        </w:rPr>
        <w:t xml:space="preserve"> Messbecher </w:t>
      </w:r>
      <w:r w:rsidR="00075298" w:rsidRPr="00903C0F">
        <w:rPr>
          <w:color w:val="000000" w:themeColor="text1"/>
          <w:sz w:val="22"/>
          <w:szCs w:val="22"/>
        </w:rPr>
        <w:t xml:space="preserve">jeweils </w:t>
      </w:r>
      <w:r w:rsidR="00A3459D" w:rsidRPr="00903C0F">
        <w:rPr>
          <w:color w:val="000000" w:themeColor="text1"/>
          <w:sz w:val="22"/>
          <w:szCs w:val="22"/>
        </w:rPr>
        <w:t xml:space="preserve">bis zur Markierung auf und </w:t>
      </w:r>
      <w:r w:rsidR="00075298" w:rsidRPr="00903C0F">
        <w:rPr>
          <w:color w:val="000000" w:themeColor="text1"/>
          <w:sz w:val="22"/>
          <w:szCs w:val="22"/>
        </w:rPr>
        <w:t xml:space="preserve">gießen </w:t>
      </w:r>
      <w:r w:rsidR="00A3459D" w:rsidRPr="00903C0F">
        <w:rPr>
          <w:color w:val="000000" w:themeColor="text1"/>
          <w:sz w:val="22"/>
          <w:szCs w:val="22"/>
        </w:rPr>
        <w:t xml:space="preserve">Sie das Wasser in die Flasche. </w:t>
      </w:r>
      <w:r w:rsidR="00A3459D" w:rsidRPr="00903C0F">
        <w:rPr>
          <w:bCs/>
          <w:color w:val="000000" w:themeColor="text1"/>
          <w:sz w:val="22"/>
          <w:szCs w:val="22"/>
        </w:rPr>
        <w:t xml:space="preserve">Unabhängig von der </w:t>
      </w:r>
      <w:r w:rsidR="00075298" w:rsidRPr="00903C0F">
        <w:rPr>
          <w:bCs/>
          <w:color w:val="000000" w:themeColor="text1"/>
          <w:sz w:val="22"/>
          <w:szCs w:val="22"/>
        </w:rPr>
        <w:t>Dosis</w:t>
      </w:r>
      <w:r w:rsidR="00A3459D" w:rsidRPr="00903C0F">
        <w:rPr>
          <w:bCs/>
          <w:color w:val="000000" w:themeColor="text1"/>
          <w:sz w:val="22"/>
          <w:szCs w:val="22"/>
        </w:rPr>
        <w:t xml:space="preserve">, die Sie einnehmen, müssen Sie immer insgesamt </w:t>
      </w:r>
      <w:r w:rsidR="00075298" w:rsidRPr="00903C0F">
        <w:rPr>
          <w:bCs/>
          <w:color w:val="000000" w:themeColor="text1"/>
          <w:sz w:val="22"/>
          <w:szCs w:val="22"/>
        </w:rPr>
        <w:t>46 </w:t>
      </w:r>
      <w:r w:rsidR="00A3459D" w:rsidRPr="00903C0F">
        <w:rPr>
          <w:bCs/>
          <w:color w:val="000000" w:themeColor="text1"/>
          <w:sz w:val="22"/>
          <w:szCs w:val="22"/>
        </w:rPr>
        <w:t xml:space="preserve">ml Wasser </w:t>
      </w:r>
      <w:r w:rsidR="00075298" w:rsidRPr="00903C0F">
        <w:rPr>
          <w:bCs/>
          <w:color w:val="000000" w:themeColor="text1"/>
          <w:sz w:val="22"/>
          <w:szCs w:val="22"/>
        </w:rPr>
        <w:t>einfülle</w:t>
      </w:r>
      <w:r w:rsidR="00A3459D" w:rsidRPr="00903C0F">
        <w:rPr>
          <w:bCs/>
          <w:color w:val="000000" w:themeColor="text1"/>
          <w:sz w:val="22"/>
          <w:szCs w:val="22"/>
        </w:rPr>
        <w:t>n</w:t>
      </w:r>
      <w:r w:rsidR="00A3459D" w:rsidRPr="00903C0F">
        <w:rPr>
          <w:color w:val="000000" w:themeColor="text1"/>
          <w:sz w:val="22"/>
          <w:szCs w:val="22"/>
        </w:rPr>
        <w:t>.</w:t>
      </w:r>
    </w:p>
    <w:p w14:paraId="26662CE4" w14:textId="77777777" w:rsidR="00A3459D" w:rsidRPr="00903C0F" w:rsidRDefault="00A3459D" w:rsidP="00A3459D">
      <w:pPr>
        <w:numPr>
          <w:ilvl w:val="0"/>
          <w:numId w:val="31"/>
        </w:numPr>
        <w:tabs>
          <w:tab w:val="clear" w:pos="720"/>
        </w:tabs>
        <w:ind w:left="567" w:right="-2" w:hanging="567"/>
        <w:rPr>
          <w:color w:val="000000" w:themeColor="text1"/>
          <w:sz w:val="22"/>
          <w:szCs w:val="22"/>
          <w:u w:val="single"/>
        </w:rPr>
      </w:pPr>
      <w:r w:rsidRPr="00903C0F">
        <w:rPr>
          <w:color w:val="000000" w:themeColor="text1"/>
          <w:sz w:val="22"/>
          <w:szCs w:val="22"/>
        </w:rPr>
        <w:t>Schrauben Sie den Verschluss wieder zu und schütteln Sie die Flasche ungefähr 1</w:t>
      </w:r>
      <w:r w:rsidR="00F736D2" w:rsidRPr="00903C0F">
        <w:rPr>
          <w:color w:val="000000" w:themeColor="text1"/>
          <w:sz w:val="22"/>
          <w:szCs w:val="22"/>
        </w:rPr>
        <w:t> </w:t>
      </w:r>
      <w:r w:rsidRPr="00903C0F">
        <w:rPr>
          <w:color w:val="000000" w:themeColor="text1"/>
          <w:sz w:val="22"/>
          <w:szCs w:val="22"/>
        </w:rPr>
        <w:t>Minute lang kräftig.</w:t>
      </w:r>
      <w:r w:rsidR="000E122A" w:rsidRPr="00903C0F">
        <w:rPr>
          <w:color w:val="000000" w:themeColor="text1"/>
          <w:sz w:val="22"/>
          <w:szCs w:val="22"/>
        </w:rPr>
        <w:t xml:space="preserve"> Nach </w:t>
      </w:r>
      <w:r w:rsidR="00EC1196" w:rsidRPr="00903C0F">
        <w:rPr>
          <w:color w:val="000000" w:themeColor="text1"/>
          <w:sz w:val="22"/>
          <w:szCs w:val="22"/>
        </w:rPr>
        <w:t>der Zubereit</w:t>
      </w:r>
      <w:r w:rsidR="000E122A" w:rsidRPr="00903C0F">
        <w:rPr>
          <w:color w:val="000000" w:themeColor="text1"/>
          <w:sz w:val="22"/>
          <w:szCs w:val="22"/>
        </w:rPr>
        <w:t xml:space="preserve">ung muss </w:t>
      </w:r>
      <w:r w:rsidR="001C2C0F" w:rsidRPr="00903C0F">
        <w:rPr>
          <w:color w:val="000000" w:themeColor="text1"/>
          <w:sz w:val="22"/>
          <w:szCs w:val="22"/>
        </w:rPr>
        <w:t xml:space="preserve">das </w:t>
      </w:r>
      <w:r w:rsidR="000E122A" w:rsidRPr="00903C0F">
        <w:rPr>
          <w:color w:val="000000" w:themeColor="text1"/>
          <w:sz w:val="22"/>
          <w:szCs w:val="22"/>
        </w:rPr>
        <w:t>Gesamt</w:t>
      </w:r>
      <w:r w:rsidR="001C2C0F" w:rsidRPr="00903C0F">
        <w:rPr>
          <w:color w:val="000000" w:themeColor="text1"/>
          <w:sz w:val="22"/>
          <w:szCs w:val="22"/>
        </w:rPr>
        <w:t>volumen</w:t>
      </w:r>
      <w:r w:rsidR="000E122A" w:rsidRPr="00903C0F">
        <w:rPr>
          <w:color w:val="000000" w:themeColor="text1"/>
          <w:sz w:val="22"/>
          <w:szCs w:val="22"/>
        </w:rPr>
        <w:t xml:space="preserve"> der Suspension 75</w:t>
      </w:r>
      <w:r w:rsidR="001C2C0F" w:rsidRPr="00903C0F">
        <w:rPr>
          <w:color w:val="000000" w:themeColor="text1"/>
          <w:sz w:val="22"/>
          <w:szCs w:val="22"/>
        </w:rPr>
        <w:t> </w:t>
      </w:r>
      <w:r w:rsidR="000E122A" w:rsidRPr="00903C0F">
        <w:rPr>
          <w:color w:val="000000" w:themeColor="text1"/>
          <w:sz w:val="22"/>
          <w:szCs w:val="22"/>
        </w:rPr>
        <w:t>ml betragen.</w:t>
      </w:r>
    </w:p>
    <w:p w14:paraId="38D4F7C0" w14:textId="77777777" w:rsidR="00A3459D" w:rsidRPr="00903C0F" w:rsidRDefault="00A3459D" w:rsidP="00A3459D">
      <w:pPr>
        <w:numPr>
          <w:ilvl w:val="0"/>
          <w:numId w:val="31"/>
        </w:numPr>
        <w:tabs>
          <w:tab w:val="clear" w:pos="720"/>
        </w:tabs>
        <w:ind w:left="567" w:right="-2" w:hanging="567"/>
        <w:rPr>
          <w:color w:val="000000" w:themeColor="text1"/>
          <w:sz w:val="22"/>
          <w:szCs w:val="22"/>
          <w:u w:val="single"/>
        </w:rPr>
      </w:pPr>
      <w:r w:rsidRPr="00903C0F">
        <w:rPr>
          <w:color w:val="000000" w:themeColor="text1"/>
          <w:sz w:val="22"/>
          <w:szCs w:val="22"/>
        </w:rPr>
        <w:t>Entfernen Sie den Verschluss. Stecken Sie den Flaschen-Adapter (wie in der Abbildung unten gezeigt) in die Flaschenöffnung. Der Adapter dient dazu, dass Sie die Applikationsspritze mit dem Arzneimittel aus der Flasche befüllen können. Schrauben Sie den Verschluss wieder auf die Flasche.</w:t>
      </w:r>
    </w:p>
    <w:p w14:paraId="5D31612E" w14:textId="77777777" w:rsidR="00A3459D" w:rsidRPr="00903C0F" w:rsidRDefault="00A3459D" w:rsidP="00A3459D">
      <w:pPr>
        <w:numPr>
          <w:ilvl w:val="0"/>
          <w:numId w:val="31"/>
        </w:numPr>
        <w:tabs>
          <w:tab w:val="clear" w:pos="720"/>
        </w:tabs>
        <w:ind w:left="567" w:right="-2" w:hanging="567"/>
        <w:rPr>
          <w:color w:val="000000" w:themeColor="text1"/>
          <w:sz w:val="22"/>
          <w:szCs w:val="22"/>
          <w:u w:val="single"/>
        </w:rPr>
      </w:pPr>
      <w:r w:rsidRPr="00903C0F">
        <w:rPr>
          <w:color w:val="000000" w:themeColor="text1"/>
          <w:sz w:val="22"/>
          <w:szCs w:val="22"/>
        </w:rPr>
        <w:t>Schreiben Sie das Verfalldatum der zubereiteten Suspension auf das Flaschenetikett (die zubereitete Suspension hält sich 14 Tage). Unverbrauchte Suspension muss nach diesem Datum verworfen werden.</w:t>
      </w:r>
    </w:p>
    <w:p w14:paraId="4A6A1925" w14:textId="77777777" w:rsidR="00A3459D" w:rsidRPr="00903C0F" w:rsidRDefault="00A3459D" w:rsidP="00A3459D">
      <w:pPr>
        <w:ind w:right="-2"/>
        <w:rPr>
          <w:color w:val="000000" w:themeColor="text1"/>
          <w:sz w:val="22"/>
          <w:szCs w:val="22"/>
        </w:rPr>
      </w:pPr>
    </w:p>
    <w:p w14:paraId="63538ECF" w14:textId="09D683F5" w:rsidR="0023601A" w:rsidRPr="00903C0F" w:rsidRDefault="00BE2258" w:rsidP="0023601A">
      <w:pPr>
        <w:tabs>
          <w:tab w:val="left" w:pos="6432"/>
        </w:tabs>
        <w:ind w:left="-284" w:right="-2"/>
        <w:rPr>
          <w:color w:val="000000" w:themeColor="text1"/>
          <w:sz w:val="22"/>
          <w:szCs w:val="22"/>
        </w:rPr>
      </w:pPr>
      <w:r w:rsidRPr="00903C0F">
        <w:rPr>
          <w:noProof/>
          <w:color w:val="000000" w:themeColor="text1"/>
          <w:sz w:val="22"/>
          <w:szCs w:val="22"/>
        </w:rPr>
        <w:drawing>
          <wp:inline distT="0" distB="0" distL="0" distR="0" wp14:anchorId="2127BACE" wp14:editId="55005C01">
            <wp:extent cx="6379845" cy="2615565"/>
            <wp:effectExtent l="0" t="0" r="0" b="0"/>
            <wp:docPr id="1" name="Bild 8" descr="DE_Vfend 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DE_Vfend new imag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79845" cy="2615565"/>
                    </a:xfrm>
                    <a:prstGeom prst="rect">
                      <a:avLst/>
                    </a:prstGeom>
                    <a:noFill/>
                    <a:ln>
                      <a:noFill/>
                    </a:ln>
                  </pic:spPr>
                </pic:pic>
              </a:graphicData>
            </a:graphic>
          </wp:inline>
        </w:drawing>
      </w:r>
    </w:p>
    <w:p w14:paraId="179A8A65" w14:textId="77777777" w:rsidR="00A3459D" w:rsidRPr="00903C0F" w:rsidRDefault="00A3459D" w:rsidP="00A3459D">
      <w:pPr>
        <w:tabs>
          <w:tab w:val="left" w:pos="6432"/>
        </w:tabs>
        <w:ind w:right="-2"/>
        <w:rPr>
          <w:color w:val="000000" w:themeColor="text1"/>
          <w:sz w:val="22"/>
          <w:szCs w:val="22"/>
        </w:rPr>
      </w:pPr>
    </w:p>
    <w:p w14:paraId="1EBC0D73" w14:textId="77777777" w:rsidR="00A3459D" w:rsidRPr="00903C0F" w:rsidRDefault="00A3459D" w:rsidP="00A3459D">
      <w:pPr>
        <w:numPr>
          <w:ilvl w:val="12"/>
          <w:numId w:val="0"/>
        </w:numPr>
        <w:ind w:right="-2"/>
        <w:rPr>
          <w:b/>
          <w:bCs/>
          <w:color w:val="000000" w:themeColor="text1"/>
          <w:sz w:val="22"/>
          <w:szCs w:val="22"/>
        </w:rPr>
      </w:pPr>
      <w:r w:rsidRPr="00903C0F">
        <w:rPr>
          <w:b/>
          <w:bCs/>
          <w:color w:val="000000" w:themeColor="text1"/>
          <w:sz w:val="22"/>
          <w:szCs w:val="22"/>
        </w:rPr>
        <w:t>Anleitung zur Anwendung</w:t>
      </w:r>
    </w:p>
    <w:p w14:paraId="2F5CB691" w14:textId="77777777" w:rsidR="00A3459D" w:rsidRPr="00903C0F" w:rsidRDefault="00A3459D" w:rsidP="00A3459D">
      <w:pPr>
        <w:numPr>
          <w:ilvl w:val="12"/>
          <w:numId w:val="0"/>
        </w:numPr>
        <w:ind w:right="-2"/>
        <w:rPr>
          <w:color w:val="000000" w:themeColor="text1"/>
          <w:sz w:val="22"/>
          <w:szCs w:val="22"/>
        </w:rPr>
      </w:pPr>
      <w:r w:rsidRPr="00903C0F">
        <w:rPr>
          <w:color w:val="000000" w:themeColor="text1"/>
          <w:sz w:val="22"/>
          <w:szCs w:val="22"/>
        </w:rPr>
        <w:t>Ihr Apotheker sollte Ihnen gezeigt haben, wie Sie dieses Arzneimittel mit der in der Schachtel beiliegenden Mehrfach-Applikationsspritze abmessen. Bitte beachten Sie die nachfolgenden Hinweise, bevor Sie VFEND-Suspension anwenden.</w:t>
      </w:r>
    </w:p>
    <w:p w14:paraId="12D49E96" w14:textId="77777777" w:rsidR="00A3459D" w:rsidRPr="00903C0F" w:rsidRDefault="00A3459D" w:rsidP="00A3459D">
      <w:pPr>
        <w:numPr>
          <w:ilvl w:val="12"/>
          <w:numId w:val="0"/>
        </w:numPr>
        <w:ind w:right="-2"/>
        <w:rPr>
          <w:i/>
          <w:iCs/>
          <w:color w:val="000000" w:themeColor="text1"/>
          <w:sz w:val="22"/>
          <w:szCs w:val="22"/>
        </w:rPr>
      </w:pPr>
    </w:p>
    <w:p w14:paraId="01D4A608" w14:textId="77777777" w:rsidR="00A3459D" w:rsidRPr="00903C0F" w:rsidRDefault="00A3459D" w:rsidP="00A3459D">
      <w:pPr>
        <w:numPr>
          <w:ilvl w:val="0"/>
          <w:numId w:val="33"/>
        </w:numPr>
        <w:tabs>
          <w:tab w:val="clear" w:pos="720"/>
        </w:tabs>
        <w:ind w:left="567" w:right="-2" w:hanging="567"/>
        <w:rPr>
          <w:color w:val="000000" w:themeColor="text1"/>
          <w:sz w:val="22"/>
          <w:szCs w:val="22"/>
        </w:rPr>
      </w:pPr>
      <w:r w:rsidRPr="00903C0F">
        <w:rPr>
          <w:color w:val="000000" w:themeColor="text1"/>
          <w:sz w:val="22"/>
          <w:szCs w:val="22"/>
        </w:rPr>
        <w:t>Schütteln Sie vor Gebrauch die verschlossene Flasche mit der zubereiteten Suspension ca. 10</w:t>
      </w:r>
      <w:r w:rsidR="00F736D2" w:rsidRPr="00903C0F">
        <w:rPr>
          <w:color w:val="000000" w:themeColor="text1"/>
          <w:sz w:val="22"/>
          <w:szCs w:val="22"/>
        </w:rPr>
        <w:t> </w:t>
      </w:r>
      <w:r w:rsidRPr="00903C0F">
        <w:rPr>
          <w:color w:val="000000" w:themeColor="text1"/>
          <w:sz w:val="22"/>
          <w:szCs w:val="22"/>
        </w:rPr>
        <w:t>Sekunden lang. Entfernen Sie den Verschluss.</w:t>
      </w:r>
    </w:p>
    <w:p w14:paraId="55F22399" w14:textId="77777777" w:rsidR="00A3459D" w:rsidRPr="00903C0F" w:rsidRDefault="00A3459D" w:rsidP="00A3459D">
      <w:pPr>
        <w:numPr>
          <w:ilvl w:val="0"/>
          <w:numId w:val="33"/>
        </w:numPr>
        <w:tabs>
          <w:tab w:val="clear" w:pos="720"/>
        </w:tabs>
        <w:ind w:left="567" w:right="-2" w:hanging="567"/>
        <w:rPr>
          <w:color w:val="000000" w:themeColor="text1"/>
          <w:sz w:val="22"/>
          <w:szCs w:val="22"/>
        </w:rPr>
      </w:pPr>
      <w:r w:rsidRPr="00903C0F">
        <w:rPr>
          <w:color w:val="000000" w:themeColor="text1"/>
          <w:sz w:val="22"/>
          <w:szCs w:val="22"/>
        </w:rPr>
        <w:t>Stecken Sie die Spitze der Applikationsspritze in den Adapter, während die Flasche aufrecht auf einer ebenen Fläche steht.</w:t>
      </w:r>
    </w:p>
    <w:p w14:paraId="454C823F" w14:textId="621F5B5B" w:rsidR="00A3459D" w:rsidRPr="00903C0F" w:rsidRDefault="00A3459D" w:rsidP="00A3459D">
      <w:pPr>
        <w:numPr>
          <w:ilvl w:val="0"/>
          <w:numId w:val="33"/>
        </w:numPr>
        <w:tabs>
          <w:tab w:val="clear" w:pos="720"/>
        </w:tabs>
        <w:ind w:left="567" w:right="-2" w:hanging="567"/>
        <w:rPr>
          <w:color w:val="000000" w:themeColor="text1"/>
          <w:sz w:val="22"/>
          <w:szCs w:val="22"/>
        </w:rPr>
      </w:pPr>
      <w:r w:rsidRPr="00903C0F">
        <w:rPr>
          <w:color w:val="000000" w:themeColor="text1"/>
          <w:sz w:val="22"/>
          <w:szCs w:val="22"/>
        </w:rPr>
        <w:t>Drehen Sie die Flasche auf den Kopf und halten Sie dabei die Applikationsspritze fest an ihrem Platz. Ziehen Sie den Kolben der Applikationsspritze langsam bis zu der Markierung zurück, die Ihrer Dosierung entspricht.</w:t>
      </w:r>
    </w:p>
    <w:p w14:paraId="232D7751" w14:textId="77777777" w:rsidR="00A3459D" w:rsidRPr="00903C0F" w:rsidRDefault="00A3459D" w:rsidP="00A3459D">
      <w:pPr>
        <w:numPr>
          <w:ilvl w:val="0"/>
          <w:numId w:val="33"/>
        </w:numPr>
        <w:tabs>
          <w:tab w:val="clear" w:pos="720"/>
        </w:tabs>
        <w:ind w:left="567" w:right="-2" w:hanging="567"/>
        <w:rPr>
          <w:color w:val="000000" w:themeColor="text1"/>
          <w:sz w:val="22"/>
          <w:szCs w:val="22"/>
        </w:rPr>
      </w:pPr>
      <w:r w:rsidRPr="00903C0F">
        <w:rPr>
          <w:color w:val="000000" w:themeColor="text1"/>
          <w:sz w:val="22"/>
          <w:szCs w:val="22"/>
        </w:rPr>
        <w:t>Wenn große Blasen sichtbar sind, drücken Sie den Kolben langsam wieder in die Applikationsspritze zurück. Dadurch wird das Arzneimittel wieder in die Flasche zurückbefördert. Wiederholen Sie anschließend noch einmal Schritt</w:t>
      </w:r>
      <w:r w:rsidR="00F736D2" w:rsidRPr="00903C0F">
        <w:rPr>
          <w:color w:val="000000" w:themeColor="text1"/>
          <w:sz w:val="22"/>
          <w:szCs w:val="22"/>
        </w:rPr>
        <w:t> </w:t>
      </w:r>
      <w:r w:rsidRPr="00903C0F">
        <w:rPr>
          <w:color w:val="000000" w:themeColor="text1"/>
          <w:sz w:val="22"/>
          <w:szCs w:val="22"/>
        </w:rPr>
        <w:t>3.</w:t>
      </w:r>
    </w:p>
    <w:p w14:paraId="22471C65" w14:textId="77777777" w:rsidR="00A3459D" w:rsidRPr="00903C0F" w:rsidRDefault="00A3459D" w:rsidP="00A3459D">
      <w:pPr>
        <w:numPr>
          <w:ilvl w:val="0"/>
          <w:numId w:val="33"/>
        </w:numPr>
        <w:tabs>
          <w:tab w:val="clear" w:pos="720"/>
        </w:tabs>
        <w:ind w:left="567" w:right="-2" w:hanging="567"/>
        <w:rPr>
          <w:color w:val="000000" w:themeColor="text1"/>
          <w:sz w:val="22"/>
          <w:szCs w:val="22"/>
        </w:rPr>
      </w:pPr>
      <w:r w:rsidRPr="00903C0F">
        <w:rPr>
          <w:color w:val="000000" w:themeColor="text1"/>
          <w:sz w:val="22"/>
          <w:szCs w:val="22"/>
        </w:rPr>
        <w:t>Drehen Sie die Flasche zusammen mit der Applikationsspritze dann wieder in die aufrechte Position zurück. Trennen Sie die Applikationsspritze von der Flasche.</w:t>
      </w:r>
    </w:p>
    <w:p w14:paraId="1D190A7D" w14:textId="77777777" w:rsidR="00A3459D" w:rsidRPr="00903C0F" w:rsidRDefault="00A3459D" w:rsidP="00A3459D">
      <w:pPr>
        <w:numPr>
          <w:ilvl w:val="0"/>
          <w:numId w:val="33"/>
        </w:numPr>
        <w:tabs>
          <w:tab w:val="clear" w:pos="720"/>
        </w:tabs>
        <w:ind w:left="567" w:right="-2" w:hanging="567"/>
        <w:rPr>
          <w:color w:val="000000" w:themeColor="text1"/>
          <w:sz w:val="22"/>
          <w:szCs w:val="22"/>
        </w:rPr>
      </w:pPr>
      <w:r w:rsidRPr="00903C0F">
        <w:rPr>
          <w:color w:val="000000" w:themeColor="text1"/>
          <w:sz w:val="22"/>
          <w:szCs w:val="22"/>
        </w:rPr>
        <w:t>Stecken Sie die Spitze der Applikationsspritze in den Mund. Richten Sie die Spitze der Applikationsspritze gegen die Innenseite Ihrer Backen. Drücken Sie LANGSAM den Kolben in die Applikationsspritze hinein. Spritzen Sie das Arzneimittel nicht schnell heraus. Wenn das Arzneimittel einem Kind gegeben werden soll, sorgen Sie dafür, dass das Kind sitzt oder aufgerichtet gehalten wird, bevor das Arzneimittel gegeben wird.</w:t>
      </w:r>
    </w:p>
    <w:p w14:paraId="64B40EF0" w14:textId="77777777" w:rsidR="00A3459D" w:rsidRPr="00903C0F" w:rsidRDefault="00A3459D" w:rsidP="00E00A2D">
      <w:pPr>
        <w:numPr>
          <w:ilvl w:val="0"/>
          <w:numId w:val="33"/>
        </w:numPr>
        <w:tabs>
          <w:tab w:val="clear" w:pos="720"/>
        </w:tabs>
        <w:ind w:left="567" w:right="-2" w:hanging="567"/>
        <w:rPr>
          <w:color w:val="000000" w:themeColor="text1"/>
          <w:sz w:val="22"/>
          <w:szCs w:val="22"/>
        </w:rPr>
      </w:pPr>
      <w:r w:rsidRPr="00903C0F">
        <w:rPr>
          <w:color w:val="000000" w:themeColor="text1"/>
          <w:sz w:val="22"/>
          <w:szCs w:val="22"/>
        </w:rPr>
        <w:t>Belassen Sie den Adapter an seinem Platz und schrauben Sie den Verschluss wieder auf die Flasche. Waschen Sie die Applikationsspritze wie nachfolgend beschrieben aus.</w:t>
      </w:r>
    </w:p>
    <w:p w14:paraId="6AADE97F" w14:textId="77777777" w:rsidR="005F5E81" w:rsidRPr="00903C0F" w:rsidRDefault="005F5E81" w:rsidP="00E00A2D">
      <w:pPr>
        <w:ind w:left="567" w:right="-2"/>
        <w:rPr>
          <w:color w:val="000000" w:themeColor="text1"/>
          <w:sz w:val="22"/>
          <w:szCs w:val="22"/>
        </w:rPr>
      </w:pPr>
    </w:p>
    <w:p w14:paraId="2CE3A4F3" w14:textId="78B898AA" w:rsidR="00A3459D" w:rsidRPr="00903C0F" w:rsidRDefault="00BE2258" w:rsidP="00E00A2D">
      <w:pPr>
        <w:ind w:right="-2"/>
        <w:rPr>
          <w:color w:val="000000" w:themeColor="text1"/>
          <w:sz w:val="22"/>
          <w:szCs w:val="22"/>
        </w:rPr>
      </w:pPr>
      <w:r w:rsidRPr="00903C0F">
        <w:rPr>
          <w:noProof/>
          <w:color w:val="000000" w:themeColor="text1"/>
          <w:sz w:val="22"/>
          <w:szCs w:val="22"/>
        </w:rPr>
        <w:drawing>
          <wp:inline distT="0" distB="0" distL="0" distR="0" wp14:anchorId="331C14ED" wp14:editId="68A40DF7">
            <wp:extent cx="733425" cy="1158875"/>
            <wp:effectExtent l="0" t="0" r="0" b="0"/>
            <wp:docPr id="2" name="Picture 11" descr="Draw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rawing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33425" cy="1158875"/>
                    </a:xfrm>
                    <a:prstGeom prst="rect">
                      <a:avLst/>
                    </a:prstGeom>
                    <a:noFill/>
                    <a:ln>
                      <a:noFill/>
                    </a:ln>
                  </pic:spPr>
                </pic:pic>
              </a:graphicData>
            </a:graphic>
          </wp:inline>
        </w:drawing>
      </w:r>
      <w:r w:rsidRPr="00903C0F">
        <w:rPr>
          <w:noProof/>
          <w:color w:val="000000" w:themeColor="text1"/>
          <w:sz w:val="22"/>
          <w:szCs w:val="22"/>
        </w:rPr>
        <w:drawing>
          <wp:inline distT="0" distB="0" distL="0" distR="0" wp14:anchorId="08F55DE0" wp14:editId="7F397D11">
            <wp:extent cx="1084580" cy="1223010"/>
            <wp:effectExtent l="0" t="0" r="0" b="0"/>
            <wp:docPr id="3" name="Picture 12" descr="Draw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rawing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84580" cy="1223010"/>
                    </a:xfrm>
                    <a:prstGeom prst="rect">
                      <a:avLst/>
                    </a:prstGeom>
                    <a:noFill/>
                    <a:ln>
                      <a:noFill/>
                    </a:ln>
                  </pic:spPr>
                </pic:pic>
              </a:graphicData>
            </a:graphic>
          </wp:inline>
        </w:drawing>
      </w:r>
      <w:r w:rsidRPr="00903C0F">
        <w:rPr>
          <w:noProof/>
          <w:color w:val="000000" w:themeColor="text1"/>
          <w:sz w:val="22"/>
          <w:szCs w:val="22"/>
        </w:rPr>
        <w:drawing>
          <wp:inline distT="0" distB="0" distL="0" distR="0" wp14:anchorId="055C545A" wp14:editId="07E481D3">
            <wp:extent cx="1084580" cy="1711960"/>
            <wp:effectExtent l="0" t="0" r="0" b="0"/>
            <wp:docPr id="4" name="Picture 13" descr="Draw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rawing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84580" cy="1711960"/>
                    </a:xfrm>
                    <a:prstGeom prst="rect">
                      <a:avLst/>
                    </a:prstGeom>
                    <a:noFill/>
                    <a:ln>
                      <a:noFill/>
                    </a:ln>
                  </pic:spPr>
                </pic:pic>
              </a:graphicData>
            </a:graphic>
          </wp:inline>
        </w:drawing>
      </w:r>
      <w:r w:rsidRPr="00903C0F">
        <w:rPr>
          <w:noProof/>
          <w:color w:val="000000" w:themeColor="text1"/>
          <w:sz w:val="22"/>
          <w:szCs w:val="22"/>
        </w:rPr>
        <w:drawing>
          <wp:inline distT="0" distB="0" distL="0" distR="0" wp14:anchorId="5E23FA52" wp14:editId="719F85CC">
            <wp:extent cx="1084580" cy="1467485"/>
            <wp:effectExtent l="0" t="0" r="0" b="0"/>
            <wp:docPr id="5" name="Picture 14" descr="Draw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rawing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84580" cy="1467485"/>
                    </a:xfrm>
                    <a:prstGeom prst="rect">
                      <a:avLst/>
                    </a:prstGeom>
                    <a:noFill/>
                    <a:ln>
                      <a:noFill/>
                    </a:ln>
                  </pic:spPr>
                </pic:pic>
              </a:graphicData>
            </a:graphic>
          </wp:inline>
        </w:drawing>
      </w:r>
      <w:r w:rsidR="00A3459D" w:rsidRPr="00903C0F">
        <w:rPr>
          <w:color w:val="000000" w:themeColor="text1"/>
          <w:sz w:val="22"/>
          <w:szCs w:val="22"/>
        </w:rPr>
        <w:tab/>
      </w:r>
      <w:r w:rsidRPr="00903C0F">
        <w:rPr>
          <w:noProof/>
          <w:color w:val="000000" w:themeColor="text1"/>
          <w:sz w:val="22"/>
          <w:szCs w:val="22"/>
        </w:rPr>
        <w:drawing>
          <wp:inline distT="0" distB="0" distL="0" distR="0" wp14:anchorId="2CE485BC" wp14:editId="2CB37035">
            <wp:extent cx="1084580" cy="1201420"/>
            <wp:effectExtent l="0" t="0" r="0" b="0"/>
            <wp:docPr id="6" name="Picture 15" descr="Draw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rawing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84580" cy="1201420"/>
                    </a:xfrm>
                    <a:prstGeom prst="rect">
                      <a:avLst/>
                    </a:prstGeom>
                    <a:noFill/>
                    <a:ln>
                      <a:noFill/>
                    </a:ln>
                  </pic:spPr>
                </pic:pic>
              </a:graphicData>
            </a:graphic>
          </wp:inline>
        </w:drawing>
      </w:r>
      <w:r w:rsidR="00A3459D" w:rsidRPr="00903C0F">
        <w:rPr>
          <w:color w:val="000000" w:themeColor="text1"/>
          <w:sz w:val="22"/>
          <w:szCs w:val="22"/>
        </w:rPr>
        <w:tab/>
      </w:r>
      <w:r w:rsidR="00A3459D" w:rsidRPr="00903C0F">
        <w:rPr>
          <w:color w:val="000000" w:themeColor="text1"/>
          <w:sz w:val="22"/>
          <w:szCs w:val="22"/>
        </w:rPr>
        <w:tab/>
      </w:r>
      <w:r w:rsidR="00A3459D" w:rsidRPr="00903C0F">
        <w:rPr>
          <w:color w:val="000000" w:themeColor="text1"/>
          <w:sz w:val="22"/>
          <w:szCs w:val="22"/>
        </w:rPr>
        <w:tab/>
      </w:r>
      <w:r w:rsidR="00A3459D" w:rsidRPr="00903C0F">
        <w:rPr>
          <w:color w:val="000000" w:themeColor="text1"/>
          <w:sz w:val="22"/>
          <w:szCs w:val="22"/>
        </w:rPr>
        <w:tab/>
      </w:r>
    </w:p>
    <w:p w14:paraId="343BC2C3" w14:textId="77777777" w:rsidR="00A3459D" w:rsidRPr="00903C0F" w:rsidRDefault="00A3459D" w:rsidP="00E00A2D">
      <w:pPr>
        <w:pStyle w:val="Header"/>
        <w:tabs>
          <w:tab w:val="clear" w:pos="4320"/>
          <w:tab w:val="clear" w:pos="8640"/>
        </w:tabs>
        <w:rPr>
          <w:color w:val="000000" w:themeColor="text1"/>
          <w:szCs w:val="22"/>
        </w:rPr>
      </w:pPr>
      <w:r w:rsidRPr="00903C0F">
        <w:rPr>
          <w:color w:val="000000" w:themeColor="text1"/>
          <w:szCs w:val="22"/>
        </w:rPr>
        <w:t xml:space="preserve">       1                              2                          3 / 4                            5                                 6</w:t>
      </w:r>
    </w:p>
    <w:p w14:paraId="73AB8D6D" w14:textId="77777777" w:rsidR="00A3459D" w:rsidRPr="00903C0F" w:rsidRDefault="00A3459D" w:rsidP="00E00A2D">
      <w:pPr>
        <w:rPr>
          <w:color w:val="000000" w:themeColor="text1"/>
          <w:sz w:val="22"/>
          <w:szCs w:val="22"/>
        </w:rPr>
      </w:pPr>
    </w:p>
    <w:p w14:paraId="175D7F98" w14:textId="77777777" w:rsidR="00A3459D" w:rsidRPr="00903C0F" w:rsidRDefault="00A3459D" w:rsidP="00A3459D">
      <w:pPr>
        <w:rPr>
          <w:b/>
          <w:bCs/>
          <w:color w:val="000000" w:themeColor="text1"/>
          <w:sz w:val="22"/>
          <w:szCs w:val="22"/>
        </w:rPr>
      </w:pPr>
      <w:r w:rsidRPr="00903C0F">
        <w:rPr>
          <w:b/>
          <w:bCs/>
          <w:color w:val="000000" w:themeColor="text1"/>
          <w:sz w:val="22"/>
          <w:szCs w:val="22"/>
        </w:rPr>
        <w:t>Reinigung und Aufbewahrung der Applikationsspritze</w:t>
      </w:r>
    </w:p>
    <w:p w14:paraId="78F49A65" w14:textId="77777777" w:rsidR="00A3459D" w:rsidRPr="00903C0F" w:rsidRDefault="00A3459D" w:rsidP="00A3459D">
      <w:pPr>
        <w:numPr>
          <w:ilvl w:val="0"/>
          <w:numId w:val="48"/>
        </w:numPr>
        <w:tabs>
          <w:tab w:val="clear" w:pos="720"/>
        </w:tabs>
        <w:ind w:left="567" w:right="-29" w:hanging="567"/>
        <w:rPr>
          <w:color w:val="000000" w:themeColor="text1"/>
          <w:sz w:val="22"/>
          <w:szCs w:val="22"/>
        </w:rPr>
      </w:pPr>
      <w:r w:rsidRPr="00903C0F">
        <w:rPr>
          <w:color w:val="000000" w:themeColor="text1"/>
          <w:sz w:val="22"/>
          <w:szCs w:val="22"/>
        </w:rPr>
        <w:t>Die Applikationsspritze muss nach jeder Dosis ausgewaschen werden. Ziehen Sie dazu den Kolben aus der Applikationsspritze heraus und waschen Sie beide Teile mit warmem Seifenwasser. Anschließend mit klarem Wasser ausspülen.</w:t>
      </w:r>
    </w:p>
    <w:p w14:paraId="5AD40D06" w14:textId="77777777" w:rsidR="00A3459D" w:rsidRPr="00903C0F" w:rsidRDefault="00A3459D" w:rsidP="00A3459D">
      <w:pPr>
        <w:numPr>
          <w:ilvl w:val="0"/>
          <w:numId w:val="48"/>
        </w:numPr>
        <w:tabs>
          <w:tab w:val="clear" w:pos="720"/>
        </w:tabs>
        <w:ind w:left="567" w:right="-29" w:hanging="567"/>
        <w:rPr>
          <w:b/>
          <w:bCs/>
          <w:color w:val="000000" w:themeColor="text1"/>
          <w:sz w:val="22"/>
          <w:szCs w:val="22"/>
        </w:rPr>
      </w:pPr>
      <w:r w:rsidRPr="00903C0F">
        <w:rPr>
          <w:color w:val="000000" w:themeColor="text1"/>
          <w:sz w:val="22"/>
          <w:szCs w:val="22"/>
        </w:rPr>
        <w:t>Trocknen Sie beide Teile ab. Stecken Sie den Kolben zurück in die Applikationsspritze. Bewahren Sie sie zusammen mit dem Arzneimittel an einem sauberen und sicheren Ort auf.</w:t>
      </w:r>
    </w:p>
    <w:p w14:paraId="14049498" w14:textId="77777777" w:rsidR="00A3459D" w:rsidRPr="00903C0F" w:rsidRDefault="00A3459D" w:rsidP="00A3459D">
      <w:pPr>
        <w:rPr>
          <w:color w:val="000000" w:themeColor="text1"/>
          <w:sz w:val="22"/>
          <w:szCs w:val="22"/>
        </w:rPr>
      </w:pPr>
    </w:p>
    <w:p w14:paraId="0EC556E6" w14:textId="77777777" w:rsidR="00A3459D" w:rsidRPr="00903C0F" w:rsidRDefault="00A3459D" w:rsidP="00A3459D">
      <w:pPr>
        <w:ind w:right="-2"/>
        <w:rPr>
          <w:b/>
          <w:color w:val="000000" w:themeColor="text1"/>
          <w:sz w:val="22"/>
          <w:szCs w:val="22"/>
        </w:rPr>
      </w:pPr>
      <w:r w:rsidRPr="00903C0F">
        <w:rPr>
          <w:b/>
          <w:color w:val="000000" w:themeColor="text1"/>
          <w:sz w:val="22"/>
          <w:szCs w:val="22"/>
        </w:rPr>
        <w:t>Wenn Sie eine größere Menge von VFEND eingenommen haben, als Sie sollten</w:t>
      </w:r>
    </w:p>
    <w:p w14:paraId="43A37A90" w14:textId="77777777" w:rsidR="00A3459D" w:rsidRPr="00903C0F" w:rsidRDefault="00A3459D" w:rsidP="00A3459D">
      <w:pPr>
        <w:pStyle w:val="BodyText2"/>
        <w:rPr>
          <w:color w:val="000000" w:themeColor="text1"/>
          <w:szCs w:val="22"/>
          <w:lang w:val="de-DE"/>
        </w:rPr>
      </w:pPr>
      <w:r w:rsidRPr="00903C0F">
        <w:rPr>
          <w:color w:val="000000" w:themeColor="text1"/>
          <w:szCs w:val="22"/>
          <w:lang w:val="de-DE"/>
        </w:rPr>
        <w:t>Falls Sie mehr Suspension als verordnet eingenommen haben (oder falls ein Dritter Ihre Suspension eingenommen hat), verständigen Sie sofort einen Arzt oder wenden Sie sich unverzüglich an die Notfallambulanz des nächsten Krankenhauses. Nehmen Sie Ihre Flasche VFEND-Suspension mit. Wenn Sie eine größere Menge von VFEND einnehmen, als Sie sollten, können Sie eine ungewöhnliche Lichtüberempfindlichkeit entwickeln.</w:t>
      </w:r>
    </w:p>
    <w:p w14:paraId="71A1CB50" w14:textId="77777777" w:rsidR="00A3459D" w:rsidRPr="00903C0F" w:rsidRDefault="00A3459D" w:rsidP="00A3459D">
      <w:pPr>
        <w:rPr>
          <w:color w:val="000000" w:themeColor="text1"/>
          <w:sz w:val="22"/>
          <w:szCs w:val="22"/>
        </w:rPr>
      </w:pPr>
    </w:p>
    <w:p w14:paraId="6701B691" w14:textId="77777777" w:rsidR="00A3459D" w:rsidRPr="00903C0F" w:rsidRDefault="00A3459D" w:rsidP="00A3459D">
      <w:pPr>
        <w:ind w:right="-2"/>
        <w:rPr>
          <w:b/>
          <w:color w:val="000000" w:themeColor="text1"/>
          <w:sz w:val="22"/>
          <w:szCs w:val="22"/>
        </w:rPr>
      </w:pPr>
      <w:r w:rsidRPr="00903C0F">
        <w:rPr>
          <w:b/>
          <w:color w:val="000000" w:themeColor="text1"/>
          <w:sz w:val="22"/>
          <w:szCs w:val="22"/>
        </w:rPr>
        <w:t>Wenn Sie die Einnahme von VFEND vergessen haben</w:t>
      </w:r>
    </w:p>
    <w:p w14:paraId="47C5D847" w14:textId="77777777" w:rsidR="00A3459D" w:rsidRPr="00903C0F" w:rsidRDefault="00A3459D" w:rsidP="00A3459D">
      <w:pPr>
        <w:ind w:right="-2"/>
        <w:rPr>
          <w:color w:val="000000" w:themeColor="text1"/>
          <w:sz w:val="22"/>
          <w:szCs w:val="22"/>
        </w:rPr>
      </w:pPr>
      <w:r w:rsidRPr="00903C0F">
        <w:rPr>
          <w:color w:val="000000" w:themeColor="text1"/>
          <w:sz w:val="22"/>
          <w:szCs w:val="22"/>
        </w:rPr>
        <w:t>Es ist wichtig, dass Sie Ihre VFEND-Suspension regelmäßig, d. h. täglich zur gleichen Uhrzeit, einnehmen. Wenn Sie eine Einnahme vergessen haben, nehmen Sie die nächste Dosis zum gewohnten Zeitpunkt. Nehmen Sie keine doppelte Dosis ein, um eine vergessene Einnahme nachzuholen.</w:t>
      </w:r>
    </w:p>
    <w:p w14:paraId="0C070273" w14:textId="77777777" w:rsidR="00A3459D" w:rsidRPr="00903C0F" w:rsidRDefault="00A3459D" w:rsidP="00A3459D">
      <w:pPr>
        <w:rPr>
          <w:color w:val="000000" w:themeColor="text1"/>
          <w:sz w:val="22"/>
          <w:szCs w:val="22"/>
        </w:rPr>
      </w:pPr>
    </w:p>
    <w:p w14:paraId="03F5A36A" w14:textId="77777777" w:rsidR="00A3459D" w:rsidRPr="00903C0F" w:rsidRDefault="00A3459D" w:rsidP="00163A4A">
      <w:pPr>
        <w:keepNext/>
        <w:ind w:right="-2"/>
        <w:rPr>
          <w:b/>
          <w:color w:val="000000" w:themeColor="text1"/>
          <w:sz w:val="22"/>
          <w:szCs w:val="22"/>
        </w:rPr>
      </w:pPr>
      <w:r w:rsidRPr="00903C0F">
        <w:rPr>
          <w:b/>
          <w:color w:val="000000" w:themeColor="text1"/>
          <w:sz w:val="22"/>
          <w:szCs w:val="22"/>
        </w:rPr>
        <w:t xml:space="preserve">Wenn Sie die </w:t>
      </w:r>
      <w:r w:rsidR="00856AE0" w:rsidRPr="00903C0F">
        <w:rPr>
          <w:b/>
          <w:color w:val="000000" w:themeColor="text1"/>
          <w:sz w:val="22"/>
          <w:szCs w:val="22"/>
        </w:rPr>
        <w:t>Einnahme von</w:t>
      </w:r>
      <w:r w:rsidRPr="00903C0F">
        <w:rPr>
          <w:b/>
          <w:color w:val="000000" w:themeColor="text1"/>
          <w:sz w:val="22"/>
          <w:szCs w:val="22"/>
        </w:rPr>
        <w:t xml:space="preserve"> VFEND abbrechen</w:t>
      </w:r>
    </w:p>
    <w:p w14:paraId="018ABE60" w14:textId="77777777" w:rsidR="00A3459D" w:rsidRPr="00903C0F" w:rsidRDefault="00A3459D" w:rsidP="00163A4A">
      <w:pPr>
        <w:keepNext/>
        <w:rPr>
          <w:color w:val="000000" w:themeColor="text1"/>
          <w:sz w:val="22"/>
          <w:szCs w:val="22"/>
        </w:rPr>
      </w:pPr>
      <w:r w:rsidRPr="00903C0F">
        <w:rPr>
          <w:color w:val="000000" w:themeColor="text1"/>
          <w:sz w:val="22"/>
          <w:szCs w:val="22"/>
        </w:rPr>
        <w:t>Es ist bekannt, dass die vorschriftsmäßige Einnahme der Suspension zu den vorgesehenen Zeiten die Wirksamkeit des Arzneimittels wesentlich verbessert. Nehmen Sie deshalb VFEND regelmäßig und entsprechend den oben genannten Anweisungen ein, soweit nicht Ihr Arzt die Behandlung beendet.</w:t>
      </w:r>
    </w:p>
    <w:p w14:paraId="42B62A70" w14:textId="77777777" w:rsidR="00A3459D" w:rsidRPr="00903C0F" w:rsidRDefault="00A3459D" w:rsidP="00A3459D">
      <w:pPr>
        <w:rPr>
          <w:color w:val="000000" w:themeColor="text1"/>
          <w:sz w:val="22"/>
          <w:szCs w:val="22"/>
        </w:rPr>
      </w:pPr>
    </w:p>
    <w:p w14:paraId="6186E20E" w14:textId="77777777" w:rsidR="00A3459D" w:rsidRPr="00903C0F" w:rsidRDefault="00A3459D" w:rsidP="00A3459D">
      <w:pPr>
        <w:rPr>
          <w:color w:val="000000" w:themeColor="text1"/>
          <w:sz w:val="22"/>
          <w:szCs w:val="22"/>
        </w:rPr>
      </w:pPr>
      <w:r w:rsidRPr="00903C0F">
        <w:rPr>
          <w:color w:val="000000" w:themeColor="text1"/>
          <w:sz w:val="22"/>
          <w:szCs w:val="22"/>
        </w:rPr>
        <w:t>Nehmen Sie VFEND regelmäßig ein, bis Ihr Arzt die Therapie beendet. Beenden Sie die Behandlung nicht vorzeitig, da sonst vielleicht Ihre Infektion noch nicht vollständig geheilt ist. Patienten mit einer Abwehrschwäche oder Patienten mit einer schwer behandelbaren Infektion benötigen unter Umständen zur Vermeidung einer erneuten Infektion eine Langzeitbehandlung.</w:t>
      </w:r>
    </w:p>
    <w:p w14:paraId="0E9B1073" w14:textId="77777777" w:rsidR="00CA3D21" w:rsidRPr="00903C0F" w:rsidRDefault="00CA3D21" w:rsidP="00A3459D">
      <w:pPr>
        <w:rPr>
          <w:color w:val="000000" w:themeColor="text1"/>
          <w:sz w:val="22"/>
          <w:szCs w:val="22"/>
        </w:rPr>
      </w:pPr>
    </w:p>
    <w:p w14:paraId="6DD2CBB0" w14:textId="77777777" w:rsidR="00A3459D" w:rsidRPr="00903C0F" w:rsidRDefault="00A3459D" w:rsidP="00A3459D">
      <w:pPr>
        <w:numPr>
          <w:ilvl w:val="12"/>
          <w:numId w:val="0"/>
        </w:numPr>
        <w:ind w:right="-2"/>
        <w:rPr>
          <w:color w:val="000000" w:themeColor="text1"/>
          <w:sz w:val="22"/>
          <w:szCs w:val="22"/>
        </w:rPr>
      </w:pPr>
      <w:r w:rsidRPr="00903C0F">
        <w:rPr>
          <w:color w:val="000000" w:themeColor="text1"/>
          <w:sz w:val="22"/>
          <w:szCs w:val="22"/>
        </w:rPr>
        <w:t>Wenn der Arzt Ihre Behandlung mit VFEND beendet, sollte dies keine Auswirkungen auf Sie haben.</w:t>
      </w:r>
    </w:p>
    <w:p w14:paraId="4ADD1CD1" w14:textId="77777777" w:rsidR="00A3459D" w:rsidRPr="00903C0F" w:rsidRDefault="00A3459D" w:rsidP="00A3459D">
      <w:pPr>
        <w:ind w:right="-29"/>
        <w:rPr>
          <w:color w:val="000000" w:themeColor="text1"/>
          <w:sz w:val="22"/>
          <w:szCs w:val="22"/>
        </w:rPr>
      </w:pPr>
    </w:p>
    <w:p w14:paraId="1FA75DC3" w14:textId="77777777" w:rsidR="00A3459D" w:rsidRPr="00903C0F" w:rsidRDefault="00A3459D" w:rsidP="00A3459D">
      <w:pPr>
        <w:numPr>
          <w:ilvl w:val="12"/>
          <w:numId w:val="0"/>
        </w:numPr>
        <w:ind w:right="-2"/>
        <w:rPr>
          <w:color w:val="000000" w:themeColor="text1"/>
          <w:sz w:val="22"/>
          <w:szCs w:val="22"/>
        </w:rPr>
      </w:pPr>
      <w:r w:rsidRPr="00903C0F">
        <w:rPr>
          <w:color w:val="000000" w:themeColor="text1"/>
          <w:sz w:val="22"/>
          <w:szCs w:val="22"/>
        </w:rPr>
        <w:t>Wenn Sie weitere Fragen zur Anwendung des Arzneimittels haben, fragen Sie Ihren Arzt, Apotheker oder das medizinische Fachpersonal.</w:t>
      </w:r>
    </w:p>
    <w:p w14:paraId="72C4C187" w14:textId="77777777" w:rsidR="00A3459D" w:rsidRPr="00903C0F" w:rsidRDefault="00A3459D" w:rsidP="00A3459D">
      <w:pPr>
        <w:rPr>
          <w:b/>
          <w:bCs/>
          <w:color w:val="000000" w:themeColor="text1"/>
          <w:sz w:val="22"/>
          <w:szCs w:val="22"/>
        </w:rPr>
      </w:pPr>
    </w:p>
    <w:p w14:paraId="01414106" w14:textId="77777777" w:rsidR="00A3459D" w:rsidRPr="00903C0F" w:rsidRDefault="00A3459D" w:rsidP="00A3459D">
      <w:pPr>
        <w:rPr>
          <w:b/>
          <w:bCs/>
          <w:color w:val="000000" w:themeColor="text1"/>
          <w:sz w:val="22"/>
          <w:szCs w:val="22"/>
        </w:rPr>
      </w:pPr>
    </w:p>
    <w:p w14:paraId="3F6822BA" w14:textId="77777777" w:rsidR="00A3459D" w:rsidRPr="00903C0F" w:rsidRDefault="00A3459D" w:rsidP="00E00A2D">
      <w:pPr>
        <w:tabs>
          <w:tab w:val="left" w:pos="567"/>
        </w:tabs>
        <w:ind w:right="-2"/>
        <w:rPr>
          <w:color w:val="000000" w:themeColor="text1"/>
          <w:sz w:val="22"/>
          <w:szCs w:val="22"/>
        </w:rPr>
      </w:pPr>
      <w:r w:rsidRPr="00903C0F">
        <w:rPr>
          <w:b/>
          <w:color w:val="000000" w:themeColor="text1"/>
          <w:sz w:val="22"/>
          <w:szCs w:val="22"/>
        </w:rPr>
        <w:t>4.</w:t>
      </w:r>
      <w:r w:rsidRPr="00903C0F">
        <w:rPr>
          <w:b/>
          <w:color w:val="000000" w:themeColor="text1"/>
          <w:sz w:val="22"/>
          <w:szCs w:val="22"/>
        </w:rPr>
        <w:tab/>
        <w:t>Welche Nebenwirkungen sind möglich?</w:t>
      </w:r>
    </w:p>
    <w:p w14:paraId="1908FF1C" w14:textId="77777777" w:rsidR="00A3459D" w:rsidRPr="00903C0F" w:rsidRDefault="00A3459D" w:rsidP="00E00A2D">
      <w:pPr>
        <w:rPr>
          <w:color w:val="000000" w:themeColor="text1"/>
          <w:sz w:val="22"/>
          <w:szCs w:val="22"/>
        </w:rPr>
      </w:pPr>
    </w:p>
    <w:p w14:paraId="092F8355" w14:textId="77777777" w:rsidR="00A3459D" w:rsidRPr="00903C0F" w:rsidRDefault="00A3459D" w:rsidP="00E00A2D">
      <w:pPr>
        <w:ind w:right="-29"/>
        <w:rPr>
          <w:color w:val="000000" w:themeColor="text1"/>
          <w:sz w:val="22"/>
          <w:szCs w:val="22"/>
        </w:rPr>
      </w:pPr>
      <w:r w:rsidRPr="00903C0F">
        <w:rPr>
          <w:color w:val="000000" w:themeColor="text1"/>
          <w:sz w:val="22"/>
          <w:szCs w:val="22"/>
        </w:rPr>
        <w:t>Wie alle Arzneimittel kann auch dieses Arzneimittel Nebenwirkungen haben, die aber nicht bei jedem auftreten müssen.</w:t>
      </w:r>
    </w:p>
    <w:p w14:paraId="7ECE0328" w14:textId="77777777" w:rsidR="00A3459D" w:rsidRPr="00903C0F" w:rsidRDefault="00A3459D" w:rsidP="00A3459D">
      <w:pPr>
        <w:ind w:right="-29"/>
        <w:rPr>
          <w:color w:val="000000" w:themeColor="text1"/>
          <w:sz w:val="22"/>
          <w:szCs w:val="22"/>
        </w:rPr>
      </w:pPr>
    </w:p>
    <w:p w14:paraId="405C06F9" w14:textId="77777777" w:rsidR="00A3459D" w:rsidRPr="00903C0F" w:rsidRDefault="00A3459D" w:rsidP="00A3459D">
      <w:pPr>
        <w:ind w:right="-29"/>
        <w:rPr>
          <w:color w:val="000000" w:themeColor="text1"/>
          <w:sz w:val="22"/>
          <w:szCs w:val="22"/>
        </w:rPr>
      </w:pPr>
      <w:r w:rsidRPr="00903C0F">
        <w:rPr>
          <w:color w:val="000000" w:themeColor="text1"/>
          <w:sz w:val="22"/>
          <w:szCs w:val="22"/>
        </w:rPr>
        <w:t>Falls Nebenwirkungen auftreten, sind diese zumeist leichter und vorübergehender Art. Dennoch können manche Nebenwirkungen schwerwiegend und behandlungsbedürftig sein.</w:t>
      </w:r>
    </w:p>
    <w:p w14:paraId="25845899" w14:textId="77777777" w:rsidR="00A3459D" w:rsidRPr="00903C0F" w:rsidRDefault="00A3459D" w:rsidP="00A3459D">
      <w:pPr>
        <w:ind w:right="-29"/>
        <w:rPr>
          <w:color w:val="000000" w:themeColor="text1"/>
          <w:sz w:val="22"/>
          <w:szCs w:val="22"/>
        </w:rPr>
      </w:pPr>
    </w:p>
    <w:p w14:paraId="6147ACC3" w14:textId="77777777" w:rsidR="005F5E81" w:rsidRPr="00903C0F" w:rsidRDefault="00A3459D" w:rsidP="00A3459D">
      <w:pPr>
        <w:ind w:right="-29"/>
        <w:rPr>
          <w:b/>
          <w:color w:val="000000" w:themeColor="text1"/>
          <w:sz w:val="22"/>
          <w:szCs w:val="22"/>
        </w:rPr>
      </w:pPr>
      <w:r w:rsidRPr="00903C0F">
        <w:rPr>
          <w:b/>
          <w:color w:val="000000" w:themeColor="text1"/>
          <w:sz w:val="22"/>
          <w:szCs w:val="22"/>
        </w:rPr>
        <w:t>Schwerwiegende Nebenwirkungen – Brechen Sie die Anwendung von VFEND ab und suchen Sie unverzüglich Ihren Arzt auf</w:t>
      </w:r>
    </w:p>
    <w:p w14:paraId="15BBA41C" w14:textId="77777777" w:rsidR="00A3459D" w:rsidRPr="00903C0F" w:rsidRDefault="00A3459D" w:rsidP="00A3459D">
      <w:pPr>
        <w:numPr>
          <w:ilvl w:val="0"/>
          <w:numId w:val="61"/>
        </w:numPr>
        <w:ind w:right="-29"/>
        <w:rPr>
          <w:color w:val="000000" w:themeColor="text1"/>
          <w:sz w:val="22"/>
          <w:szCs w:val="22"/>
        </w:rPr>
      </w:pPr>
      <w:r w:rsidRPr="00903C0F">
        <w:rPr>
          <w:color w:val="000000" w:themeColor="text1"/>
          <w:sz w:val="22"/>
          <w:szCs w:val="22"/>
        </w:rPr>
        <w:t>Hautausschlag</w:t>
      </w:r>
    </w:p>
    <w:p w14:paraId="5A9395E5" w14:textId="77777777" w:rsidR="00A3459D" w:rsidRPr="00903C0F" w:rsidRDefault="00A3459D" w:rsidP="00A3459D">
      <w:pPr>
        <w:numPr>
          <w:ilvl w:val="0"/>
          <w:numId w:val="61"/>
        </w:numPr>
        <w:ind w:right="-29"/>
        <w:rPr>
          <w:color w:val="000000" w:themeColor="text1"/>
          <w:sz w:val="22"/>
          <w:szCs w:val="22"/>
        </w:rPr>
      </w:pPr>
      <w:r w:rsidRPr="00903C0F">
        <w:rPr>
          <w:color w:val="000000" w:themeColor="text1"/>
          <w:sz w:val="22"/>
          <w:szCs w:val="22"/>
        </w:rPr>
        <w:t>Gelbsucht, veränderte Leberfunktionstests</w:t>
      </w:r>
    </w:p>
    <w:p w14:paraId="6AEA5638" w14:textId="77777777" w:rsidR="00A3459D" w:rsidRPr="00903C0F" w:rsidRDefault="00A3459D" w:rsidP="00A3459D">
      <w:pPr>
        <w:numPr>
          <w:ilvl w:val="0"/>
          <w:numId w:val="61"/>
        </w:numPr>
        <w:ind w:right="-29"/>
        <w:rPr>
          <w:color w:val="000000" w:themeColor="text1"/>
          <w:sz w:val="22"/>
          <w:szCs w:val="22"/>
        </w:rPr>
      </w:pPr>
      <w:r w:rsidRPr="00903C0F">
        <w:rPr>
          <w:color w:val="000000" w:themeColor="text1"/>
          <w:sz w:val="22"/>
          <w:szCs w:val="22"/>
        </w:rPr>
        <w:t>Entzündung der Bauchspeicheldrüse (Pankreatitis)</w:t>
      </w:r>
    </w:p>
    <w:p w14:paraId="3AFA8EFE" w14:textId="77777777" w:rsidR="00A3459D" w:rsidRPr="00903C0F" w:rsidRDefault="00A3459D" w:rsidP="00A3459D">
      <w:pPr>
        <w:ind w:right="-29"/>
        <w:rPr>
          <w:color w:val="000000" w:themeColor="text1"/>
          <w:sz w:val="22"/>
          <w:szCs w:val="22"/>
        </w:rPr>
      </w:pPr>
    </w:p>
    <w:p w14:paraId="394C6870" w14:textId="77777777" w:rsidR="00A3459D" w:rsidRPr="00903C0F" w:rsidRDefault="00A3459D" w:rsidP="00A3459D">
      <w:pPr>
        <w:ind w:right="-29"/>
        <w:rPr>
          <w:b/>
          <w:color w:val="000000" w:themeColor="text1"/>
          <w:sz w:val="22"/>
          <w:szCs w:val="22"/>
        </w:rPr>
      </w:pPr>
      <w:r w:rsidRPr="00903C0F">
        <w:rPr>
          <w:b/>
          <w:color w:val="000000" w:themeColor="text1"/>
          <w:sz w:val="22"/>
          <w:szCs w:val="22"/>
        </w:rPr>
        <w:t>Weitere Nebenwirkungen</w:t>
      </w:r>
    </w:p>
    <w:p w14:paraId="434F5313" w14:textId="77777777" w:rsidR="00A3459D" w:rsidRPr="00903C0F" w:rsidRDefault="00A3459D" w:rsidP="00A3459D">
      <w:pPr>
        <w:ind w:right="-29"/>
        <w:rPr>
          <w:b/>
          <w:color w:val="000000" w:themeColor="text1"/>
          <w:sz w:val="22"/>
          <w:szCs w:val="22"/>
        </w:rPr>
      </w:pPr>
    </w:p>
    <w:p w14:paraId="5532D731" w14:textId="77777777" w:rsidR="00A3459D" w:rsidRPr="00903C0F" w:rsidRDefault="00A3459D" w:rsidP="00A3459D">
      <w:pPr>
        <w:ind w:right="-29"/>
        <w:rPr>
          <w:color w:val="000000" w:themeColor="text1"/>
          <w:sz w:val="22"/>
          <w:szCs w:val="22"/>
        </w:rPr>
      </w:pPr>
      <w:r w:rsidRPr="00903C0F">
        <w:rPr>
          <w:color w:val="000000" w:themeColor="text1"/>
          <w:sz w:val="22"/>
          <w:szCs w:val="22"/>
        </w:rPr>
        <w:t>Sehr häufig</w:t>
      </w:r>
      <w:r w:rsidR="00EA50F8" w:rsidRPr="00903C0F">
        <w:rPr>
          <w:color w:val="000000" w:themeColor="text1"/>
          <w:sz w:val="22"/>
          <w:szCs w:val="22"/>
        </w:rPr>
        <w:t xml:space="preserve">: </w:t>
      </w:r>
      <w:r w:rsidRPr="00903C0F">
        <w:rPr>
          <w:color w:val="000000" w:themeColor="text1"/>
          <w:sz w:val="22"/>
          <w:szCs w:val="22"/>
        </w:rPr>
        <w:t>bei mehr als 1 von 10 Behandelten</w:t>
      </w:r>
    </w:p>
    <w:p w14:paraId="1A766418" w14:textId="77777777" w:rsidR="005F5E81" w:rsidRPr="00903C0F" w:rsidRDefault="005F5E81" w:rsidP="00A3459D">
      <w:pPr>
        <w:ind w:right="-29"/>
        <w:rPr>
          <w:color w:val="000000" w:themeColor="text1"/>
          <w:sz w:val="22"/>
          <w:szCs w:val="22"/>
        </w:rPr>
      </w:pPr>
    </w:p>
    <w:p w14:paraId="4AEAB8C5" w14:textId="77777777" w:rsidR="004203D7" w:rsidRPr="00903C0F" w:rsidRDefault="004203D7" w:rsidP="004203D7">
      <w:pPr>
        <w:numPr>
          <w:ilvl w:val="0"/>
          <w:numId w:val="26"/>
        </w:numPr>
        <w:ind w:right="-29"/>
        <w:rPr>
          <w:color w:val="000000" w:themeColor="text1"/>
          <w:sz w:val="22"/>
          <w:szCs w:val="22"/>
        </w:rPr>
      </w:pPr>
      <w:r w:rsidRPr="00903C0F">
        <w:rPr>
          <w:color w:val="000000" w:themeColor="text1"/>
          <w:sz w:val="22"/>
          <w:szCs w:val="22"/>
        </w:rPr>
        <w:t>Sehverschlechterung (einschließlich verschwommene</w:t>
      </w:r>
      <w:r w:rsidR="00494CF2" w:rsidRPr="00903C0F">
        <w:rPr>
          <w:color w:val="000000" w:themeColor="text1"/>
          <w:sz w:val="22"/>
          <w:szCs w:val="22"/>
        </w:rPr>
        <w:t>n</w:t>
      </w:r>
      <w:r w:rsidRPr="00903C0F">
        <w:rPr>
          <w:color w:val="000000" w:themeColor="text1"/>
          <w:sz w:val="22"/>
          <w:szCs w:val="22"/>
        </w:rPr>
        <w:t xml:space="preserve"> Sehen</w:t>
      </w:r>
      <w:r w:rsidR="00494CF2" w:rsidRPr="00903C0F">
        <w:rPr>
          <w:color w:val="000000" w:themeColor="text1"/>
          <w:sz w:val="22"/>
          <w:szCs w:val="22"/>
        </w:rPr>
        <w:t>s</w:t>
      </w:r>
      <w:r w:rsidRPr="00903C0F">
        <w:rPr>
          <w:color w:val="000000" w:themeColor="text1"/>
          <w:sz w:val="22"/>
          <w:szCs w:val="22"/>
        </w:rPr>
        <w:t>, Farbenfehlsichtigkeiten, Überempfindlichkeit der Augen gegenüber Licht, Farbenblindheit, Augenerkrankung, Farbsäume</w:t>
      </w:r>
      <w:r w:rsidR="00D20A55" w:rsidRPr="00903C0F">
        <w:rPr>
          <w:color w:val="000000" w:themeColor="text1"/>
          <w:sz w:val="22"/>
          <w:szCs w:val="22"/>
        </w:rPr>
        <w:t>n</w:t>
      </w:r>
      <w:r w:rsidRPr="00903C0F">
        <w:rPr>
          <w:color w:val="000000" w:themeColor="text1"/>
          <w:sz w:val="22"/>
          <w:szCs w:val="22"/>
        </w:rPr>
        <w:t>, Nachtblindheit, verschobene</w:t>
      </w:r>
      <w:r w:rsidR="00494CF2" w:rsidRPr="00903C0F">
        <w:rPr>
          <w:color w:val="000000" w:themeColor="text1"/>
          <w:sz w:val="22"/>
          <w:szCs w:val="22"/>
        </w:rPr>
        <w:t>n</w:t>
      </w:r>
      <w:r w:rsidRPr="00903C0F">
        <w:rPr>
          <w:color w:val="000000" w:themeColor="text1"/>
          <w:sz w:val="22"/>
          <w:szCs w:val="22"/>
        </w:rPr>
        <w:t xml:space="preserve"> Sehen</w:t>
      </w:r>
      <w:r w:rsidR="00494CF2" w:rsidRPr="00903C0F">
        <w:rPr>
          <w:color w:val="000000" w:themeColor="text1"/>
          <w:sz w:val="22"/>
          <w:szCs w:val="22"/>
        </w:rPr>
        <w:t>s</w:t>
      </w:r>
      <w:r w:rsidRPr="00903C0F">
        <w:rPr>
          <w:color w:val="000000" w:themeColor="text1"/>
          <w:sz w:val="22"/>
          <w:szCs w:val="22"/>
        </w:rPr>
        <w:t>, Sehen von Blitzen, visuelle</w:t>
      </w:r>
      <w:r w:rsidR="00494CF2" w:rsidRPr="00903C0F">
        <w:rPr>
          <w:color w:val="000000" w:themeColor="text1"/>
          <w:sz w:val="22"/>
          <w:szCs w:val="22"/>
        </w:rPr>
        <w:t>r</w:t>
      </w:r>
      <w:r w:rsidRPr="00903C0F">
        <w:rPr>
          <w:color w:val="000000" w:themeColor="text1"/>
          <w:sz w:val="22"/>
          <w:szCs w:val="22"/>
        </w:rPr>
        <w:t xml:space="preserve"> Aura, reduzierte</w:t>
      </w:r>
      <w:r w:rsidR="00494CF2" w:rsidRPr="00903C0F">
        <w:rPr>
          <w:color w:val="000000" w:themeColor="text1"/>
          <w:sz w:val="22"/>
          <w:szCs w:val="22"/>
        </w:rPr>
        <w:t>r</w:t>
      </w:r>
      <w:r w:rsidRPr="00903C0F">
        <w:rPr>
          <w:color w:val="000000" w:themeColor="text1"/>
          <w:sz w:val="22"/>
          <w:szCs w:val="22"/>
        </w:rPr>
        <w:t xml:space="preserve"> Sehschärfe, visuelle</w:t>
      </w:r>
      <w:r w:rsidR="00494CF2" w:rsidRPr="00903C0F">
        <w:rPr>
          <w:color w:val="000000" w:themeColor="text1"/>
          <w:sz w:val="22"/>
          <w:szCs w:val="22"/>
        </w:rPr>
        <w:t>n</w:t>
      </w:r>
      <w:r w:rsidRPr="00903C0F">
        <w:rPr>
          <w:color w:val="000000" w:themeColor="text1"/>
          <w:sz w:val="22"/>
          <w:szCs w:val="22"/>
        </w:rPr>
        <w:t xml:space="preserve"> Leuchten</w:t>
      </w:r>
      <w:r w:rsidR="00494CF2" w:rsidRPr="00903C0F">
        <w:rPr>
          <w:color w:val="000000" w:themeColor="text1"/>
          <w:sz w:val="22"/>
          <w:szCs w:val="22"/>
        </w:rPr>
        <w:t>s</w:t>
      </w:r>
      <w:r w:rsidRPr="00903C0F">
        <w:rPr>
          <w:color w:val="000000" w:themeColor="text1"/>
          <w:sz w:val="22"/>
          <w:szCs w:val="22"/>
        </w:rPr>
        <w:t>, teilweise</w:t>
      </w:r>
      <w:r w:rsidR="00494CF2" w:rsidRPr="00903C0F">
        <w:rPr>
          <w:color w:val="000000" w:themeColor="text1"/>
          <w:sz w:val="22"/>
          <w:szCs w:val="22"/>
        </w:rPr>
        <w:t>n</w:t>
      </w:r>
      <w:r w:rsidRPr="00903C0F">
        <w:rPr>
          <w:color w:val="000000" w:themeColor="text1"/>
          <w:sz w:val="22"/>
          <w:szCs w:val="22"/>
        </w:rPr>
        <w:t xml:space="preserve"> Verlust</w:t>
      </w:r>
      <w:r w:rsidR="00494CF2" w:rsidRPr="00903C0F">
        <w:rPr>
          <w:color w:val="000000" w:themeColor="text1"/>
          <w:sz w:val="22"/>
          <w:szCs w:val="22"/>
        </w:rPr>
        <w:t>s</w:t>
      </w:r>
      <w:r w:rsidRPr="00903C0F">
        <w:rPr>
          <w:color w:val="000000" w:themeColor="text1"/>
          <w:sz w:val="22"/>
          <w:szCs w:val="22"/>
        </w:rPr>
        <w:t xml:space="preserve"> des normalen Gesichtsfelds, Flecken vor den Augen)</w:t>
      </w:r>
    </w:p>
    <w:p w14:paraId="29BF456B" w14:textId="77777777" w:rsidR="004203D7" w:rsidRPr="00903C0F" w:rsidRDefault="004203D7" w:rsidP="004203D7">
      <w:pPr>
        <w:numPr>
          <w:ilvl w:val="0"/>
          <w:numId w:val="26"/>
        </w:numPr>
        <w:ind w:right="-29"/>
        <w:rPr>
          <w:color w:val="000000" w:themeColor="text1"/>
          <w:sz w:val="22"/>
          <w:szCs w:val="22"/>
        </w:rPr>
      </w:pPr>
      <w:r w:rsidRPr="00903C0F">
        <w:rPr>
          <w:color w:val="000000" w:themeColor="text1"/>
          <w:sz w:val="22"/>
          <w:szCs w:val="22"/>
        </w:rPr>
        <w:t>Fieber</w:t>
      </w:r>
    </w:p>
    <w:p w14:paraId="29D6EA45" w14:textId="77777777" w:rsidR="004203D7" w:rsidRPr="00903C0F" w:rsidRDefault="004203D7" w:rsidP="004203D7">
      <w:pPr>
        <w:numPr>
          <w:ilvl w:val="0"/>
          <w:numId w:val="26"/>
        </w:numPr>
        <w:ind w:right="-29"/>
        <w:rPr>
          <w:color w:val="000000" w:themeColor="text1"/>
          <w:sz w:val="22"/>
          <w:szCs w:val="22"/>
        </w:rPr>
      </w:pPr>
      <w:r w:rsidRPr="00903C0F">
        <w:rPr>
          <w:color w:val="000000" w:themeColor="text1"/>
          <w:sz w:val="22"/>
          <w:szCs w:val="22"/>
        </w:rPr>
        <w:t>Hautausschlag</w:t>
      </w:r>
    </w:p>
    <w:p w14:paraId="34E62F16" w14:textId="77777777" w:rsidR="004203D7" w:rsidRPr="00903C0F" w:rsidRDefault="004203D7" w:rsidP="004203D7">
      <w:pPr>
        <w:numPr>
          <w:ilvl w:val="0"/>
          <w:numId w:val="26"/>
        </w:numPr>
        <w:ind w:right="-29"/>
        <w:rPr>
          <w:color w:val="000000" w:themeColor="text1"/>
          <w:sz w:val="22"/>
          <w:szCs w:val="22"/>
        </w:rPr>
      </w:pPr>
      <w:r w:rsidRPr="00903C0F">
        <w:rPr>
          <w:color w:val="000000" w:themeColor="text1"/>
          <w:sz w:val="22"/>
          <w:szCs w:val="22"/>
        </w:rPr>
        <w:t>Übelkeit, Erbrechen, Durchfall</w:t>
      </w:r>
    </w:p>
    <w:p w14:paraId="7DA9268C" w14:textId="77777777" w:rsidR="004203D7" w:rsidRPr="00903C0F" w:rsidRDefault="004203D7" w:rsidP="004203D7">
      <w:pPr>
        <w:numPr>
          <w:ilvl w:val="0"/>
          <w:numId w:val="26"/>
        </w:numPr>
        <w:ind w:right="-29"/>
        <w:rPr>
          <w:color w:val="000000" w:themeColor="text1"/>
          <w:sz w:val="22"/>
          <w:szCs w:val="22"/>
        </w:rPr>
      </w:pPr>
      <w:r w:rsidRPr="00903C0F">
        <w:rPr>
          <w:color w:val="000000" w:themeColor="text1"/>
          <w:sz w:val="22"/>
          <w:szCs w:val="22"/>
        </w:rPr>
        <w:t>Kopfschmerzen</w:t>
      </w:r>
    </w:p>
    <w:p w14:paraId="5D38B49B" w14:textId="77777777" w:rsidR="004203D7" w:rsidRPr="00903C0F" w:rsidRDefault="004203D7" w:rsidP="004203D7">
      <w:pPr>
        <w:numPr>
          <w:ilvl w:val="0"/>
          <w:numId w:val="26"/>
        </w:numPr>
        <w:ind w:right="-29"/>
        <w:rPr>
          <w:color w:val="000000" w:themeColor="text1"/>
          <w:sz w:val="22"/>
          <w:szCs w:val="22"/>
        </w:rPr>
      </w:pPr>
      <w:r w:rsidRPr="00903C0F">
        <w:rPr>
          <w:color w:val="000000" w:themeColor="text1"/>
          <w:sz w:val="22"/>
          <w:szCs w:val="22"/>
        </w:rPr>
        <w:t>Schwellung der Gliedmaßen</w:t>
      </w:r>
    </w:p>
    <w:p w14:paraId="63757FF0" w14:textId="77777777" w:rsidR="004203D7" w:rsidRPr="00903C0F" w:rsidRDefault="004203D7" w:rsidP="004203D7">
      <w:pPr>
        <w:numPr>
          <w:ilvl w:val="0"/>
          <w:numId w:val="26"/>
        </w:numPr>
        <w:ind w:right="-29"/>
        <w:rPr>
          <w:color w:val="000000" w:themeColor="text1"/>
          <w:sz w:val="22"/>
          <w:szCs w:val="22"/>
        </w:rPr>
      </w:pPr>
      <w:r w:rsidRPr="00903C0F">
        <w:rPr>
          <w:color w:val="000000" w:themeColor="text1"/>
          <w:sz w:val="22"/>
          <w:szCs w:val="22"/>
        </w:rPr>
        <w:t>Magenschmerzen</w:t>
      </w:r>
    </w:p>
    <w:p w14:paraId="2DBA0E07" w14:textId="77777777" w:rsidR="004203D7" w:rsidRPr="00903C0F" w:rsidRDefault="004203D7" w:rsidP="004203D7">
      <w:pPr>
        <w:numPr>
          <w:ilvl w:val="0"/>
          <w:numId w:val="26"/>
        </w:numPr>
        <w:ind w:right="-29"/>
        <w:rPr>
          <w:color w:val="000000" w:themeColor="text1"/>
          <w:sz w:val="22"/>
          <w:szCs w:val="22"/>
        </w:rPr>
      </w:pPr>
      <w:r w:rsidRPr="00903C0F">
        <w:rPr>
          <w:color w:val="000000" w:themeColor="text1"/>
          <w:sz w:val="22"/>
          <w:szCs w:val="22"/>
        </w:rPr>
        <w:t>Atemnot</w:t>
      </w:r>
    </w:p>
    <w:p w14:paraId="55B8F556" w14:textId="77777777" w:rsidR="004203D7" w:rsidRPr="00903C0F" w:rsidRDefault="004203D7" w:rsidP="004203D7">
      <w:pPr>
        <w:numPr>
          <w:ilvl w:val="0"/>
          <w:numId w:val="26"/>
        </w:numPr>
        <w:ind w:right="-29"/>
        <w:rPr>
          <w:color w:val="000000" w:themeColor="text1"/>
          <w:sz w:val="22"/>
          <w:szCs w:val="22"/>
        </w:rPr>
      </w:pPr>
      <w:r w:rsidRPr="00903C0F">
        <w:rPr>
          <w:color w:val="000000" w:themeColor="text1"/>
          <w:sz w:val="22"/>
          <w:szCs w:val="22"/>
        </w:rPr>
        <w:t>Erhöhte Leberenzyme</w:t>
      </w:r>
    </w:p>
    <w:p w14:paraId="33A8D96E" w14:textId="77777777" w:rsidR="00A3459D" w:rsidRPr="00903C0F" w:rsidRDefault="00A3459D" w:rsidP="00A3459D">
      <w:pPr>
        <w:ind w:right="-29"/>
        <w:rPr>
          <w:color w:val="000000" w:themeColor="text1"/>
          <w:sz w:val="22"/>
          <w:szCs w:val="22"/>
        </w:rPr>
      </w:pPr>
    </w:p>
    <w:p w14:paraId="6FAA2E18" w14:textId="77777777" w:rsidR="00A3459D" w:rsidRPr="00903C0F" w:rsidRDefault="00A3459D" w:rsidP="00A3459D">
      <w:pPr>
        <w:ind w:right="-29"/>
        <w:rPr>
          <w:color w:val="000000" w:themeColor="text1"/>
          <w:sz w:val="22"/>
          <w:szCs w:val="22"/>
        </w:rPr>
      </w:pPr>
      <w:r w:rsidRPr="00903C0F">
        <w:rPr>
          <w:color w:val="000000" w:themeColor="text1"/>
          <w:sz w:val="22"/>
          <w:szCs w:val="22"/>
        </w:rPr>
        <w:t>Häufig</w:t>
      </w:r>
      <w:r w:rsidR="00EA50F8" w:rsidRPr="00903C0F">
        <w:rPr>
          <w:color w:val="000000" w:themeColor="text1"/>
          <w:sz w:val="22"/>
          <w:szCs w:val="22"/>
        </w:rPr>
        <w:t xml:space="preserve">: </w:t>
      </w:r>
      <w:r w:rsidRPr="00903C0F">
        <w:rPr>
          <w:color w:val="000000" w:themeColor="text1"/>
          <w:sz w:val="22"/>
          <w:szCs w:val="22"/>
        </w:rPr>
        <w:t>bei bis zu 1 von 10 Behandelten</w:t>
      </w:r>
    </w:p>
    <w:p w14:paraId="6EB74674" w14:textId="77777777" w:rsidR="005F5E81" w:rsidRPr="00903C0F" w:rsidRDefault="005F5E81" w:rsidP="00A3459D">
      <w:pPr>
        <w:ind w:right="-29"/>
        <w:rPr>
          <w:color w:val="000000" w:themeColor="text1"/>
          <w:sz w:val="22"/>
          <w:szCs w:val="22"/>
        </w:rPr>
      </w:pPr>
    </w:p>
    <w:p w14:paraId="0816B42C" w14:textId="77777777" w:rsidR="004203D7" w:rsidRPr="00903C0F" w:rsidRDefault="004203D7" w:rsidP="004203D7">
      <w:pPr>
        <w:numPr>
          <w:ilvl w:val="0"/>
          <w:numId w:val="27"/>
        </w:numPr>
        <w:rPr>
          <w:color w:val="000000" w:themeColor="text1"/>
          <w:sz w:val="22"/>
          <w:szCs w:val="22"/>
        </w:rPr>
      </w:pPr>
      <w:r w:rsidRPr="00903C0F">
        <w:rPr>
          <w:color w:val="000000" w:themeColor="text1"/>
          <w:sz w:val="22"/>
          <w:szCs w:val="22"/>
        </w:rPr>
        <w:t>Nasennebenhöhlenentzündung, Zahnfleischentzündung, Schüttelfrost, Schwächegefühl</w:t>
      </w:r>
    </w:p>
    <w:p w14:paraId="6A0AC257" w14:textId="77777777" w:rsidR="00A3459D" w:rsidRPr="00903C0F" w:rsidRDefault="004203D7" w:rsidP="004203D7">
      <w:pPr>
        <w:numPr>
          <w:ilvl w:val="0"/>
          <w:numId w:val="27"/>
        </w:numPr>
        <w:rPr>
          <w:color w:val="000000" w:themeColor="text1"/>
          <w:sz w:val="22"/>
          <w:szCs w:val="22"/>
        </w:rPr>
      </w:pPr>
      <w:r w:rsidRPr="00903C0F">
        <w:rPr>
          <w:color w:val="000000" w:themeColor="text1"/>
          <w:sz w:val="22"/>
          <w:szCs w:val="22"/>
        </w:rPr>
        <w:t>verringerte Anzahl, teilweise schwerwiegend, von bestimmten roten (kann mit dem Immunsystem zusammenhängen) und/</w:t>
      </w:r>
      <w:r w:rsidR="00702A6E" w:rsidRPr="00903C0F">
        <w:rPr>
          <w:color w:val="000000" w:themeColor="text1"/>
          <w:sz w:val="22"/>
          <w:szCs w:val="22"/>
        </w:rPr>
        <w:t xml:space="preserve"> </w:t>
      </w:r>
      <w:r w:rsidRPr="00903C0F">
        <w:rPr>
          <w:color w:val="000000" w:themeColor="text1"/>
          <w:sz w:val="22"/>
          <w:szCs w:val="22"/>
        </w:rPr>
        <w:t>oder weißen Blutzellen (zum Teil mit Fieber einhergehend), verringerte Anzahl von Blutplättchen, die zur Blutgerinnung beitragen</w:t>
      </w:r>
    </w:p>
    <w:p w14:paraId="39CE72F3" w14:textId="77777777" w:rsidR="00A3459D" w:rsidRPr="00903C0F" w:rsidRDefault="00A3459D" w:rsidP="00A3459D">
      <w:pPr>
        <w:numPr>
          <w:ilvl w:val="0"/>
          <w:numId w:val="27"/>
        </w:numPr>
        <w:rPr>
          <w:color w:val="000000" w:themeColor="text1"/>
          <w:sz w:val="22"/>
          <w:szCs w:val="22"/>
        </w:rPr>
      </w:pPr>
      <w:r w:rsidRPr="00903C0F">
        <w:rPr>
          <w:color w:val="000000" w:themeColor="text1"/>
          <w:sz w:val="22"/>
          <w:szCs w:val="22"/>
        </w:rPr>
        <w:t>niedriger Blutzuckerwert, niedriger Kaliumwert im Blut, niedriger Natriumwert im Blut</w:t>
      </w:r>
    </w:p>
    <w:p w14:paraId="401CAAF8" w14:textId="77777777" w:rsidR="00A3459D" w:rsidRPr="00903C0F" w:rsidRDefault="00A3459D" w:rsidP="00A3459D">
      <w:pPr>
        <w:numPr>
          <w:ilvl w:val="0"/>
          <w:numId w:val="27"/>
        </w:numPr>
        <w:rPr>
          <w:color w:val="000000" w:themeColor="text1"/>
          <w:sz w:val="22"/>
          <w:szCs w:val="22"/>
        </w:rPr>
      </w:pPr>
      <w:r w:rsidRPr="00903C0F">
        <w:rPr>
          <w:color w:val="000000" w:themeColor="text1"/>
          <w:sz w:val="22"/>
          <w:szCs w:val="22"/>
        </w:rPr>
        <w:t>Ängstlichkeit, Depressionen, Verwirrtheit, Unruhe, Schlaflosigkeit, Halluzinationen</w:t>
      </w:r>
    </w:p>
    <w:p w14:paraId="26D7CC01" w14:textId="77777777" w:rsidR="00A3459D" w:rsidRPr="00903C0F" w:rsidRDefault="00A3459D" w:rsidP="00A3459D">
      <w:pPr>
        <w:numPr>
          <w:ilvl w:val="0"/>
          <w:numId w:val="27"/>
        </w:numPr>
        <w:rPr>
          <w:color w:val="000000" w:themeColor="text1"/>
          <w:sz w:val="22"/>
          <w:szCs w:val="22"/>
        </w:rPr>
      </w:pPr>
      <w:r w:rsidRPr="00903C0F">
        <w:rPr>
          <w:color w:val="000000" w:themeColor="text1"/>
          <w:sz w:val="22"/>
          <w:szCs w:val="22"/>
        </w:rPr>
        <w:t>Krampfanfälle, Zittern oder unkontrollierte Muskelbewegungen, Kribbeln oder anomale Hautempfindungen, erhöhte Muskelspannung, Schläfrigkeit, Benommenheit</w:t>
      </w:r>
    </w:p>
    <w:p w14:paraId="3FBA0905" w14:textId="77777777" w:rsidR="00A3459D" w:rsidRPr="00903C0F" w:rsidRDefault="00A3459D" w:rsidP="00A3459D">
      <w:pPr>
        <w:numPr>
          <w:ilvl w:val="0"/>
          <w:numId w:val="27"/>
        </w:numPr>
        <w:rPr>
          <w:color w:val="000000" w:themeColor="text1"/>
          <w:sz w:val="22"/>
          <w:szCs w:val="22"/>
        </w:rPr>
      </w:pPr>
      <w:r w:rsidRPr="00903C0F">
        <w:rPr>
          <w:color w:val="000000" w:themeColor="text1"/>
          <w:sz w:val="22"/>
          <w:szCs w:val="22"/>
        </w:rPr>
        <w:t>Augenblutung</w:t>
      </w:r>
    </w:p>
    <w:p w14:paraId="5EF8E9AB" w14:textId="77777777" w:rsidR="00A3459D" w:rsidRPr="00903C0F" w:rsidRDefault="00A3459D" w:rsidP="00A3459D">
      <w:pPr>
        <w:numPr>
          <w:ilvl w:val="0"/>
          <w:numId w:val="27"/>
        </w:numPr>
        <w:rPr>
          <w:color w:val="000000" w:themeColor="text1"/>
          <w:sz w:val="22"/>
          <w:szCs w:val="22"/>
        </w:rPr>
      </w:pPr>
      <w:r w:rsidRPr="00903C0F">
        <w:rPr>
          <w:color w:val="000000" w:themeColor="text1"/>
          <w:sz w:val="22"/>
          <w:szCs w:val="22"/>
        </w:rPr>
        <w:t>Herzrhythmusstörungen einschließlich sehr schneller Herzschlag, sehr langsamer Herzschlag, Ohnmachtsanfälle</w:t>
      </w:r>
    </w:p>
    <w:p w14:paraId="0E2931B2" w14:textId="77777777" w:rsidR="00A3459D" w:rsidRPr="00903C0F" w:rsidRDefault="00A3459D" w:rsidP="00A3459D">
      <w:pPr>
        <w:numPr>
          <w:ilvl w:val="0"/>
          <w:numId w:val="27"/>
        </w:numPr>
        <w:rPr>
          <w:color w:val="000000" w:themeColor="text1"/>
          <w:sz w:val="22"/>
          <w:szCs w:val="22"/>
        </w:rPr>
      </w:pPr>
      <w:r w:rsidRPr="00903C0F">
        <w:rPr>
          <w:color w:val="000000" w:themeColor="text1"/>
          <w:sz w:val="22"/>
          <w:szCs w:val="22"/>
        </w:rPr>
        <w:t>niedriger Blutdruck, Venenentzündungen, die mit der Bildung eines Blutgerinnsels einhergehen können</w:t>
      </w:r>
    </w:p>
    <w:p w14:paraId="5D6434B5" w14:textId="77777777" w:rsidR="00A3459D" w:rsidRPr="00903C0F" w:rsidRDefault="004203D7" w:rsidP="00A3459D">
      <w:pPr>
        <w:numPr>
          <w:ilvl w:val="0"/>
          <w:numId w:val="27"/>
        </w:numPr>
        <w:rPr>
          <w:color w:val="000000" w:themeColor="text1"/>
          <w:sz w:val="22"/>
          <w:szCs w:val="22"/>
        </w:rPr>
      </w:pPr>
      <w:r w:rsidRPr="00903C0F">
        <w:rPr>
          <w:color w:val="000000" w:themeColor="text1"/>
          <w:sz w:val="22"/>
          <w:szCs w:val="22"/>
        </w:rPr>
        <w:t>akute Atemnot, Brustschmerzen, Anschwellen des Gesichts (Mund, Lippen und um die Augen), Flüssigkeitsansammlung in der Lunge</w:t>
      </w:r>
    </w:p>
    <w:p w14:paraId="6846E2B0" w14:textId="77777777" w:rsidR="00A3459D" w:rsidRPr="00903C0F" w:rsidRDefault="00A3459D" w:rsidP="00A3459D">
      <w:pPr>
        <w:numPr>
          <w:ilvl w:val="0"/>
          <w:numId w:val="27"/>
        </w:numPr>
        <w:rPr>
          <w:color w:val="000000" w:themeColor="text1"/>
          <w:sz w:val="22"/>
          <w:szCs w:val="22"/>
        </w:rPr>
      </w:pPr>
      <w:r w:rsidRPr="00903C0F">
        <w:rPr>
          <w:color w:val="000000" w:themeColor="text1"/>
          <w:sz w:val="22"/>
          <w:szCs w:val="22"/>
        </w:rPr>
        <w:t>Verstopfung, Oberbauchbeschwerden, Entzündung der Lippen</w:t>
      </w:r>
    </w:p>
    <w:p w14:paraId="0273591A" w14:textId="77777777" w:rsidR="004203D7" w:rsidRPr="00903C0F" w:rsidRDefault="004203D7" w:rsidP="00A3459D">
      <w:pPr>
        <w:numPr>
          <w:ilvl w:val="0"/>
          <w:numId w:val="27"/>
        </w:numPr>
        <w:rPr>
          <w:color w:val="000000" w:themeColor="text1"/>
          <w:sz w:val="22"/>
          <w:szCs w:val="22"/>
        </w:rPr>
      </w:pPr>
      <w:r w:rsidRPr="00903C0F">
        <w:rPr>
          <w:color w:val="000000" w:themeColor="text1"/>
          <w:sz w:val="22"/>
          <w:szCs w:val="22"/>
        </w:rPr>
        <w:t>Gelbsucht, Leberentzündung und Leberschaden</w:t>
      </w:r>
    </w:p>
    <w:p w14:paraId="1E2DE1C9" w14:textId="77777777" w:rsidR="00A3459D" w:rsidRPr="00903C0F" w:rsidRDefault="00A3459D" w:rsidP="00A3459D">
      <w:pPr>
        <w:numPr>
          <w:ilvl w:val="0"/>
          <w:numId w:val="27"/>
        </w:numPr>
        <w:rPr>
          <w:color w:val="000000" w:themeColor="text1"/>
          <w:sz w:val="22"/>
          <w:szCs w:val="22"/>
        </w:rPr>
      </w:pPr>
      <w:r w:rsidRPr="00903C0F">
        <w:rPr>
          <w:color w:val="000000" w:themeColor="text1"/>
          <w:sz w:val="22"/>
          <w:szCs w:val="22"/>
        </w:rPr>
        <w:t xml:space="preserve">Hautausschlag, der sich bis zu einer starken Blasenbildung und Hautablösung weiterentwickeln kann, und durch ein flaches, rotes Areal charakterisiert ist, das von kleinen zusammenfließenden </w:t>
      </w:r>
      <w:r w:rsidR="004203D7" w:rsidRPr="00903C0F">
        <w:rPr>
          <w:color w:val="000000" w:themeColor="text1"/>
          <w:sz w:val="22"/>
          <w:szCs w:val="22"/>
        </w:rPr>
        <w:t>Bläschen bedeckt ist, Hautrötung</w:t>
      </w:r>
    </w:p>
    <w:p w14:paraId="613B9D5C" w14:textId="77777777" w:rsidR="00A3459D" w:rsidRPr="00903C0F" w:rsidRDefault="00A3459D" w:rsidP="00A3459D">
      <w:pPr>
        <w:numPr>
          <w:ilvl w:val="0"/>
          <w:numId w:val="27"/>
        </w:numPr>
        <w:rPr>
          <w:color w:val="000000" w:themeColor="text1"/>
          <w:sz w:val="22"/>
          <w:szCs w:val="22"/>
        </w:rPr>
      </w:pPr>
      <w:r w:rsidRPr="00903C0F">
        <w:rPr>
          <w:color w:val="000000" w:themeColor="text1"/>
          <w:sz w:val="22"/>
          <w:szCs w:val="22"/>
        </w:rPr>
        <w:t>Juckreiz</w:t>
      </w:r>
    </w:p>
    <w:p w14:paraId="4710ABE3" w14:textId="77777777" w:rsidR="00A3459D" w:rsidRPr="00903C0F" w:rsidRDefault="00A3459D" w:rsidP="00A3459D">
      <w:pPr>
        <w:numPr>
          <w:ilvl w:val="0"/>
          <w:numId w:val="27"/>
        </w:numPr>
        <w:rPr>
          <w:color w:val="000000" w:themeColor="text1"/>
          <w:sz w:val="22"/>
          <w:szCs w:val="22"/>
        </w:rPr>
      </w:pPr>
      <w:r w:rsidRPr="00903C0F">
        <w:rPr>
          <w:color w:val="000000" w:themeColor="text1"/>
          <w:sz w:val="22"/>
          <w:szCs w:val="22"/>
        </w:rPr>
        <w:t>Haarausfall</w:t>
      </w:r>
    </w:p>
    <w:p w14:paraId="659EF8A8" w14:textId="77777777" w:rsidR="00A3459D" w:rsidRPr="00903C0F" w:rsidRDefault="00A3459D" w:rsidP="00A3459D">
      <w:pPr>
        <w:numPr>
          <w:ilvl w:val="0"/>
          <w:numId w:val="27"/>
        </w:numPr>
        <w:rPr>
          <w:color w:val="000000" w:themeColor="text1"/>
          <w:sz w:val="22"/>
          <w:szCs w:val="22"/>
        </w:rPr>
      </w:pPr>
      <w:r w:rsidRPr="00903C0F">
        <w:rPr>
          <w:color w:val="000000" w:themeColor="text1"/>
          <w:sz w:val="22"/>
          <w:szCs w:val="22"/>
        </w:rPr>
        <w:t>Rückenschmerzen</w:t>
      </w:r>
    </w:p>
    <w:p w14:paraId="1EB63307" w14:textId="591F415D" w:rsidR="00A3459D" w:rsidRPr="00903C0F" w:rsidRDefault="00A3459D" w:rsidP="00A3459D">
      <w:pPr>
        <w:numPr>
          <w:ilvl w:val="0"/>
          <w:numId w:val="27"/>
        </w:numPr>
        <w:rPr>
          <w:color w:val="000000" w:themeColor="text1"/>
          <w:sz w:val="22"/>
          <w:szCs w:val="22"/>
        </w:rPr>
      </w:pPr>
      <w:r w:rsidRPr="00903C0F">
        <w:rPr>
          <w:color w:val="000000" w:themeColor="text1"/>
          <w:sz w:val="22"/>
          <w:szCs w:val="22"/>
        </w:rPr>
        <w:t>Einschränkung der Nierenfunktion, Blut im Urin, veränderte Nierenfunktionstests</w:t>
      </w:r>
    </w:p>
    <w:p w14:paraId="6D09F104" w14:textId="77777777" w:rsidR="00623E7C" w:rsidRPr="00903C0F" w:rsidRDefault="00623E7C" w:rsidP="00623E7C">
      <w:pPr>
        <w:numPr>
          <w:ilvl w:val="0"/>
          <w:numId w:val="27"/>
        </w:numPr>
        <w:rPr>
          <w:color w:val="000000" w:themeColor="text1"/>
          <w:sz w:val="22"/>
          <w:szCs w:val="22"/>
        </w:rPr>
      </w:pPr>
      <w:r w:rsidRPr="00903C0F">
        <w:rPr>
          <w:color w:val="000000" w:themeColor="text1"/>
          <w:sz w:val="22"/>
          <w:szCs w:val="22"/>
        </w:rPr>
        <w:t>Sonnenbrand oder schwere Hautreaktionen nach Einwirkung von Licht oder Sonnenstrahlen</w:t>
      </w:r>
    </w:p>
    <w:p w14:paraId="1F1B73BD" w14:textId="317009A9" w:rsidR="00623E7C" w:rsidRPr="00903C0F" w:rsidRDefault="00623E7C" w:rsidP="00623E7C">
      <w:pPr>
        <w:numPr>
          <w:ilvl w:val="0"/>
          <w:numId w:val="27"/>
        </w:numPr>
        <w:rPr>
          <w:color w:val="000000" w:themeColor="text1"/>
          <w:sz w:val="22"/>
          <w:szCs w:val="22"/>
        </w:rPr>
      </w:pPr>
      <w:r w:rsidRPr="00903C0F">
        <w:rPr>
          <w:color w:val="000000" w:themeColor="text1"/>
          <w:sz w:val="22"/>
          <w:szCs w:val="22"/>
        </w:rPr>
        <w:t>Hautkrebs</w:t>
      </w:r>
    </w:p>
    <w:p w14:paraId="4ED05FE5" w14:textId="77777777" w:rsidR="00A3459D" w:rsidRPr="00903C0F" w:rsidRDefault="00A3459D" w:rsidP="00A3459D">
      <w:pPr>
        <w:rPr>
          <w:color w:val="000000" w:themeColor="text1"/>
          <w:sz w:val="22"/>
          <w:szCs w:val="22"/>
        </w:rPr>
      </w:pPr>
    </w:p>
    <w:p w14:paraId="2AFBB18E" w14:textId="77777777" w:rsidR="00A3459D" w:rsidRPr="00903C0F" w:rsidRDefault="00A3459D" w:rsidP="008F7EC4">
      <w:pPr>
        <w:keepNext/>
        <w:keepLines/>
        <w:rPr>
          <w:color w:val="000000" w:themeColor="text1"/>
          <w:sz w:val="22"/>
          <w:szCs w:val="22"/>
        </w:rPr>
      </w:pPr>
      <w:r w:rsidRPr="00903C0F">
        <w:rPr>
          <w:color w:val="000000" w:themeColor="text1"/>
          <w:sz w:val="22"/>
          <w:szCs w:val="22"/>
        </w:rPr>
        <w:t>Gelegentlich</w:t>
      </w:r>
      <w:r w:rsidR="00EA50F8" w:rsidRPr="00903C0F">
        <w:rPr>
          <w:color w:val="000000" w:themeColor="text1"/>
          <w:sz w:val="22"/>
          <w:szCs w:val="22"/>
        </w:rPr>
        <w:t xml:space="preserve">: </w:t>
      </w:r>
      <w:r w:rsidRPr="00903C0F">
        <w:rPr>
          <w:color w:val="000000" w:themeColor="text1"/>
          <w:sz w:val="22"/>
          <w:szCs w:val="22"/>
        </w:rPr>
        <w:t>bei bis zu 1 von 100 Behandelten</w:t>
      </w:r>
    </w:p>
    <w:p w14:paraId="14D75481" w14:textId="77777777" w:rsidR="005F5E81" w:rsidRPr="00903C0F" w:rsidRDefault="005F5E81" w:rsidP="008F7EC4">
      <w:pPr>
        <w:keepNext/>
        <w:keepLines/>
        <w:rPr>
          <w:color w:val="000000" w:themeColor="text1"/>
          <w:sz w:val="22"/>
          <w:szCs w:val="22"/>
        </w:rPr>
      </w:pPr>
    </w:p>
    <w:p w14:paraId="23D18A05" w14:textId="43CA77EC" w:rsidR="00A3459D" w:rsidRPr="00903C0F" w:rsidRDefault="004203D7" w:rsidP="008F7EC4">
      <w:pPr>
        <w:keepNext/>
        <w:keepLines/>
        <w:widowControl w:val="0"/>
        <w:numPr>
          <w:ilvl w:val="0"/>
          <w:numId w:val="27"/>
        </w:numPr>
        <w:rPr>
          <w:color w:val="000000" w:themeColor="text1"/>
          <w:sz w:val="22"/>
          <w:szCs w:val="22"/>
        </w:rPr>
      </w:pPr>
      <w:r w:rsidRPr="00903C0F">
        <w:rPr>
          <w:color w:val="000000" w:themeColor="text1"/>
          <w:sz w:val="22"/>
          <w:szCs w:val="22"/>
        </w:rPr>
        <w:t xml:space="preserve">grippeartige Symptome, Reizung und Entzündung des Magen-Darm-Trakts, </w:t>
      </w:r>
      <w:r w:rsidR="00A3459D" w:rsidRPr="00903C0F">
        <w:rPr>
          <w:color w:val="000000" w:themeColor="text1"/>
          <w:sz w:val="22"/>
          <w:szCs w:val="22"/>
        </w:rPr>
        <w:t>Entzündung des Magen-Darm-Traktes mit antibiotika</w:t>
      </w:r>
      <w:r w:rsidR="00025A48" w:rsidRPr="00903C0F">
        <w:rPr>
          <w:color w:val="000000" w:themeColor="text1"/>
          <w:sz w:val="22"/>
          <w:szCs w:val="22"/>
        </w:rPr>
        <w:noBreakHyphen/>
      </w:r>
      <w:r w:rsidR="00A3459D" w:rsidRPr="00903C0F">
        <w:rPr>
          <w:color w:val="000000" w:themeColor="text1"/>
          <w:sz w:val="22"/>
          <w:szCs w:val="22"/>
        </w:rPr>
        <w:t>assoziiertem Durchfall, Entzündung von Lymphgefäßen</w:t>
      </w:r>
    </w:p>
    <w:p w14:paraId="38A89B4A" w14:textId="77777777" w:rsidR="00A3459D" w:rsidRPr="00903C0F" w:rsidRDefault="00A3459D" w:rsidP="00F1261E">
      <w:pPr>
        <w:numPr>
          <w:ilvl w:val="0"/>
          <w:numId w:val="27"/>
        </w:numPr>
        <w:rPr>
          <w:color w:val="000000" w:themeColor="text1"/>
          <w:sz w:val="22"/>
          <w:szCs w:val="22"/>
        </w:rPr>
      </w:pPr>
      <w:r w:rsidRPr="00903C0F">
        <w:rPr>
          <w:color w:val="000000" w:themeColor="text1"/>
          <w:sz w:val="22"/>
          <w:szCs w:val="22"/>
        </w:rPr>
        <w:t>Entzündung des dünnen Gewebes, das die Innenwand des Abdomens auskleidet und das abdominale Organ bedeckt</w:t>
      </w:r>
    </w:p>
    <w:p w14:paraId="375A2593" w14:textId="77777777" w:rsidR="004203D7" w:rsidRPr="00903C0F" w:rsidRDefault="004203D7" w:rsidP="004203D7">
      <w:pPr>
        <w:keepNext/>
        <w:keepLines/>
        <w:numPr>
          <w:ilvl w:val="0"/>
          <w:numId w:val="27"/>
        </w:numPr>
        <w:rPr>
          <w:color w:val="000000" w:themeColor="text1"/>
          <w:sz w:val="22"/>
          <w:szCs w:val="22"/>
        </w:rPr>
      </w:pPr>
      <w:r w:rsidRPr="00903C0F">
        <w:rPr>
          <w:color w:val="000000" w:themeColor="text1"/>
          <w:sz w:val="22"/>
          <w:szCs w:val="22"/>
        </w:rPr>
        <w:t>vergrößerte Lymphknoten (manchmal auch schmerzhaft), Knochenmarkversagen, Eosinophilenzahl erhöht</w:t>
      </w:r>
    </w:p>
    <w:p w14:paraId="18603B04" w14:textId="77777777" w:rsidR="00A3459D" w:rsidRPr="00903C0F" w:rsidRDefault="00A3459D" w:rsidP="00A3459D">
      <w:pPr>
        <w:numPr>
          <w:ilvl w:val="0"/>
          <w:numId w:val="27"/>
        </w:numPr>
        <w:rPr>
          <w:color w:val="000000" w:themeColor="text1"/>
          <w:sz w:val="22"/>
          <w:szCs w:val="22"/>
        </w:rPr>
      </w:pPr>
      <w:r w:rsidRPr="00903C0F">
        <w:rPr>
          <w:color w:val="000000" w:themeColor="text1"/>
          <w:sz w:val="22"/>
          <w:szCs w:val="22"/>
        </w:rPr>
        <w:t>Funktionseinschränkung der Nebennierenrinde, Unterfunktion der Schilddrüse</w:t>
      </w:r>
    </w:p>
    <w:p w14:paraId="3EC4CE49" w14:textId="77777777" w:rsidR="00A3459D" w:rsidRPr="00903C0F" w:rsidRDefault="00A3459D" w:rsidP="00A3459D">
      <w:pPr>
        <w:numPr>
          <w:ilvl w:val="0"/>
          <w:numId w:val="27"/>
        </w:numPr>
        <w:rPr>
          <w:color w:val="000000" w:themeColor="text1"/>
          <w:sz w:val="22"/>
          <w:szCs w:val="22"/>
        </w:rPr>
      </w:pPr>
      <w:r w:rsidRPr="00903C0F">
        <w:rPr>
          <w:color w:val="000000" w:themeColor="text1"/>
          <w:sz w:val="22"/>
          <w:szCs w:val="22"/>
        </w:rPr>
        <w:t>Störung der Gehirnfunktion, Parkinson-ähnliche Symptome, Nervenschäden, die sich als Taubheitsgefühl, Schmerzen, Kribbeln oder Brennen in den Händen oder den Füßen äußern können</w:t>
      </w:r>
    </w:p>
    <w:p w14:paraId="1F2AAB73" w14:textId="77777777" w:rsidR="00A3459D" w:rsidRPr="00903C0F" w:rsidRDefault="00A3459D" w:rsidP="00A3459D">
      <w:pPr>
        <w:numPr>
          <w:ilvl w:val="0"/>
          <w:numId w:val="27"/>
        </w:numPr>
        <w:rPr>
          <w:color w:val="000000" w:themeColor="text1"/>
          <w:sz w:val="22"/>
          <w:szCs w:val="22"/>
        </w:rPr>
      </w:pPr>
      <w:r w:rsidRPr="00903C0F">
        <w:rPr>
          <w:color w:val="000000" w:themeColor="text1"/>
          <w:sz w:val="22"/>
          <w:szCs w:val="22"/>
        </w:rPr>
        <w:t>Gleichgewichts- oder Koordinationsstörungen</w:t>
      </w:r>
    </w:p>
    <w:p w14:paraId="430027F4" w14:textId="77777777" w:rsidR="00A3459D" w:rsidRPr="00903C0F" w:rsidRDefault="00A3459D" w:rsidP="00A3459D">
      <w:pPr>
        <w:numPr>
          <w:ilvl w:val="0"/>
          <w:numId w:val="27"/>
        </w:numPr>
        <w:rPr>
          <w:color w:val="000000" w:themeColor="text1"/>
          <w:sz w:val="22"/>
          <w:szCs w:val="22"/>
        </w:rPr>
      </w:pPr>
      <w:r w:rsidRPr="00903C0F">
        <w:rPr>
          <w:color w:val="000000" w:themeColor="text1"/>
          <w:sz w:val="22"/>
          <w:szCs w:val="22"/>
        </w:rPr>
        <w:t>Hirnschwellung</w:t>
      </w:r>
    </w:p>
    <w:p w14:paraId="780998EC" w14:textId="77777777" w:rsidR="004203D7" w:rsidRPr="00903C0F" w:rsidRDefault="004203D7" w:rsidP="004203D7">
      <w:pPr>
        <w:numPr>
          <w:ilvl w:val="0"/>
          <w:numId w:val="27"/>
        </w:numPr>
        <w:rPr>
          <w:color w:val="000000" w:themeColor="text1"/>
          <w:sz w:val="22"/>
          <w:szCs w:val="22"/>
        </w:rPr>
      </w:pPr>
      <w:r w:rsidRPr="00903C0F">
        <w:rPr>
          <w:color w:val="000000" w:themeColor="text1"/>
          <w:sz w:val="22"/>
          <w:szCs w:val="22"/>
        </w:rPr>
        <w:t>Doppeltsehen, schwerwiegende Beeinträchtigungen des Auges einschließlich Schmerzen und Reizungen der Augen und Augenlider, anormale Augenbewegungen, Schädigung des Sehnervs, was sich als Sehstörungen und Papillenschwellung äußern kann</w:t>
      </w:r>
    </w:p>
    <w:p w14:paraId="233C9B69" w14:textId="77777777" w:rsidR="00A3459D" w:rsidRPr="00903C0F" w:rsidRDefault="00A3459D" w:rsidP="00A3459D">
      <w:pPr>
        <w:numPr>
          <w:ilvl w:val="0"/>
          <w:numId w:val="27"/>
        </w:numPr>
        <w:rPr>
          <w:color w:val="000000" w:themeColor="text1"/>
          <w:sz w:val="22"/>
          <w:szCs w:val="22"/>
        </w:rPr>
      </w:pPr>
      <w:r w:rsidRPr="00903C0F">
        <w:rPr>
          <w:color w:val="000000" w:themeColor="text1"/>
          <w:sz w:val="22"/>
          <w:szCs w:val="22"/>
        </w:rPr>
        <w:t>verminderte Empfindsamkeit für Berührungsreize</w:t>
      </w:r>
    </w:p>
    <w:p w14:paraId="6722C06B" w14:textId="77777777" w:rsidR="00A3459D" w:rsidRPr="00903C0F" w:rsidRDefault="00A3459D" w:rsidP="00A3459D">
      <w:pPr>
        <w:numPr>
          <w:ilvl w:val="0"/>
          <w:numId w:val="27"/>
        </w:numPr>
        <w:rPr>
          <w:color w:val="000000" w:themeColor="text1"/>
          <w:sz w:val="22"/>
          <w:szCs w:val="22"/>
        </w:rPr>
      </w:pPr>
      <w:r w:rsidRPr="00903C0F">
        <w:rPr>
          <w:color w:val="000000" w:themeColor="text1"/>
          <w:sz w:val="22"/>
          <w:szCs w:val="22"/>
        </w:rPr>
        <w:t>Geschmacksstörungen</w:t>
      </w:r>
    </w:p>
    <w:p w14:paraId="3B3CA855" w14:textId="77777777" w:rsidR="00A3459D" w:rsidRPr="00903C0F" w:rsidRDefault="00A3459D" w:rsidP="00A3459D">
      <w:pPr>
        <w:numPr>
          <w:ilvl w:val="0"/>
          <w:numId w:val="27"/>
        </w:numPr>
        <w:rPr>
          <w:color w:val="000000" w:themeColor="text1"/>
          <w:sz w:val="22"/>
          <w:szCs w:val="22"/>
        </w:rPr>
      </w:pPr>
      <w:r w:rsidRPr="00903C0F">
        <w:rPr>
          <w:color w:val="000000" w:themeColor="text1"/>
          <w:sz w:val="22"/>
          <w:szCs w:val="22"/>
        </w:rPr>
        <w:t>Hörstörungen, Ohrenklingeln, Schwindel</w:t>
      </w:r>
    </w:p>
    <w:p w14:paraId="21128818" w14:textId="77777777" w:rsidR="00A3459D" w:rsidRPr="00903C0F" w:rsidRDefault="00A3459D" w:rsidP="00A3459D">
      <w:pPr>
        <w:numPr>
          <w:ilvl w:val="0"/>
          <w:numId w:val="27"/>
        </w:numPr>
        <w:rPr>
          <w:color w:val="000000" w:themeColor="text1"/>
          <w:sz w:val="22"/>
          <w:szCs w:val="22"/>
        </w:rPr>
      </w:pPr>
      <w:r w:rsidRPr="00903C0F">
        <w:rPr>
          <w:color w:val="000000" w:themeColor="text1"/>
          <w:sz w:val="22"/>
          <w:szCs w:val="22"/>
        </w:rPr>
        <w:t>Entzündung bestimmter innerer Organe (Bauchspeicheldrüse und Zwölffingerdarm)</w:t>
      </w:r>
      <w:r w:rsidR="00C326D9" w:rsidRPr="00903C0F">
        <w:rPr>
          <w:color w:val="000000" w:themeColor="text1"/>
          <w:sz w:val="22"/>
          <w:szCs w:val="22"/>
        </w:rPr>
        <w:t>,</w:t>
      </w:r>
      <w:r w:rsidR="00702A6E" w:rsidRPr="00903C0F">
        <w:rPr>
          <w:color w:val="000000" w:themeColor="text1"/>
          <w:sz w:val="22"/>
          <w:szCs w:val="22"/>
        </w:rPr>
        <w:t xml:space="preserve"> </w:t>
      </w:r>
      <w:r w:rsidRPr="00903C0F">
        <w:rPr>
          <w:color w:val="000000" w:themeColor="text1"/>
          <w:sz w:val="22"/>
          <w:szCs w:val="22"/>
        </w:rPr>
        <w:t>Anschwellen und Entzündung der Zunge</w:t>
      </w:r>
    </w:p>
    <w:p w14:paraId="5EFBB192" w14:textId="77777777" w:rsidR="00A3459D" w:rsidRPr="00903C0F" w:rsidRDefault="00A3459D" w:rsidP="00A3459D">
      <w:pPr>
        <w:numPr>
          <w:ilvl w:val="0"/>
          <w:numId w:val="27"/>
        </w:numPr>
        <w:rPr>
          <w:color w:val="000000" w:themeColor="text1"/>
          <w:sz w:val="22"/>
          <w:szCs w:val="22"/>
        </w:rPr>
      </w:pPr>
      <w:r w:rsidRPr="00903C0F">
        <w:rPr>
          <w:color w:val="000000" w:themeColor="text1"/>
          <w:sz w:val="22"/>
          <w:szCs w:val="22"/>
        </w:rPr>
        <w:t xml:space="preserve">vergrößerte Leber, </w:t>
      </w:r>
      <w:r w:rsidR="001B5B59" w:rsidRPr="00903C0F">
        <w:rPr>
          <w:color w:val="000000" w:themeColor="text1"/>
          <w:sz w:val="22"/>
          <w:szCs w:val="22"/>
        </w:rPr>
        <w:t>Leberversagen</w:t>
      </w:r>
      <w:r w:rsidRPr="00903C0F">
        <w:rPr>
          <w:color w:val="000000" w:themeColor="text1"/>
          <w:sz w:val="22"/>
          <w:szCs w:val="22"/>
        </w:rPr>
        <w:t>, Erkrankung der Gallenblase, Gallensteine</w:t>
      </w:r>
    </w:p>
    <w:p w14:paraId="78D8185C" w14:textId="77777777" w:rsidR="00A3459D" w:rsidRPr="00903C0F" w:rsidRDefault="00A3459D" w:rsidP="00A3459D">
      <w:pPr>
        <w:numPr>
          <w:ilvl w:val="0"/>
          <w:numId w:val="27"/>
        </w:numPr>
        <w:rPr>
          <w:color w:val="000000" w:themeColor="text1"/>
          <w:sz w:val="22"/>
          <w:szCs w:val="22"/>
        </w:rPr>
      </w:pPr>
      <w:r w:rsidRPr="00903C0F">
        <w:rPr>
          <w:color w:val="000000" w:themeColor="text1"/>
          <w:sz w:val="22"/>
          <w:szCs w:val="22"/>
        </w:rPr>
        <w:t>Gelenkentzündung, Entzündung unter der Haut liegender Venen, die mit der Bildung eines Blutgerinnsels einhergehen kann</w:t>
      </w:r>
    </w:p>
    <w:p w14:paraId="152B77F6" w14:textId="77777777" w:rsidR="004203D7" w:rsidRPr="00903C0F" w:rsidRDefault="004203D7" w:rsidP="004203D7">
      <w:pPr>
        <w:numPr>
          <w:ilvl w:val="0"/>
          <w:numId w:val="27"/>
        </w:numPr>
        <w:rPr>
          <w:color w:val="000000" w:themeColor="text1"/>
          <w:sz w:val="22"/>
          <w:szCs w:val="22"/>
        </w:rPr>
      </w:pPr>
      <w:r w:rsidRPr="00903C0F">
        <w:rPr>
          <w:color w:val="000000" w:themeColor="text1"/>
          <w:sz w:val="22"/>
          <w:szCs w:val="22"/>
        </w:rPr>
        <w:t>Nierenentzündung, Eiweiß im Urin, Schädigung der Niere</w:t>
      </w:r>
    </w:p>
    <w:p w14:paraId="3FA5D9A1" w14:textId="77777777" w:rsidR="00A3459D" w:rsidRPr="00903C0F" w:rsidRDefault="004203D7" w:rsidP="004203D7">
      <w:pPr>
        <w:numPr>
          <w:ilvl w:val="0"/>
          <w:numId w:val="27"/>
        </w:numPr>
        <w:rPr>
          <w:color w:val="000000" w:themeColor="text1"/>
          <w:sz w:val="22"/>
          <w:szCs w:val="22"/>
        </w:rPr>
      </w:pPr>
      <w:r w:rsidRPr="00903C0F">
        <w:rPr>
          <w:color w:val="000000" w:themeColor="text1"/>
          <w:sz w:val="22"/>
          <w:szCs w:val="22"/>
        </w:rPr>
        <w:t>sehr schnelle Herzfrequenz oder überschlagende Herzschläge, gelegentlich mit unregelmäßigen elektrischen Impulsen</w:t>
      </w:r>
    </w:p>
    <w:p w14:paraId="589AD758" w14:textId="77777777" w:rsidR="00A3459D" w:rsidRPr="00903C0F" w:rsidRDefault="00A3459D" w:rsidP="00A3459D">
      <w:pPr>
        <w:numPr>
          <w:ilvl w:val="0"/>
          <w:numId w:val="27"/>
        </w:numPr>
        <w:rPr>
          <w:color w:val="000000" w:themeColor="text1"/>
          <w:sz w:val="22"/>
          <w:szCs w:val="22"/>
        </w:rPr>
      </w:pPr>
      <w:r w:rsidRPr="00903C0F">
        <w:rPr>
          <w:color w:val="000000" w:themeColor="text1"/>
          <w:sz w:val="22"/>
          <w:szCs w:val="22"/>
        </w:rPr>
        <w:t>Veränderungen im Elektrokardiogramm (EKG)</w:t>
      </w:r>
    </w:p>
    <w:p w14:paraId="47442D59" w14:textId="77777777" w:rsidR="00A3459D" w:rsidRPr="00903C0F" w:rsidRDefault="00A3459D" w:rsidP="00A3459D">
      <w:pPr>
        <w:numPr>
          <w:ilvl w:val="0"/>
          <w:numId w:val="27"/>
        </w:numPr>
        <w:rPr>
          <w:color w:val="000000" w:themeColor="text1"/>
          <w:sz w:val="22"/>
          <w:szCs w:val="22"/>
        </w:rPr>
      </w:pPr>
      <w:r w:rsidRPr="00903C0F">
        <w:rPr>
          <w:color w:val="000000" w:themeColor="text1"/>
          <w:sz w:val="22"/>
          <w:szCs w:val="22"/>
        </w:rPr>
        <w:t>Cholesterin im Blut erhöht, Blutharnstoff erhöht</w:t>
      </w:r>
    </w:p>
    <w:p w14:paraId="1D8C9C21" w14:textId="49677532" w:rsidR="004203D7" w:rsidRPr="00903C0F" w:rsidRDefault="004203D7" w:rsidP="004203D7">
      <w:pPr>
        <w:numPr>
          <w:ilvl w:val="0"/>
          <w:numId w:val="27"/>
        </w:numPr>
        <w:rPr>
          <w:color w:val="000000" w:themeColor="text1"/>
          <w:sz w:val="22"/>
          <w:szCs w:val="22"/>
        </w:rPr>
      </w:pPr>
      <w:r w:rsidRPr="00903C0F">
        <w:rPr>
          <w:color w:val="000000" w:themeColor="text1"/>
          <w:sz w:val="22"/>
          <w:szCs w:val="22"/>
        </w:rPr>
        <w:t>allergische Hautreaktionen (manchmal auch schwere) einschließlich einer lebensbedrohlichen Hauterkrankung mit schmerzhaften Blasen und wunden Stellen der Haut und Schleimhäute, besonders im Mund, Entzündung der Haut, Nesselsucht, Hautrötung und -reizung, rote oder purpurfarbene Hautverfärbung, die durch eine verringerte Anzahl der Blutplättchen verursacht werden kann, Hautausschlag (Ekzem)</w:t>
      </w:r>
    </w:p>
    <w:p w14:paraId="364E6DF0" w14:textId="77777777" w:rsidR="00A3459D" w:rsidRPr="00903C0F" w:rsidRDefault="004203D7" w:rsidP="004203D7">
      <w:pPr>
        <w:numPr>
          <w:ilvl w:val="0"/>
          <w:numId w:val="27"/>
        </w:numPr>
        <w:rPr>
          <w:color w:val="000000" w:themeColor="text1"/>
          <w:sz w:val="22"/>
          <w:szCs w:val="22"/>
        </w:rPr>
      </w:pPr>
      <w:r w:rsidRPr="00903C0F">
        <w:rPr>
          <w:color w:val="000000" w:themeColor="text1"/>
          <w:sz w:val="22"/>
          <w:szCs w:val="22"/>
        </w:rPr>
        <w:t>Reaktion an der Infusionsstelle</w:t>
      </w:r>
    </w:p>
    <w:p w14:paraId="79DC62C1" w14:textId="4AB6F091" w:rsidR="0088396E" w:rsidRPr="00903C0F" w:rsidRDefault="0088396E" w:rsidP="0088396E">
      <w:pPr>
        <w:numPr>
          <w:ilvl w:val="0"/>
          <w:numId w:val="27"/>
        </w:numPr>
        <w:rPr>
          <w:color w:val="000000" w:themeColor="text1"/>
          <w:sz w:val="22"/>
          <w:szCs w:val="22"/>
        </w:rPr>
      </w:pPr>
      <w:r w:rsidRPr="00903C0F">
        <w:rPr>
          <w:color w:val="000000" w:themeColor="text1"/>
          <w:sz w:val="22"/>
          <w:szCs w:val="22"/>
        </w:rPr>
        <w:t>allergische Reaktion oder überschießende Immunantwort</w:t>
      </w:r>
    </w:p>
    <w:p w14:paraId="6737C137" w14:textId="51AD147B" w:rsidR="00623E7C" w:rsidRPr="00903C0F" w:rsidRDefault="00623E7C" w:rsidP="00623E7C">
      <w:pPr>
        <w:numPr>
          <w:ilvl w:val="0"/>
          <w:numId w:val="27"/>
        </w:numPr>
        <w:rPr>
          <w:color w:val="000000" w:themeColor="text1"/>
          <w:sz w:val="22"/>
          <w:szCs w:val="22"/>
        </w:rPr>
      </w:pPr>
      <w:r w:rsidRPr="00903C0F">
        <w:rPr>
          <w:color w:val="000000" w:themeColor="text1"/>
          <w:sz w:val="22"/>
          <w:szCs w:val="22"/>
        </w:rPr>
        <w:t>Entzündung von Gewebe, das den Knochen umgibt</w:t>
      </w:r>
    </w:p>
    <w:p w14:paraId="16C58CC3" w14:textId="77777777" w:rsidR="00A3459D" w:rsidRPr="00903C0F" w:rsidRDefault="00A3459D" w:rsidP="00A3459D">
      <w:pPr>
        <w:rPr>
          <w:color w:val="000000" w:themeColor="text1"/>
          <w:sz w:val="22"/>
          <w:szCs w:val="22"/>
        </w:rPr>
      </w:pPr>
    </w:p>
    <w:p w14:paraId="33B5D80D" w14:textId="77777777" w:rsidR="00A3459D" w:rsidRPr="00903C0F" w:rsidRDefault="00A3459D" w:rsidP="002379A2">
      <w:pPr>
        <w:keepNext/>
        <w:rPr>
          <w:color w:val="000000" w:themeColor="text1"/>
          <w:sz w:val="22"/>
          <w:szCs w:val="22"/>
        </w:rPr>
      </w:pPr>
      <w:r w:rsidRPr="00903C0F">
        <w:rPr>
          <w:color w:val="000000" w:themeColor="text1"/>
          <w:sz w:val="22"/>
          <w:szCs w:val="22"/>
        </w:rPr>
        <w:t>Selten</w:t>
      </w:r>
      <w:r w:rsidR="00EA50F8" w:rsidRPr="00903C0F">
        <w:rPr>
          <w:color w:val="000000" w:themeColor="text1"/>
          <w:sz w:val="22"/>
          <w:szCs w:val="22"/>
        </w:rPr>
        <w:t xml:space="preserve">: </w:t>
      </w:r>
      <w:r w:rsidRPr="00903C0F">
        <w:rPr>
          <w:color w:val="000000" w:themeColor="text1"/>
          <w:sz w:val="22"/>
          <w:szCs w:val="22"/>
        </w:rPr>
        <w:t>bei bis zu 1 von 1</w:t>
      </w:r>
      <w:r w:rsidR="00A556D8" w:rsidRPr="00903C0F">
        <w:rPr>
          <w:color w:val="000000" w:themeColor="text1"/>
          <w:sz w:val="22"/>
          <w:szCs w:val="22"/>
        </w:rPr>
        <w:t>.</w:t>
      </w:r>
      <w:r w:rsidRPr="00903C0F">
        <w:rPr>
          <w:color w:val="000000" w:themeColor="text1"/>
          <w:sz w:val="22"/>
          <w:szCs w:val="22"/>
        </w:rPr>
        <w:t>000 Behandelten</w:t>
      </w:r>
    </w:p>
    <w:p w14:paraId="622E41F0" w14:textId="77777777" w:rsidR="005F5E81" w:rsidRPr="00903C0F" w:rsidRDefault="005F5E81" w:rsidP="002379A2">
      <w:pPr>
        <w:keepNext/>
        <w:rPr>
          <w:color w:val="000000" w:themeColor="text1"/>
          <w:sz w:val="22"/>
          <w:szCs w:val="22"/>
        </w:rPr>
      </w:pPr>
    </w:p>
    <w:p w14:paraId="23A47E83" w14:textId="77777777" w:rsidR="004203D7" w:rsidRPr="00903C0F" w:rsidRDefault="004203D7" w:rsidP="004203D7">
      <w:pPr>
        <w:numPr>
          <w:ilvl w:val="0"/>
          <w:numId w:val="28"/>
        </w:numPr>
        <w:rPr>
          <w:color w:val="000000" w:themeColor="text1"/>
          <w:sz w:val="22"/>
          <w:szCs w:val="22"/>
        </w:rPr>
      </w:pPr>
      <w:r w:rsidRPr="00903C0F">
        <w:rPr>
          <w:color w:val="000000" w:themeColor="text1"/>
          <w:sz w:val="22"/>
          <w:szCs w:val="22"/>
        </w:rPr>
        <w:t>Überfunktion der Schilddrüse</w:t>
      </w:r>
    </w:p>
    <w:p w14:paraId="789637C3" w14:textId="77777777" w:rsidR="004203D7" w:rsidRPr="00903C0F" w:rsidRDefault="004203D7" w:rsidP="004203D7">
      <w:pPr>
        <w:numPr>
          <w:ilvl w:val="0"/>
          <w:numId w:val="28"/>
        </w:numPr>
        <w:rPr>
          <w:color w:val="000000" w:themeColor="text1"/>
          <w:sz w:val="22"/>
          <w:szCs w:val="22"/>
        </w:rPr>
      </w:pPr>
      <w:r w:rsidRPr="00903C0F">
        <w:rPr>
          <w:color w:val="000000" w:themeColor="text1"/>
          <w:sz w:val="22"/>
          <w:szCs w:val="22"/>
        </w:rPr>
        <w:t>Verschlechterung der Gehirnfunktion als schwere Komplikation der Lebererkrankung</w:t>
      </w:r>
    </w:p>
    <w:p w14:paraId="35E61B51" w14:textId="77777777" w:rsidR="004203D7" w:rsidRPr="00903C0F" w:rsidRDefault="004203D7" w:rsidP="004203D7">
      <w:pPr>
        <w:numPr>
          <w:ilvl w:val="0"/>
          <w:numId w:val="28"/>
        </w:numPr>
        <w:rPr>
          <w:color w:val="000000" w:themeColor="text1"/>
          <w:sz w:val="22"/>
          <w:szCs w:val="22"/>
        </w:rPr>
      </w:pPr>
      <w:r w:rsidRPr="00903C0F">
        <w:rPr>
          <w:color w:val="000000" w:themeColor="text1"/>
          <w:sz w:val="22"/>
          <w:szCs w:val="22"/>
        </w:rPr>
        <w:t>Verlust fast aller Fasern des Sehnervs, Schlieren auf der Augenhornhaut, unwillkürliche Augenbewegungen</w:t>
      </w:r>
    </w:p>
    <w:p w14:paraId="57B2C66B" w14:textId="77777777" w:rsidR="004203D7" w:rsidRPr="00903C0F" w:rsidRDefault="004203D7" w:rsidP="004203D7">
      <w:pPr>
        <w:numPr>
          <w:ilvl w:val="0"/>
          <w:numId w:val="28"/>
        </w:numPr>
        <w:rPr>
          <w:color w:val="000000" w:themeColor="text1"/>
          <w:sz w:val="22"/>
          <w:szCs w:val="22"/>
        </w:rPr>
      </w:pPr>
      <w:r w:rsidRPr="00903C0F">
        <w:rPr>
          <w:color w:val="000000" w:themeColor="text1"/>
          <w:sz w:val="22"/>
          <w:szCs w:val="22"/>
        </w:rPr>
        <w:t>bullöse Photosensitivität</w:t>
      </w:r>
    </w:p>
    <w:p w14:paraId="0072E877" w14:textId="77777777" w:rsidR="004203D7" w:rsidRPr="00903C0F" w:rsidRDefault="004203D7" w:rsidP="004203D7">
      <w:pPr>
        <w:pStyle w:val="Default"/>
        <w:numPr>
          <w:ilvl w:val="0"/>
          <w:numId w:val="28"/>
        </w:numPr>
        <w:rPr>
          <w:color w:val="000000" w:themeColor="text1"/>
          <w:sz w:val="22"/>
          <w:szCs w:val="22"/>
          <w:lang w:val="de-DE"/>
        </w:rPr>
      </w:pPr>
      <w:r w:rsidRPr="00903C0F">
        <w:rPr>
          <w:color w:val="000000" w:themeColor="text1"/>
          <w:sz w:val="22"/>
          <w:szCs w:val="22"/>
          <w:lang w:val="de-DE"/>
        </w:rPr>
        <w:t>eine Störung, bei der das körpereigene Immunsystem einen Teil des peripheren Nervensystems angreift</w:t>
      </w:r>
    </w:p>
    <w:p w14:paraId="534CDECB" w14:textId="77777777" w:rsidR="004203D7" w:rsidRPr="00903C0F" w:rsidRDefault="004203D7" w:rsidP="004203D7">
      <w:pPr>
        <w:pStyle w:val="Default"/>
        <w:numPr>
          <w:ilvl w:val="0"/>
          <w:numId w:val="28"/>
        </w:numPr>
        <w:rPr>
          <w:color w:val="000000" w:themeColor="text1"/>
          <w:sz w:val="22"/>
          <w:szCs w:val="22"/>
          <w:lang w:val="de-DE"/>
        </w:rPr>
      </w:pPr>
      <w:r w:rsidRPr="00903C0F">
        <w:rPr>
          <w:color w:val="000000" w:themeColor="text1"/>
          <w:sz w:val="22"/>
          <w:szCs w:val="22"/>
          <w:lang w:val="de-DE"/>
        </w:rPr>
        <w:t>Herzrhythmus- oder Reizleitungsstörungen (manchmal lebensbedrohlich)</w:t>
      </w:r>
    </w:p>
    <w:p w14:paraId="470BE91D" w14:textId="77777777" w:rsidR="004203D7" w:rsidRPr="00903C0F" w:rsidRDefault="004203D7" w:rsidP="00E00A2D">
      <w:pPr>
        <w:pStyle w:val="Default"/>
        <w:widowControl/>
        <w:numPr>
          <w:ilvl w:val="0"/>
          <w:numId w:val="28"/>
        </w:numPr>
        <w:rPr>
          <w:color w:val="000000" w:themeColor="text1"/>
          <w:sz w:val="22"/>
          <w:szCs w:val="22"/>
          <w:lang w:val="de-DE"/>
        </w:rPr>
      </w:pPr>
      <w:r w:rsidRPr="00903C0F">
        <w:rPr>
          <w:color w:val="000000" w:themeColor="text1"/>
          <w:sz w:val="22"/>
          <w:szCs w:val="22"/>
          <w:lang w:val="de-DE"/>
        </w:rPr>
        <w:t>lebensbedrohliche allergische Reaktion</w:t>
      </w:r>
    </w:p>
    <w:p w14:paraId="2EFADAE6" w14:textId="77777777" w:rsidR="004203D7" w:rsidRPr="00903C0F" w:rsidRDefault="004203D7" w:rsidP="00E00A2D">
      <w:pPr>
        <w:pStyle w:val="Default"/>
        <w:widowControl/>
        <w:numPr>
          <w:ilvl w:val="0"/>
          <w:numId w:val="28"/>
        </w:numPr>
        <w:rPr>
          <w:color w:val="000000" w:themeColor="text1"/>
          <w:sz w:val="22"/>
          <w:szCs w:val="22"/>
          <w:lang w:val="de-DE"/>
        </w:rPr>
      </w:pPr>
      <w:r w:rsidRPr="00903C0F">
        <w:rPr>
          <w:color w:val="000000" w:themeColor="text1"/>
          <w:sz w:val="22"/>
          <w:szCs w:val="22"/>
          <w:lang w:val="de-DE"/>
        </w:rPr>
        <w:t>Störung der Blutgerinnung</w:t>
      </w:r>
    </w:p>
    <w:p w14:paraId="68AC6977" w14:textId="77777777" w:rsidR="00F43F55" w:rsidRPr="00903C0F" w:rsidRDefault="004203D7" w:rsidP="004203D7">
      <w:pPr>
        <w:pStyle w:val="Default"/>
        <w:numPr>
          <w:ilvl w:val="0"/>
          <w:numId w:val="28"/>
        </w:numPr>
        <w:rPr>
          <w:color w:val="000000" w:themeColor="text1"/>
          <w:sz w:val="22"/>
          <w:szCs w:val="22"/>
          <w:lang w:val="de-DE"/>
        </w:rPr>
      </w:pPr>
      <w:r w:rsidRPr="00903C0F">
        <w:rPr>
          <w:color w:val="000000" w:themeColor="text1"/>
          <w:sz w:val="22"/>
          <w:szCs w:val="22"/>
          <w:lang w:val="de-DE"/>
        </w:rPr>
        <w:t>allergische Hautreaktionen (manchmal auch schwere), einschließlich schnelle</w:t>
      </w:r>
      <w:r w:rsidR="00F43F55" w:rsidRPr="00903C0F">
        <w:rPr>
          <w:color w:val="000000" w:themeColor="text1"/>
          <w:sz w:val="22"/>
          <w:szCs w:val="22"/>
          <w:lang w:val="de-DE"/>
        </w:rPr>
        <w:t>n</w:t>
      </w:r>
      <w:r w:rsidRPr="00903C0F">
        <w:rPr>
          <w:color w:val="000000" w:themeColor="text1"/>
          <w:sz w:val="22"/>
          <w:szCs w:val="22"/>
          <w:lang w:val="de-DE"/>
        </w:rPr>
        <w:t xml:space="preserve"> Anschwellen</w:t>
      </w:r>
      <w:r w:rsidR="00F43F55" w:rsidRPr="00903C0F">
        <w:rPr>
          <w:color w:val="000000" w:themeColor="text1"/>
          <w:sz w:val="22"/>
          <w:szCs w:val="22"/>
          <w:lang w:val="de-DE"/>
        </w:rPr>
        <w:t>s</w:t>
      </w:r>
      <w:r w:rsidRPr="00903C0F">
        <w:rPr>
          <w:color w:val="000000" w:themeColor="text1"/>
          <w:sz w:val="22"/>
          <w:szCs w:val="22"/>
          <w:lang w:val="de-DE"/>
        </w:rPr>
        <w:t xml:space="preserve"> der </w:t>
      </w:r>
      <w:r w:rsidR="006A0ADD" w:rsidRPr="00903C0F">
        <w:rPr>
          <w:color w:val="000000" w:themeColor="text1"/>
          <w:sz w:val="22"/>
          <w:szCs w:val="22"/>
          <w:lang w:val="de-DE"/>
        </w:rPr>
        <w:t>Haut</w:t>
      </w:r>
      <w:r w:rsidRPr="00903C0F">
        <w:rPr>
          <w:color w:val="000000" w:themeColor="text1"/>
          <w:sz w:val="22"/>
          <w:szCs w:val="22"/>
          <w:lang w:val="de-DE"/>
        </w:rPr>
        <w:t xml:space="preserve"> (Ödem), des subkutanen Gewebes, der Mukosa und der Submukosa, juckende</w:t>
      </w:r>
      <w:r w:rsidR="00F43F55" w:rsidRPr="00903C0F">
        <w:rPr>
          <w:color w:val="000000" w:themeColor="text1"/>
          <w:sz w:val="22"/>
          <w:szCs w:val="22"/>
          <w:lang w:val="de-DE"/>
        </w:rPr>
        <w:t>n</w:t>
      </w:r>
      <w:r w:rsidRPr="00903C0F">
        <w:rPr>
          <w:color w:val="000000" w:themeColor="text1"/>
          <w:sz w:val="22"/>
          <w:szCs w:val="22"/>
          <w:lang w:val="de-DE"/>
        </w:rPr>
        <w:t xml:space="preserve"> oder wunde</w:t>
      </w:r>
      <w:r w:rsidR="00F43F55" w:rsidRPr="00903C0F">
        <w:rPr>
          <w:color w:val="000000" w:themeColor="text1"/>
          <w:sz w:val="22"/>
          <w:szCs w:val="22"/>
          <w:lang w:val="de-DE"/>
        </w:rPr>
        <w:t>n</w:t>
      </w:r>
      <w:r w:rsidRPr="00903C0F">
        <w:rPr>
          <w:color w:val="000000" w:themeColor="text1"/>
          <w:sz w:val="22"/>
          <w:szCs w:val="22"/>
          <w:lang w:val="de-DE"/>
        </w:rPr>
        <w:t xml:space="preserve"> Flecken von verdickter, geröteter Haut mit silbrigen Hautschuppen, Reizung der Haut und Schleimhäute, lebensbedrohliche Hauterkrankung, bei der sich große Teile der Epidermis (der äußersten Schicht der Haut) von den unteren Schichten ablösen</w:t>
      </w:r>
    </w:p>
    <w:p w14:paraId="3956F81C" w14:textId="77777777" w:rsidR="005E5AC7" w:rsidRPr="00903C0F" w:rsidRDefault="005E5AC7" w:rsidP="005E5AC7">
      <w:pPr>
        <w:pStyle w:val="Default"/>
        <w:widowControl/>
        <w:numPr>
          <w:ilvl w:val="0"/>
          <w:numId w:val="28"/>
        </w:numPr>
        <w:rPr>
          <w:color w:val="000000" w:themeColor="text1"/>
          <w:sz w:val="22"/>
          <w:szCs w:val="22"/>
          <w:lang w:val="de-DE"/>
        </w:rPr>
      </w:pPr>
      <w:r w:rsidRPr="00903C0F">
        <w:rPr>
          <w:color w:val="000000" w:themeColor="text1"/>
          <w:sz w:val="22"/>
          <w:szCs w:val="22"/>
          <w:lang w:val="de-DE"/>
        </w:rPr>
        <w:t>kleine trockene und schuppige Hautflecken, die bisweilen verdickt und mit Spitzen oder „Hörnern“ versehen sein können</w:t>
      </w:r>
    </w:p>
    <w:p w14:paraId="58792A01" w14:textId="77777777" w:rsidR="005E5AC7" w:rsidRPr="00903C0F" w:rsidRDefault="005E5AC7" w:rsidP="005E5AC7">
      <w:pPr>
        <w:pStyle w:val="Default"/>
        <w:rPr>
          <w:color w:val="000000" w:themeColor="text1"/>
          <w:sz w:val="22"/>
          <w:szCs w:val="22"/>
          <w:lang w:val="de-DE"/>
        </w:rPr>
      </w:pPr>
    </w:p>
    <w:p w14:paraId="3B4D4E6B" w14:textId="77777777" w:rsidR="005E5AC7" w:rsidRPr="00903C0F" w:rsidRDefault="005E5AC7" w:rsidP="005E5AC7">
      <w:pPr>
        <w:pStyle w:val="Default"/>
        <w:rPr>
          <w:color w:val="000000" w:themeColor="text1"/>
          <w:sz w:val="22"/>
          <w:szCs w:val="22"/>
          <w:lang w:val="de-DE"/>
        </w:rPr>
      </w:pPr>
      <w:r w:rsidRPr="00903C0F">
        <w:rPr>
          <w:color w:val="000000" w:themeColor="text1"/>
          <w:sz w:val="22"/>
          <w:szCs w:val="22"/>
          <w:lang w:val="de-DE"/>
        </w:rPr>
        <w:t>Nebenwirkungen mit nicht bekannter Häufigkeit:</w:t>
      </w:r>
    </w:p>
    <w:p w14:paraId="1FC6217C" w14:textId="77777777" w:rsidR="00A3459D" w:rsidRPr="00903C0F" w:rsidRDefault="005E5AC7" w:rsidP="00E00A2D">
      <w:pPr>
        <w:pStyle w:val="Default"/>
        <w:widowControl/>
        <w:numPr>
          <w:ilvl w:val="0"/>
          <w:numId w:val="28"/>
        </w:numPr>
        <w:rPr>
          <w:color w:val="000000" w:themeColor="text1"/>
          <w:sz w:val="22"/>
          <w:szCs w:val="22"/>
          <w:lang w:val="de-DE"/>
        </w:rPr>
      </w:pPr>
      <w:r w:rsidRPr="00903C0F">
        <w:rPr>
          <w:color w:val="000000" w:themeColor="text1"/>
          <w:sz w:val="22"/>
          <w:szCs w:val="22"/>
          <w:lang w:val="de-DE"/>
        </w:rPr>
        <w:t xml:space="preserve">Sommersprossen und </w:t>
      </w:r>
      <w:r w:rsidR="00F233E4" w:rsidRPr="00903C0F">
        <w:rPr>
          <w:color w:val="000000" w:themeColor="text1"/>
          <w:sz w:val="22"/>
          <w:szCs w:val="22"/>
          <w:lang w:val="de-DE"/>
        </w:rPr>
        <w:t>Pigmentflecken</w:t>
      </w:r>
    </w:p>
    <w:p w14:paraId="0EFF57E2" w14:textId="77777777" w:rsidR="00A3459D" w:rsidRPr="00903C0F" w:rsidRDefault="00A3459D" w:rsidP="00A3459D">
      <w:pPr>
        <w:pStyle w:val="Default"/>
        <w:rPr>
          <w:color w:val="000000" w:themeColor="text1"/>
          <w:sz w:val="22"/>
          <w:szCs w:val="22"/>
          <w:lang w:val="de-DE"/>
        </w:rPr>
      </w:pPr>
    </w:p>
    <w:p w14:paraId="74DB37AA" w14:textId="77777777" w:rsidR="00A3459D" w:rsidRPr="00903C0F" w:rsidRDefault="00A3459D" w:rsidP="00A3459D">
      <w:pPr>
        <w:rPr>
          <w:color w:val="000000" w:themeColor="text1"/>
          <w:sz w:val="22"/>
          <w:szCs w:val="22"/>
        </w:rPr>
      </w:pPr>
      <w:r w:rsidRPr="00903C0F">
        <w:rPr>
          <w:color w:val="000000" w:themeColor="text1"/>
          <w:sz w:val="22"/>
          <w:szCs w:val="22"/>
        </w:rPr>
        <w:t>Weitere wesentliche Nebenwirkungen mit nicht bekannter Häufigkeit, die Sie Ihrem Arzt jedoch unmittelbar melden sollten:</w:t>
      </w:r>
    </w:p>
    <w:p w14:paraId="6F68D83D" w14:textId="77777777" w:rsidR="00A3459D" w:rsidRPr="00903C0F" w:rsidRDefault="00A3459D" w:rsidP="00A3459D">
      <w:pPr>
        <w:numPr>
          <w:ilvl w:val="0"/>
          <w:numId w:val="29"/>
        </w:numPr>
        <w:rPr>
          <w:color w:val="000000" w:themeColor="text1"/>
          <w:sz w:val="22"/>
          <w:szCs w:val="22"/>
        </w:rPr>
      </w:pPr>
      <w:r w:rsidRPr="00903C0F">
        <w:rPr>
          <w:color w:val="000000" w:themeColor="text1"/>
          <w:sz w:val="22"/>
          <w:szCs w:val="22"/>
        </w:rPr>
        <w:t xml:space="preserve">rote, schuppige Flecken oder ringförmige Hautläsionen, die ein Symptom der Autoimmunerkrankung </w:t>
      </w:r>
      <w:r w:rsidR="00B40114" w:rsidRPr="00903C0F">
        <w:rPr>
          <w:color w:val="000000" w:themeColor="text1"/>
          <w:sz w:val="22"/>
          <w:szCs w:val="22"/>
        </w:rPr>
        <w:t>kutaner Lupus erythematodes</w:t>
      </w:r>
      <w:r w:rsidRPr="00903C0F">
        <w:rPr>
          <w:color w:val="000000" w:themeColor="text1"/>
          <w:sz w:val="22"/>
          <w:szCs w:val="22"/>
        </w:rPr>
        <w:t xml:space="preserve"> sein können</w:t>
      </w:r>
    </w:p>
    <w:p w14:paraId="243C95EC" w14:textId="77777777" w:rsidR="00A3459D" w:rsidRPr="00903C0F" w:rsidRDefault="00A3459D" w:rsidP="00A3459D">
      <w:pPr>
        <w:rPr>
          <w:color w:val="000000" w:themeColor="text1"/>
          <w:sz w:val="22"/>
          <w:szCs w:val="22"/>
        </w:rPr>
      </w:pPr>
    </w:p>
    <w:p w14:paraId="435038A7" w14:textId="77777777" w:rsidR="00A3459D" w:rsidRPr="00903C0F" w:rsidRDefault="00A3459D" w:rsidP="00A3459D">
      <w:pPr>
        <w:rPr>
          <w:color w:val="000000" w:themeColor="text1"/>
          <w:sz w:val="22"/>
          <w:szCs w:val="22"/>
        </w:rPr>
      </w:pPr>
      <w:r w:rsidRPr="00903C0F">
        <w:rPr>
          <w:color w:val="000000" w:themeColor="text1"/>
          <w:sz w:val="22"/>
          <w:szCs w:val="22"/>
        </w:rPr>
        <w:t>Da VFEND bekanntermaßen die Leber- und Nierenfunktion beeinträchtigt, sollte Ihr Arzt durch Blutuntersuchungen Ihre Leber- und Nierenfunktion überwachen. Bitte informieren Sie Ihren Arzt, wenn Sie Magenschmerzen haben oder wenn sich die Beschaffenheit Ihres Stuhls verändert hat.</w:t>
      </w:r>
    </w:p>
    <w:p w14:paraId="779A482A" w14:textId="77777777" w:rsidR="00A3459D" w:rsidRPr="00903C0F" w:rsidRDefault="00A3459D" w:rsidP="00A3459D">
      <w:pPr>
        <w:rPr>
          <w:color w:val="000000" w:themeColor="text1"/>
          <w:sz w:val="22"/>
          <w:szCs w:val="22"/>
        </w:rPr>
      </w:pPr>
    </w:p>
    <w:p w14:paraId="74CF69DE" w14:textId="77777777" w:rsidR="00A3459D" w:rsidRPr="00903C0F" w:rsidRDefault="00A3459D" w:rsidP="00A3459D">
      <w:pPr>
        <w:rPr>
          <w:color w:val="000000" w:themeColor="text1"/>
          <w:sz w:val="22"/>
          <w:szCs w:val="22"/>
        </w:rPr>
      </w:pPr>
      <w:r w:rsidRPr="00903C0F">
        <w:rPr>
          <w:color w:val="000000" w:themeColor="text1"/>
          <w:sz w:val="22"/>
          <w:szCs w:val="22"/>
        </w:rPr>
        <w:t>Bei Patienten, die VFEND über lange Zeiträume erhalten haben, gab es Berichte über Hautkrebs.</w:t>
      </w:r>
    </w:p>
    <w:p w14:paraId="541D582B" w14:textId="77777777" w:rsidR="00A3459D" w:rsidRPr="00903C0F" w:rsidRDefault="00A3459D" w:rsidP="000806A2">
      <w:pPr>
        <w:widowControl w:val="0"/>
        <w:ind w:right="-2"/>
        <w:rPr>
          <w:color w:val="000000" w:themeColor="text1"/>
          <w:sz w:val="22"/>
          <w:szCs w:val="22"/>
        </w:rPr>
      </w:pPr>
    </w:p>
    <w:p w14:paraId="04CC4078" w14:textId="77777777" w:rsidR="00A3459D" w:rsidRPr="00903C0F" w:rsidRDefault="00A3459D" w:rsidP="000806A2">
      <w:pPr>
        <w:pStyle w:val="CM55"/>
        <w:adjustRightInd/>
        <w:spacing w:after="0"/>
        <w:rPr>
          <w:color w:val="000000" w:themeColor="text1"/>
          <w:sz w:val="22"/>
          <w:szCs w:val="22"/>
          <w:lang w:val="de-DE"/>
        </w:rPr>
      </w:pPr>
      <w:r w:rsidRPr="00903C0F">
        <w:rPr>
          <w:color w:val="000000" w:themeColor="text1"/>
          <w:sz w:val="22"/>
          <w:szCs w:val="22"/>
          <w:lang w:val="de-DE"/>
        </w:rPr>
        <w:t>Sonnenbrand oder schwere Hautreaktionen nach Einwirkung von Licht oder Sonnenstrahlen traten bei Kindern häufiger auf. Falls bei Ihnen oder bei Ihrem Kind Hauterkrankungen auftreten, k</w:t>
      </w:r>
      <w:r w:rsidR="003D40C5" w:rsidRPr="00903C0F">
        <w:rPr>
          <w:color w:val="000000" w:themeColor="text1"/>
          <w:sz w:val="22"/>
          <w:szCs w:val="22"/>
          <w:lang w:val="de-DE"/>
        </w:rPr>
        <w:t>ann es sein, dass</w:t>
      </w:r>
      <w:r w:rsidRPr="00903C0F">
        <w:rPr>
          <w:color w:val="000000" w:themeColor="text1"/>
          <w:sz w:val="22"/>
          <w:szCs w:val="22"/>
          <w:lang w:val="de-DE"/>
        </w:rPr>
        <w:t xml:space="preserve"> Ihr Arzt Sie zu einem Dermatologen überweis</w:t>
      </w:r>
      <w:r w:rsidR="003D40C5" w:rsidRPr="00903C0F">
        <w:rPr>
          <w:color w:val="000000" w:themeColor="text1"/>
          <w:sz w:val="22"/>
          <w:szCs w:val="22"/>
          <w:lang w:val="de-DE"/>
        </w:rPr>
        <w:t>t</w:t>
      </w:r>
      <w:r w:rsidRPr="00903C0F">
        <w:rPr>
          <w:color w:val="000000" w:themeColor="text1"/>
          <w:sz w:val="22"/>
          <w:szCs w:val="22"/>
          <w:lang w:val="de-DE"/>
        </w:rPr>
        <w:t>, der</w:t>
      </w:r>
      <w:r w:rsidR="003D40C5" w:rsidRPr="00903C0F">
        <w:rPr>
          <w:color w:val="000000" w:themeColor="text1"/>
          <w:sz w:val="22"/>
          <w:szCs w:val="22"/>
          <w:lang w:val="de-DE"/>
        </w:rPr>
        <w:t>,</w:t>
      </w:r>
      <w:r w:rsidRPr="00903C0F">
        <w:rPr>
          <w:color w:val="000000" w:themeColor="text1"/>
          <w:sz w:val="22"/>
          <w:szCs w:val="22"/>
          <w:lang w:val="de-DE"/>
        </w:rPr>
        <w:t xml:space="preserve"> nachdem Sie ihn aufgesucht haben, </w:t>
      </w:r>
      <w:r w:rsidR="003D40C5" w:rsidRPr="00903C0F">
        <w:rPr>
          <w:color w:val="000000" w:themeColor="text1"/>
          <w:sz w:val="22"/>
          <w:szCs w:val="22"/>
          <w:lang w:val="de-DE"/>
        </w:rPr>
        <w:t xml:space="preserve">möglicherweise </w:t>
      </w:r>
      <w:r w:rsidRPr="00903C0F">
        <w:rPr>
          <w:color w:val="000000" w:themeColor="text1"/>
          <w:sz w:val="22"/>
          <w:szCs w:val="22"/>
          <w:lang w:val="de-DE"/>
        </w:rPr>
        <w:t>entscheid</w:t>
      </w:r>
      <w:r w:rsidR="00E74B01" w:rsidRPr="00903C0F">
        <w:rPr>
          <w:color w:val="000000" w:themeColor="text1"/>
          <w:sz w:val="22"/>
          <w:szCs w:val="22"/>
          <w:lang w:val="de-DE"/>
        </w:rPr>
        <w:t>e</w:t>
      </w:r>
      <w:r w:rsidR="003D40C5" w:rsidRPr="00903C0F">
        <w:rPr>
          <w:color w:val="000000" w:themeColor="text1"/>
          <w:sz w:val="22"/>
          <w:szCs w:val="22"/>
          <w:lang w:val="de-DE"/>
        </w:rPr>
        <w:t>t</w:t>
      </w:r>
      <w:r w:rsidRPr="00903C0F">
        <w:rPr>
          <w:color w:val="000000" w:themeColor="text1"/>
          <w:sz w:val="22"/>
          <w:szCs w:val="22"/>
          <w:lang w:val="de-DE"/>
        </w:rPr>
        <w:t xml:space="preserve">, dass Sie oder Ihr Kind regelmäßige dermatologische Kontrollen benötigen. </w:t>
      </w:r>
      <w:r w:rsidR="004203D7" w:rsidRPr="00903C0F">
        <w:rPr>
          <w:color w:val="000000" w:themeColor="text1"/>
          <w:sz w:val="22"/>
          <w:szCs w:val="22"/>
          <w:lang w:val="de-DE"/>
        </w:rPr>
        <w:t>Auch erhöhte Leberenzyme wurden häufiger bei Kindern beobachtet.</w:t>
      </w:r>
    </w:p>
    <w:p w14:paraId="2AD1DCB7" w14:textId="77777777" w:rsidR="00C44F0D" w:rsidRPr="00903C0F" w:rsidRDefault="00C44F0D" w:rsidP="00C44F0D">
      <w:pPr>
        <w:rPr>
          <w:color w:val="000000" w:themeColor="text1"/>
          <w:sz w:val="22"/>
          <w:szCs w:val="22"/>
        </w:rPr>
      </w:pPr>
    </w:p>
    <w:p w14:paraId="500D16E5" w14:textId="77777777" w:rsidR="00A3459D" w:rsidRPr="00903C0F" w:rsidRDefault="00A3459D" w:rsidP="00A3459D">
      <w:pPr>
        <w:ind w:right="-2"/>
        <w:rPr>
          <w:color w:val="000000" w:themeColor="text1"/>
          <w:sz w:val="22"/>
          <w:szCs w:val="22"/>
        </w:rPr>
      </w:pPr>
      <w:r w:rsidRPr="00903C0F">
        <w:rPr>
          <w:color w:val="000000" w:themeColor="text1"/>
          <w:sz w:val="22"/>
          <w:szCs w:val="22"/>
        </w:rPr>
        <w:t>Bitte informieren Sie Ihren Arzt, wenn Nebenwirkungen fortbestehen oder störend sind.</w:t>
      </w:r>
    </w:p>
    <w:p w14:paraId="213434CC" w14:textId="77777777" w:rsidR="00A3459D" w:rsidRPr="00903C0F" w:rsidRDefault="00A3459D" w:rsidP="00A3459D">
      <w:pPr>
        <w:ind w:right="-2"/>
        <w:rPr>
          <w:color w:val="000000" w:themeColor="text1"/>
          <w:sz w:val="22"/>
          <w:szCs w:val="22"/>
        </w:rPr>
      </w:pPr>
    </w:p>
    <w:p w14:paraId="6ADA3546" w14:textId="77777777" w:rsidR="005F5E81" w:rsidRPr="00903C0F" w:rsidRDefault="0007624C" w:rsidP="0007624C">
      <w:pPr>
        <w:numPr>
          <w:ilvl w:val="12"/>
          <w:numId w:val="0"/>
        </w:numPr>
        <w:tabs>
          <w:tab w:val="left" w:pos="720"/>
        </w:tabs>
        <w:ind w:right="-2"/>
        <w:rPr>
          <w:b/>
          <w:color w:val="000000" w:themeColor="text1"/>
          <w:sz w:val="22"/>
          <w:szCs w:val="22"/>
        </w:rPr>
      </w:pPr>
      <w:r w:rsidRPr="00903C0F">
        <w:rPr>
          <w:b/>
          <w:color w:val="000000" w:themeColor="text1"/>
          <w:sz w:val="22"/>
          <w:szCs w:val="22"/>
        </w:rPr>
        <w:t>Meldung von Nebenwirkungen</w:t>
      </w:r>
    </w:p>
    <w:p w14:paraId="503A9CFD" w14:textId="7A8A10AD" w:rsidR="0007624C" w:rsidRPr="00903C0F" w:rsidRDefault="0007624C" w:rsidP="0007624C">
      <w:pPr>
        <w:numPr>
          <w:ilvl w:val="12"/>
          <w:numId w:val="0"/>
        </w:numPr>
        <w:tabs>
          <w:tab w:val="left" w:pos="720"/>
        </w:tabs>
        <w:ind w:right="-2"/>
        <w:rPr>
          <w:b/>
          <w:color w:val="000000" w:themeColor="text1"/>
          <w:sz w:val="22"/>
          <w:szCs w:val="22"/>
        </w:rPr>
      </w:pPr>
      <w:r w:rsidRPr="00903C0F">
        <w:rPr>
          <w:color w:val="000000" w:themeColor="text1"/>
          <w:sz w:val="22"/>
          <w:szCs w:val="22"/>
        </w:rPr>
        <w:t xml:space="preserve">Wenn Sie Nebenwirkungen bemerken, wenden Sie sich an Ihren Arzt, Apotheker oder das medizinische Fachpersonal. Dies gilt auch für Nebenwirkungen, die nicht in dieser Packungsbeilage angegeben sind. Sie können Nebenwirkungen auch direkt über </w:t>
      </w:r>
      <w:r w:rsidRPr="00C00E5E">
        <w:rPr>
          <w:color w:val="000000" w:themeColor="text1"/>
          <w:sz w:val="22"/>
          <w:szCs w:val="22"/>
          <w:highlight w:val="lightGray"/>
        </w:rPr>
        <w:t xml:space="preserve">das in </w:t>
      </w:r>
      <w:hyperlink r:id="rId28" w:history="1">
        <w:r w:rsidRPr="00C00E5E">
          <w:rPr>
            <w:rStyle w:val="Hyperlink"/>
            <w:szCs w:val="22"/>
            <w:highlight w:val="lightGray"/>
          </w:rPr>
          <w:t>Anhang V</w:t>
        </w:r>
      </w:hyperlink>
      <w:r w:rsidRPr="00C00E5E">
        <w:rPr>
          <w:color w:val="000000" w:themeColor="text1"/>
          <w:sz w:val="22"/>
          <w:szCs w:val="22"/>
          <w:highlight w:val="lightGray"/>
        </w:rPr>
        <w:t xml:space="preserve"> aufgeführte nationale Meldesystem</w:t>
      </w:r>
      <w:r w:rsidRPr="00903C0F">
        <w:rPr>
          <w:color w:val="000000" w:themeColor="text1"/>
          <w:sz w:val="22"/>
          <w:szCs w:val="22"/>
        </w:rPr>
        <w:t xml:space="preserve"> anzeigen . Indem Sie Nebenwirkungen melden, können Sie dazu beitragen, dass mehr Informationen über die Sicherheit dieses Arzneimittels zur Verfügung gestellt werden.</w:t>
      </w:r>
    </w:p>
    <w:p w14:paraId="73A578BD" w14:textId="77777777" w:rsidR="00A3459D" w:rsidRPr="00903C0F" w:rsidRDefault="00A3459D" w:rsidP="00A3459D">
      <w:pPr>
        <w:ind w:left="567" w:right="-2" w:hanging="567"/>
        <w:rPr>
          <w:b/>
          <w:color w:val="000000" w:themeColor="text1"/>
          <w:sz w:val="22"/>
          <w:szCs w:val="22"/>
        </w:rPr>
      </w:pPr>
    </w:p>
    <w:p w14:paraId="2E15DAE7" w14:textId="77777777" w:rsidR="00A3459D" w:rsidRPr="00903C0F" w:rsidRDefault="00A3459D" w:rsidP="00A3459D">
      <w:pPr>
        <w:ind w:left="567" w:right="-2" w:hanging="567"/>
        <w:rPr>
          <w:b/>
          <w:color w:val="000000" w:themeColor="text1"/>
          <w:sz w:val="22"/>
          <w:szCs w:val="22"/>
        </w:rPr>
      </w:pPr>
    </w:p>
    <w:p w14:paraId="177BADA8" w14:textId="77777777" w:rsidR="00A3459D" w:rsidRPr="00903C0F" w:rsidRDefault="00A3459D" w:rsidP="00E00A2D">
      <w:pPr>
        <w:keepNext/>
        <w:keepLines/>
        <w:ind w:left="567" w:right="-2" w:hanging="567"/>
        <w:rPr>
          <w:color w:val="000000" w:themeColor="text1"/>
          <w:sz w:val="22"/>
          <w:szCs w:val="22"/>
        </w:rPr>
      </w:pPr>
      <w:r w:rsidRPr="00903C0F">
        <w:rPr>
          <w:b/>
          <w:color w:val="000000" w:themeColor="text1"/>
          <w:sz w:val="22"/>
          <w:szCs w:val="22"/>
        </w:rPr>
        <w:t>5.</w:t>
      </w:r>
      <w:r w:rsidRPr="00903C0F">
        <w:rPr>
          <w:b/>
          <w:color w:val="000000" w:themeColor="text1"/>
          <w:sz w:val="22"/>
          <w:szCs w:val="22"/>
        </w:rPr>
        <w:tab/>
        <w:t>Wie ist VFEND aufzubewahren?</w:t>
      </w:r>
    </w:p>
    <w:p w14:paraId="7EC1C26C" w14:textId="77777777" w:rsidR="00A3459D" w:rsidRPr="00903C0F" w:rsidRDefault="00A3459D" w:rsidP="00E00A2D">
      <w:pPr>
        <w:keepNext/>
        <w:keepLines/>
        <w:rPr>
          <w:color w:val="000000" w:themeColor="text1"/>
          <w:sz w:val="22"/>
          <w:szCs w:val="22"/>
        </w:rPr>
      </w:pPr>
    </w:p>
    <w:p w14:paraId="6A4C9282" w14:textId="77777777" w:rsidR="00A3459D" w:rsidRPr="00903C0F" w:rsidRDefault="00A3459D" w:rsidP="00E00A2D">
      <w:pPr>
        <w:keepNext/>
        <w:keepLines/>
        <w:ind w:right="-2"/>
        <w:rPr>
          <w:color w:val="000000" w:themeColor="text1"/>
          <w:sz w:val="22"/>
          <w:szCs w:val="22"/>
        </w:rPr>
      </w:pPr>
      <w:r w:rsidRPr="00903C0F">
        <w:rPr>
          <w:color w:val="000000" w:themeColor="text1"/>
          <w:sz w:val="22"/>
          <w:szCs w:val="22"/>
        </w:rPr>
        <w:t>Arzneimittel für Kinder unzugänglich aufbewahren.</w:t>
      </w:r>
    </w:p>
    <w:p w14:paraId="169D6703" w14:textId="77777777" w:rsidR="00A3459D" w:rsidRPr="00903C0F" w:rsidRDefault="00A3459D" w:rsidP="00E00A2D">
      <w:pPr>
        <w:keepNext/>
        <w:keepLines/>
        <w:ind w:right="-2"/>
        <w:rPr>
          <w:color w:val="000000" w:themeColor="text1"/>
          <w:sz w:val="22"/>
          <w:szCs w:val="22"/>
        </w:rPr>
      </w:pPr>
    </w:p>
    <w:p w14:paraId="2F859324" w14:textId="77777777" w:rsidR="00A3459D" w:rsidRPr="00903C0F" w:rsidRDefault="00A3459D" w:rsidP="00283135">
      <w:pPr>
        <w:keepNext/>
        <w:keepLines/>
        <w:ind w:right="-2"/>
        <w:rPr>
          <w:color w:val="000000" w:themeColor="text1"/>
          <w:sz w:val="22"/>
          <w:szCs w:val="22"/>
        </w:rPr>
      </w:pPr>
      <w:r w:rsidRPr="00903C0F">
        <w:rPr>
          <w:color w:val="000000" w:themeColor="text1"/>
          <w:sz w:val="22"/>
          <w:szCs w:val="22"/>
        </w:rPr>
        <w:t>Sie dürfen dieses Arzneimittel nach dem auf dem Umkarton nach „Verwendbar bis“ angegebenen Verfalldatum nicht mehr anwenden. Das Verfalldatum bezieht sich auf den letzten Tag des angegebenen Monats.</w:t>
      </w:r>
    </w:p>
    <w:p w14:paraId="326A96A2" w14:textId="77777777" w:rsidR="00A3459D" w:rsidRPr="00903C0F" w:rsidRDefault="00A3459D" w:rsidP="00283135">
      <w:pPr>
        <w:keepNext/>
        <w:keepLines/>
        <w:rPr>
          <w:color w:val="000000" w:themeColor="text1"/>
          <w:sz w:val="22"/>
          <w:szCs w:val="22"/>
        </w:rPr>
      </w:pPr>
    </w:p>
    <w:p w14:paraId="3E21946D" w14:textId="77777777" w:rsidR="00A3459D" w:rsidRPr="00903C0F" w:rsidRDefault="00A3459D" w:rsidP="00A3459D">
      <w:pPr>
        <w:rPr>
          <w:color w:val="000000" w:themeColor="text1"/>
          <w:sz w:val="22"/>
          <w:szCs w:val="22"/>
        </w:rPr>
      </w:pPr>
      <w:r w:rsidRPr="00903C0F">
        <w:rPr>
          <w:color w:val="000000" w:themeColor="text1"/>
          <w:sz w:val="22"/>
          <w:szCs w:val="22"/>
        </w:rPr>
        <w:t>Pulver zur Herstellung einer Suspension zum Einnehmen: Vor der Zubereitung bei 2 bis 8 °C lagern (im Kühlschrank).</w:t>
      </w:r>
    </w:p>
    <w:p w14:paraId="2947EFB1" w14:textId="77777777" w:rsidR="00A3459D" w:rsidRPr="00903C0F" w:rsidRDefault="00A3459D" w:rsidP="00A3459D">
      <w:pPr>
        <w:rPr>
          <w:color w:val="000000" w:themeColor="text1"/>
          <w:sz w:val="22"/>
          <w:szCs w:val="22"/>
        </w:rPr>
      </w:pPr>
    </w:p>
    <w:p w14:paraId="47C327D3" w14:textId="77777777" w:rsidR="00A3459D" w:rsidRPr="00903C0F" w:rsidRDefault="00A3459D" w:rsidP="00A3459D">
      <w:pPr>
        <w:rPr>
          <w:color w:val="000000" w:themeColor="text1"/>
          <w:sz w:val="22"/>
          <w:szCs w:val="22"/>
        </w:rPr>
      </w:pPr>
      <w:r w:rsidRPr="00903C0F">
        <w:rPr>
          <w:color w:val="000000" w:themeColor="text1"/>
          <w:sz w:val="22"/>
          <w:szCs w:val="22"/>
        </w:rPr>
        <w:t>Für die zubereitete Suspension:</w:t>
      </w:r>
    </w:p>
    <w:p w14:paraId="24DBB148" w14:textId="77777777" w:rsidR="00A3459D" w:rsidRPr="00903C0F" w:rsidRDefault="00A3459D" w:rsidP="00A3459D">
      <w:pPr>
        <w:rPr>
          <w:color w:val="000000" w:themeColor="text1"/>
          <w:sz w:val="22"/>
          <w:szCs w:val="22"/>
        </w:rPr>
      </w:pPr>
      <w:r w:rsidRPr="00903C0F">
        <w:rPr>
          <w:color w:val="000000" w:themeColor="text1"/>
          <w:sz w:val="22"/>
          <w:szCs w:val="22"/>
        </w:rPr>
        <w:t>Nicht über 30 °C lagern.</w:t>
      </w:r>
    </w:p>
    <w:p w14:paraId="1B2CD2A7" w14:textId="77777777" w:rsidR="00A3459D" w:rsidRPr="00903C0F" w:rsidRDefault="00A3459D" w:rsidP="00A3459D">
      <w:pPr>
        <w:rPr>
          <w:color w:val="000000" w:themeColor="text1"/>
          <w:sz w:val="22"/>
          <w:szCs w:val="22"/>
        </w:rPr>
      </w:pPr>
      <w:r w:rsidRPr="00903C0F">
        <w:rPr>
          <w:color w:val="000000" w:themeColor="text1"/>
          <w:sz w:val="22"/>
          <w:szCs w:val="22"/>
        </w:rPr>
        <w:t>Nicht im Kühlschrank lagern oder einfrieren.</w:t>
      </w:r>
    </w:p>
    <w:p w14:paraId="219A0CB0" w14:textId="77777777" w:rsidR="00A3459D" w:rsidRPr="00903C0F" w:rsidRDefault="00A3459D" w:rsidP="00A3459D">
      <w:pPr>
        <w:rPr>
          <w:color w:val="000000" w:themeColor="text1"/>
          <w:sz w:val="22"/>
          <w:szCs w:val="22"/>
        </w:rPr>
      </w:pPr>
      <w:r w:rsidRPr="00903C0F">
        <w:rPr>
          <w:color w:val="000000" w:themeColor="text1"/>
          <w:sz w:val="22"/>
          <w:szCs w:val="22"/>
        </w:rPr>
        <w:t>Im Originalbehältnis aufbewahren.</w:t>
      </w:r>
    </w:p>
    <w:p w14:paraId="2DE5825F" w14:textId="77777777" w:rsidR="00A3459D" w:rsidRPr="00903C0F" w:rsidRDefault="00A3459D" w:rsidP="00A3459D">
      <w:pPr>
        <w:rPr>
          <w:color w:val="000000" w:themeColor="text1"/>
          <w:sz w:val="22"/>
          <w:szCs w:val="22"/>
        </w:rPr>
      </w:pPr>
      <w:r w:rsidRPr="00903C0F">
        <w:rPr>
          <w:color w:val="000000" w:themeColor="text1"/>
          <w:sz w:val="22"/>
          <w:szCs w:val="22"/>
        </w:rPr>
        <w:t>Das Behältnis fest verschlossen halten.</w:t>
      </w:r>
    </w:p>
    <w:p w14:paraId="58C74676" w14:textId="77777777" w:rsidR="00A3459D" w:rsidRPr="00903C0F" w:rsidRDefault="00A3459D" w:rsidP="00A3459D">
      <w:pPr>
        <w:rPr>
          <w:color w:val="000000" w:themeColor="text1"/>
          <w:sz w:val="22"/>
          <w:szCs w:val="22"/>
        </w:rPr>
      </w:pPr>
      <w:r w:rsidRPr="00903C0F">
        <w:rPr>
          <w:color w:val="000000" w:themeColor="text1"/>
          <w:sz w:val="22"/>
          <w:szCs w:val="22"/>
        </w:rPr>
        <w:t>Unverbrauchte Suspension muss 14 Tage nach der Zubereitung verworfen werden.</w:t>
      </w:r>
    </w:p>
    <w:p w14:paraId="6FE6EF70" w14:textId="77777777" w:rsidR="00A3459D" w:rsidRPr="00903C0F" w:rsidRDefault="00A3459D" w:rsidP="00A3459D">
      <w:pPr>
        <w:rPr>
          <w:color w:val="000000" w:themeColor="text1"/>
          <w:sz w:val="22"/>
          <w:szCs w:val="22"/>
        </w:rPr>
      </w:pPr>
    </w:p>
    <w:p w14:paraId="097C7BF9" w14:textId="77777777" w:rsidR="00A3459D" w:rsidRPr="00903C0F" w:rsidRDefault="00A3459D" w:rsidP="00A3459D">
      <w:pPr>
        <w:pStyle w:val="Header"/>
        <w:tabs>
          <w:tab w:val="left" w:pos="708"/>
        </w:tabs>
        <w:rPr>
          <w:color w:val="000000" w:themeColor="text1"/>
          <w:szCs w:val="22"/>
        </w:rPr>
      </w:pPr>
      <w:r w:rsidRPr="00903C0F">
        <w:rPr>
          <w:color w:val="000000" w:themeColor="text1"/>
          <w:szCs w:val="22"/>
        </w:rPr>
        <w:t>Entsorgen Sie Arzneimittel nicht im Abwasser oder Haushaltsabfall. Fragen Sie Ihren Apotheker, wie das Arzneimittel zu entsorgen ist, wenn Sie es nicht mehr verwenden. Sie tragen damit zum Schutz der Umwelt bei.</w:t>
      </w:r>
    </w:p>
    <w:p w14:paraId="07ACC2AC" w14:textId="77777777" w:rsidR="00A3459D" w:rsidRPr="00903C0F" w:rsidRDefault="00A3459D" w:rsidP="00A3459D">
      <w:pPr>
        <w:pStyle w:val="Header"/>
        <w:tabs>
          <w:tab w:val="left" w:pos="708"/>
        </w:tabs>
        <w:rPr>
          <w:color w:val="000000" w:themeColor="text1"/>
          <w:szCs w:val="22"/>
        </w:rPr>
      </w:pPr>
    </w:p>
    <w:p w14:paraId="09B4F157" w14:textId="77777777" w:rsidR="00A3459D" w:rsidRPr="00903C0F" w:rsidRDefault="00A3459D" w:rsidP="00A3459D">
      <w:pPr>
        <w:pStyle w:val="Header"/>
        <w:tabs>
          <w:tab w:val="left" w:pos="708"/>
        </w:tabs>
        <w:rPr>
          <w:color w:val="000000" w:themeColor="text1"/>
          <w:szCs w:val="22"/>
        </w:rPr>
      </w:pPr>
    </w:p>
    <w:p w14:paraId="7D9B5A90" w14:textId="77777777" w:rsidR="00A3459D" w:rsidRPr="00903C0F" w:rsidRDefault="00A3459D" w:rsidP="00A059F5">
      <w:pPr>
        <w:keepNext/>
        <w:keepLines/>
        <w:ind w:left="567" w:right="-2" w:hanging="567"/>
        <w:rPr>
          <w:color w:val="000000" w:themeColor="text1"/>
          <w:sz w:val="22"/>
          <w:szCs w:val="22"/>
        </w:rPr>
      </w:pPr>
      <w:r w:rsidRPr="00903C0F">
        <w:rPr>
          <w:b/>
          <w:color w:val="000000" w:themeColor="text1"/>
          <w:sz w:val="22"/>
          <w:szCs w:val="22"/>
        </w:rPr>
        <w:t>6.</w:t>
      </w:r>
      <w:r w:rsidRPr="00903C0F">
        <w:rPr>
          <w:b/>
          <w:color w:val="000000" w:themeColor="text1"/>
          <w:sz w:val="22"/>
          <w:szCs w:val="22"/>
        </w:rPr>
        <w:tab/>
        <w:t>Inhalt der Packung und weitere Informationen</w:t>
      </w:r>
    </w:p>
    <w:p w14:paraId="4BEE3CD9" w14:textId="77777777" w:rsidR="00A3459D" w:rsidRPr="00903C0F" w:rsidRDefault="00A3459D" w:rsidP="00AE4909">
      <w:pPr>
        <w:widowControl w:val="0"/>
        <w:rPr>
          <w:color w:val="000000" w:themeColor="text1"/>
          <w:sz w:val="22"/>
          <w:szCs w:val="22"/>
        </w:rPr>
      </w:pPr>
    </w:p>
    <w:p w14:paraId="0DA13876" w14:textId="77777777" w:rsidR="00A3459D" w:rsidRPr="00903C0F" w:rsidRDefault="00A3459D" w:rsidP="00AE4909">
      <w:pPr>
        <w:widowControl w:val="0"/>
        <w:numPr>
          <w:ilvl w:val="12"/>
          <w:numId w:val="0"/>
        </w:numPr>
        <w:rPr>
          <w:b/>
          <w:color w:val="000000" w:themeColor="text1"/>
          <w:sz w:val="22"/>
          <w:szCs w:val="22"/>
        </w:rPr>
      </w:pPr>
      <w:r w:rsidRPr="00903C0F">
        <w:rPr>
          <w:b/>
          <w:color w:val="000000" w:themeColor="text1"/>
          <w:sz w:val="22"/>
          <w:szCs w:val="22"/>
        </w:rPr>
        <w:t>Was VFEND enthält</w:t>
      </w:r>
    </w:p>
    <w:p w14:paraId="7CFFC25B" w14:textId="77777777" w:rsidR="00A3459D" w:rsidRPr="00903C0F" w:rsidRDefault="00A3459D" w:rsidP="00AE4909">
      <w:pPr>
        <w:widowControl w:val="0"/>
        <w:numPr>
          <w:ilvl w:val="0"/>
          <w:numId w:val="44"/>
        </w:numPr>
        <w:tabs>
          <w:tab w:val="num" w:pos="567"/>
        </w:tabs>
        <w:ind w:left="567" w:hanging="567"/>
        <w:rPr>
          <w:color w:val="000000" w:themeColor="text1"/>
          <w:sz w:val="22"/>
          <w:szCs w:val="22"/>
        </w:rPr>
      </w:pPr>
      <w:r w:rsidRPr="00903C0F">
        <w:rPr>
          <w:color w:val="000000" w:themeColor="text1"/>
          <w:sz w:val="22"/>
          <w:szCs w:val="22"/>
        </w:rPr>
        <w:t>Der Wirkstoff ist Voriconazol. Eine Flasche enthält 45</w:t>
      </w:r>
      <w:r w:rsidR="00F736D2" w:rsidRPr="00903C0F">
        <w:rPr>
          <w:color w:val="000000" w:themeColor="text1"/>
          <w:sz w:val="22"/>
          <w:szCs w:val="22"/>
        </w:rPr>
        <w:t> </w:t>
      </w:r>
      <w:r w:rsidRPr="00903C0F">
        <w:rPr>
          <w:color w:val="000000" w:themeColor="text1"/>
          <w:sz w:val="22"/>
          <w:szCs w:val="22"/>
        </w:rPr>
        <w:t>g Pulver, das nach vorschriftsmäßigem Mischen mit Wasser 70</w:t>
      </w:r>
      <w:r w:rsidR="00F736D2" w:rsidRPr="00903C0F">
        <w:rPr>
          <w:color w:val="000000" w:themeColor="text1"/>
          <w:sz w:val="22"/>
          <w:szCs w:val="22"/>
        </w:rPr>
        <w:t> </w:t>
      </w:r>
      <w:r w:rsidRPr="00903C0F">
        <w:rPr>
          <w:color w:val="000000" w:themeColor="text1"/>
          <w:sz w:val="22"/>
          <w:szCs w:val="22"/>
        </w:rPr>
        <w:t>ml einer Suspension ergibt. Ein Milliliter der fertigen Suspension enthält 40 mg Voriconazol (siehe Abschnitt 3. „Wie ist VFEND einzunehmen?“).</w:t>
      </w:r>
    </w:p>
    <w:p w14:paraId="7AD025CD" w14:textId="77777777" w:rsidR="00A3459D" w:rsidRPr="00903C0F" w:rsidRDefault="00A3459D" w:rsidP="00693A29">
      <w:pPr>
        <w:numPr>
          <w:ilvl w:val="0"/>
          <w:numId w:val="44"/>
        </w:numPr>
        <w:tabs>
          <w:tab w:val="num" w:pos="567"/>
        </w:tabs>
        <w:ind w:left="567" w:hanging="567"/>
        <w:rPr>
          <w:color w:val="000000" w:themeColor="text1"/>
          <w:sz w:val="22"/>
          <w:szCs w:val="22"/>
        </w:rPr>
      </w:pPr>
      <w:r w:rsidRPr="00903C0F">
        <w:rPr>
          <w:color w:val="000000" w:themeColor="text1"/>
          <w:sz w:val="22"/>
          <w:szCs w:val="22"/>
        </w:rPr>
        <w:t>Die sonstigen Bestandteile sind Sucrose; hochdisperses Siliciumdioxid; Titandioxid; Xanthan-Gummi; Natriumcitrat; Natriumbenzoat; Citronensäure; natürlicher Orangengeschmack</w:t>
      </w:r>
      <w:r w:rsidR="00840828" w:rsidRPr="00903C0F">
        <w:rPr>
          <w:color w:val="000000" w:themeColor="text1"/>
          <w:sz w:val="22"/>
          <w:szCs w:val="22"/>
        </w:rPr>
        <w:t xml:space="preserve"> (siehe Abschnitt 2, VFEND 40 ml/mg Pulver zur Herstellung einer Suspension zum Einnehmen enthält Sucrose, Natriumbenzoat und Natrium)</w:t>
      </w:r>
      <w:r w:rsidRPr="00903C0F">
        <w:rPr>
          <w:color w:val="000000" w:themeColor="text1"/>
          <w:sz w:val="22"/>
          <w:szCs w:val="22"/>
        </w:rPr>
        <w:t>.</w:t>
      </w:r>
    </w:p>
    <w:p w14:paraId="1E471659" w14:textId="77777777" w:rsidR="00A3459D" w:rsidRPr="00903C0F" w:rsidRDefault="00A3459D" w:rsidP="00693A29">
      <w:pPr>
        <w:tabs>
          <w:tab w:val="num" w:pos="567"/>
        </w:tabs>
        <w:ind w:left="567" w:hanging="567"/>
        <w:rPr>
          <w:color w:val="000000" w:themeColor="text1"/>
          <w:sz w:val="22"/>
          <w:szCs w:val="22"/>
        </w:rPr>
      </w:pPr>
    </w:p>
    <w:p w14:paraId="283104F6" w14:textId="77777777" w:rsidR="00A3459D" w:rsidRPr="00903C0F" w:rsidRDefault="00A3459D" w:rsidP="00E00A2D">
      <w:pPr>
        <w:pStyle w:val="EndnoteText"/>
        <w:rPr>
          <w:b/>
          <w:color w:val="000000" w:themeColor="text1"/>
          <w:sz w:val="22"/>
          <w:szCs w:val="22"/>
          <w:lang w:val="de-DE"/>
        </w:rPr>
      </w:pPr>
      <w:r w:rsidRPr="00903C0F">
        <w:rPr>
          <w:b/>
          <w:color w:val="000000" w:themeColor="text1"/>
          <w:sz w:val="22"/>
          <w:szCs w:val="22"/>
          <w:lang w:val="de-DE"/>
        </w:rPr>
        <w:t>Wie VFEND aussieht und Inhalt der Packung</w:t>
      </w:r>
    </w:p>
    <w:p w14:paraId="7B9826C8" w14:textId="77777777" w:rsidR="00A3459D" w:rsidRPr="00903C0F" w:rsidRDefault="00A3459D" w:rsidP="00E00A2D">
      <w:pPr>
        <w:rPr>
          <w:color w:val="000000" w:themeColor="text1"/>
          <w:sz w:val="22"/>
          <w:szCs w:val="22"/>
        </w:rPr>
      </w:pPr>
      <w:r w:rsidRPr="00903C0F">
        <w:rPr>
          <w:bCs/>
          <w:color w:val="000000" w:themeColor="text1"/>
          <w:sz w:val="22"/>
          <w:szCs w:val="22"/>
        </w:rPr>
        <w:t xml:space="preserve">VFEND </w:t>
      </w:r>
      <w:r w:rsidRPr="00903C0F">
        <w:rPr>
          <w:color w:val="000000" w:themeColor="text1"/>
          <w:sz w:val="22"/>
          <w:szCs w:val="22"/>
        </w:rPr>
        <w:t>ist ein weißes bis weißliches Pulver zur Herstellung einer Suspension zum Einnehmen, das nach Vermischen mit Wasser eine weiße bis weißliche Suspension mit Orangengeschmack ergibt.</w:t>
      </w:r>
    </w:p>
    <w:p w14:paraId="1714C98F" w14:textId="77777777" w:rsidR="00A3459D" w:rsidRPr="00903C0F" w:rsidRDefault="00A3459D" w:rsidP="00693A29">
      <w:pPr>
        <w:rPr>
          <w:color w:val="000000" w:themeColor="text1"/>
          <w:sz w:val="22"/>
          <w:szCs w:val="22"/>
        </w:rPr>
      </w:pPr>
    </w:p>
    <w:p w14:paraId="13853304" w14:textId="77777777" w:rsidR="00A3459D" w:rsidRPr="00903C0F" w:rsidRDefault="00A3459D" w:rsidP="00780C6B">
      <w:pPr>
        <w:numPr>
          <w:ilvl w:val="12"/>
          <w:numId w:val="0"/>
        </w:numPr>
        <w:rPr>
          <w:b/>
          <w:color w:val="000000" w:themeColor="text1"/>
          <w:sz w:val="22"/>
          <w:szCs w:val="22"/>
        </w:rPr>
      </w:pPr>
      <w:r w:rsidRPr="00903C0F">
        <w:rPr>
          <w:b/>
          <w:color w:val="000000" w:themeColor="text1"/>
          <w:sz w:val="22"/>
          <w:szCs w:val="22"/>
        </w:rPr>
        <w:t>Pharmazeutischer Unternehmer</w:t>
      </w:r>
    </w:p>
    <w:p w14:paraId="7802DF8A" w14:textId="77777777" w:rsidR="00F9415A" w:rsidRPr="00903C0F" w:rsidRDefault="007E5A52" w:rsidP="00693A29">
      <w:pPr>
        <w:rPr>
          <w:color w:val="000000" w:themeColor="text1"/>
          <w:sz w:val="22"/>
          <w:szCs w:val="22"/>
        </w:rPr>
      </w:pPr>
      <w:r w:rsidRPr="00903C0F">
        <w:rPr>
          <w:color w:val="000000" w:themeColor="text1"/>
          <w:sz w:val="22"/>
          <w:szCs w:val="22"/>
        </w:rPr>
        <w:t>Pfizer Europe MA EEIG</w:t>
      </w:r>
    </w:p>
    <w:p w14:paraId="2146AF17" w14:textId="77777777" w:rsidR="00F9415A" w:rsidRPr="00CA7830" w:rsidRDefault="007E5A52" w:rsidP="00693A29">
      <w:pPr>
        <w:rPr>
          <w:color w:val="000000" w:themeColor="text1"/>
          <w:sz w:val="22"/>
          <w:szCs w:val="22"/>
        </w:rPr>
      </w:pPr>
      <w:r w:rsidRPr="00CA7830">
        <w:rPr>
          <w:color w:val="000000" w:themeColor="text1"/>
          <w:sz w:val="22"/>
          <w:szCs w:val="22"/>
        </w:rPr>
        <w:t>Boulevard de la Plaine 17</w:t>
      </w:r>
    </w:p>
    <w:p w14:paraId="2FB7C5DF" w14:textId="77777777" w:rsidR="00F9415A" w:rsidRPr="00CA7830" w:rsidRDefault="007E5A52" w:rsidP="00693A29">
      <w:pPr>
        <w:rPr>
          <w:color w:val="000000" w:themeColor="text1"/>
          <w:sz w:val="22"/>
          <w:szCs w:val="22"/>
        </w:rPr>
      </w:pPr>
      <w:r w:rsidRPr="00CA7830">
        <w:rPr>
          <w:color w:val="000000" w:themeColor="text1"/>
          <w:sz w:val="22"/>
          <w:szCs w:val="22"/>
        </w:rPr>
        <w:t xml:space="preserve">1050 </w:t>
      </w:r>
      <w:r w:rsidR="00F9415A" w:rsidRPr="00CA7830">
        <w:rPr>
          <w:color w:val="000000" w:themeColor="text1"/>
          <w:sz w:val="22"/>
          <w:szCs w:val="22"/>
        </w:rPr>
        <w:t>Brüssel</w:t>
      </w:r>
    </w:p>
    <w:p w14:paraId="382EBE8D" w14:textId="77777777" w:rsidR="00615522" w:rsidRPr="00CA7830" w:rsidRDefault="007E5A52" w:rsidP="00B40394">
      <w:pPr>
        <w:rPr>
          <w:color w:val="000000" w:themeColor="text1"/>
          <w:sz w:val="22"/>
          <w:szCs w:val="22"/>
        </w:rPr>
      </w:pPr>
      <w:r w:rsidRPr="00CA7830">
        <w:rPr>
          <w:color w:val="000000" w:themeColor="text1"/>
          <w:sz w:val="22"/>
          <w:szCs w:val="22"/>
        </w:rPr>
        <w:t>Belgien</w:t>
      </w:r>
    </w:p>
    <w:p w14:paraId="7450E616" w14:textId="77777777" w:rsidR="00A3459D" w:rsidRPr="00CA7830" w:rsidRDefault="00A3459D" w:rsidP="00B40394">
      <w:pPr>
        <w:rPr>
          <w:color w:val="000000" w:themeColor="text1"/>
          <w:sz w:val="22"/>
        </w:rPr>
      </w:pPr>
    </w:p>
    <w:p w14:paraId="5E97C30A" w14:textId="77777777" w:rsidR="00A3459D" w:rsidRPr="00CA7830" w:rsidRDefault="00A3459D" w:rsidP="00A46A9E">
      <w:pPr>
        <w:pStyle w:val="BodyText2"/>
        <w:rPr>
          <w:b/>
          <w:bCs/>
          <w:color w:val="000000" w:themeColor="text1"/>
          <w:lang w:val="de-DE"/>
        </w:rPr>
      </w:pPr>
      <w:r w:rsidRPr="00CA7830">
        <w:rPr>
          <w:b/>
          <w:bCs/>
          <w:color w:val="000000" w:themeColor="text1"/>
          <w:lang w:val="de-DE"/>
        </w:rPr>
        <w:t>Hersteller</w:t>
      </w:r>
    </w:p>
    <w:p w14:paraId="7F2249F2" w14:textId="77777777" w:rsidR="00615522" w:rsidRPr="00CA7830" w:rsidRDefault="005326DE" w:rsidP="00E00A2D">
      <w:pPr>
        <w:pStyle w:val="BodyText"/>
        <w:ind w:left="426" w:hanging="426"/>
        <w:rPr>
          <w:b w:val="0"/>
          <w:bCs/>
          <w:color w:val="000000" w:themeColor="text1"/>
          <w:sz w:val="22"/>
          <w:lang w:val="de-DE"/>
        </w:rPr>
      </w:pPr>
      <w:r w:rsidRPr="00CA7830">
        <w:rPr>
          <w:b w:val="0"/>
          <w:color w:val="000000" w:themeColor="text1"/>
          <w:sz w:val="22"/>
          <w:szCs w:val="22"/>
          <w:lang w:val="de-DE"/>
        </w:rPr>
        <w:t>Fareva Amboise</w:t>
      </w:r>
    </w:p>
    <w:p w14:paraId="617BB7A8" w14:textId="77777777" w:rsidR="00615522" w:rsidRPr="00CA7830" w:rsidRDefault="00A3459D" w:rsidP="00E00A2D">
      <w:pPr>
        <w:pStyle w:val="BodyText"/>
        <w:ind w:left="426" w:hanging="426"/>
        <w:rPr>
          <w:b w:val="0"/>
          <w:bCs/>
          <w:color w:val="000000" w:themeColor="text1"/>
          <w:sz w:val="22"/>
          <w:lang w:val="de-DE"/>
        </w:rPr>
      </w:pPr>
      <w:r w:rsidRPr="00CA7830">
        <w:rPr>
          <w:b w:val="0"/>
          <w:bCs/>
          <w:color w:val="000000" w:themeColor="text1"/>
          <w:sz w:val="22"/>
          <w:lang w:val="de-DE"/>
        </w:rPr>
        <w:t>Zone Industrielle</w:t>
      </w:r>
    </w:p>
    <w:p w14:paraId="624193DA" w14:textId="77777777" w:rsidR="00615522" w:rsidRPr="00CA7830" w:rsidRDefault="00A3459D" w:rsidP="00E00A2D">
      <w:pPr>
        <w:pStyle w:val="BodyText"/>
        <w:ind w:left="426" w:hanging="426"/>
        <w:rPr>
          <w:b w:val="0"/>
          <w:bCs/>
          <w:color w:val="000000" w:themeColor="text1"/>
          <w:sz w:val="22"/>
          <w:lang w:val="de-DE"/>
        </w:rPr>
      </w:pPr>
      <w:r w:rsidRPr="00CA7830">
        <w:rPr>
          <w:b w:val="0"/>
          <w:bCs/>
          <w:color w:val="000000" w:themeColor="text1"/>
          <w:sz w:val="22"/>
          <w:lang w:val="de-DE"/>
        </w:rPr>
        <w:t>29</w:t>
      </w:r>
      <w:r w:rsidR="00924342" w:rsidRPr="00CA7830">
        <w:rPr>
          <w:b w:val="0"/>
          <w:bCs/>
          <w:color w:val="000000" w:themeColor="text1"/>
          <w:sz w:val="22"/>
          <w:lang w:val="de-DE"/>
        </w:rPr>
        <w:t> </w:t>
      </w:r>
      <w:r w:rsidRPr="00CA7830">
        <w:rPr>
          <w:b w:val="0"/>
          <w:bCs/>
          <w:color w:val="000000" w:themeColor="text1"/>
          <w:sz w:val="22"/>
          <w:lang w:val="de-DE"/>
        </w:rPr>
        <w:t>route des Industries</w:t>
      </w:r>
    </w:p>
    <w:p w14:paraId="08D1FAA6" w14:textId="77777777" w:rsidR="00615522" w:rsidRPr="00903C0F" w:rsidRDefault="00A3459D" w:rsidP="00E00A2D">
      <w:pPr>
        <w:pStyle w:val="BodyText"/>
        <w:ind w:left="426" w:hanging="426"/>
        <w:rPr>
          <w:b w:val="0"/>
          <w:bCs/>
          <w:color w:val="000000" w:themeColor="text1"/>
          <w:sz w:val="22"/>
          <w:szCs w:val="22"/>
          <w:lang w:val="de-DE"/>
        </w:rPr>
      </w:pPr>
      <w:r w:rsidRPr="00903C0F">
        <w:rPr>
          <w:b w:val="0"/>
          <w:bCs/>
          <w:color w:val="000000" w:themeColor="text1"/>
          <w:sz w:val="22"/>
          <w:szCs w:val="22"/>
          <w:lang w:val="de-DE"/>
        </w:rPr>
        <w:t>37530</w:t>
      </w:r>
      <w:r w:rsidR="00924342" w:rsidRPr="00903C0F">
        <w:rPr>
          <w:b w:val="0"/>
          <w:bCs/>
          <w:color w:val="000000" w:themeColor="text1"/>
          <w:sz w:val="22"/>
          <w:szCs w:val="22"/>
          <w:lang w:val="de-DE"/>
        </w:rPr>
        <w:t> </w:t>
      </w:r>
      <w:r w:rsidRPr="00903C0F">
        <w:rPr>
          <w:b w:val="0"/>
          <w:bCs/>
          <w:color w:val="000000" w:themeColor="text1"/>
          <w:sz w:val="22"/>
          <w:szCs w:val="22"/>
          <w:lang w:val="de-DE"/>
        </w:rPr>
        <w:t>Pocé-sur-Cisse</w:t>
      </w:r>
    </w:p>
    <w:p w14:paraId="7A896DB8" w14:textId="77777777" w:rsidR="00A3459D" w:rsidRPr="00903C0F" w:rsidRDefault="00A3459D" w:rsidP="00E00A2D">
      <w:pPr>
        <w:pStyle w:val="BodyText"/>
        <w:ind w:left="426" w:hanging="426"/>
        <w:rPr>
          <w:b w:val="0"/>
          <w:bCs/>
          <w:color w:val="000000" w:themeColor="text1"/>
          <w:sz w:val="22"/>
          <w:szCs w:val="22"/>
          <w:lang w:val="de-DE"/>
        </w:rPr>
      </w:pPr>
      <w:r w:rsidRPr="00903C0F">
        <w:rPr>
          <w:b w:val="0"/>
          <w:bCs/>
          <w:color w:val="000000" w:themeColor="text1"/>
          <w:sz w:val="22"/>
          <w:szCs w:val="22"/>
          <w:lang w:val="de-DE"/>
        </w:rPr>
        <w:t>Frankreich</w:t>
      </w:r>
    </w:p>
    <w:p w14:paraId="05432DA0" w14:textId="77777777" w:rsidR="00A3459D" w:rsidRPr="00903C0F" w:rsidRDefault="00A3459D" w:rsidP="00E00A2D">
      <w:pPr>
        <w:pStyle w:val="BodyText"/>
        <w:ind w:left="426" w:hanging="426"/>
        <w:rPr>
          <w:b w:val="0"/>
          <w:color w:val="000000" w:themeColor="text1"/>
          <w:sz w:val="22"/>
          <w:szCs w:val="22"/>
          <w:lang w:val="de-DE"/>
        </w:rPr>
      </w:pPr>
    </w:p>
    <w:p w14:paraId="7D39F750" w14:textId="77777777" w:rsidR="00A3459D" w:rsidRPr="00903C0F" w:rsidRDefault="00A3459D" w:rsidP="00E00A2D">
      <w:pPr>
        <w:pStyle w:val="BodyText"/>
        <w:rPr>
          <w:b w:val="0"/>
          <w:color w:val="000000" w:themeColor="text1"/>
          <w:sz w:val="22"/>
          <w:szCs w:val="22"/>
          <w:lang w:val="de-DE"/>
        </w:rPr>
      </w:pPr>
      <w:r w:rsidRPr="00903C0F">
        <w:rPr>
          <w:b w:val="0"/>
          <w:color w:val="000000" w:themeColor="text1"/>
          <w:sz w:val="22"/>
          <w:szCs w:val="22"/>
          <w:lang w:val="de-DE"/>
        </w:rPr>
        <w:t>Falls Sie weitere Informationen über das Arzneimittel wünschen, setzen Sie sich bitte mit dem örtlichen Vertreter des pharmazeutischen Unternehmers in Verbindung.</w:t>
      </w:r>
    </w:p>
    <w:p w14:paraId="33D1AE00" w14:textId="77777777" w:rsidR="00264B05" w:rsidRPr="00903C0F" w:rsidRDefault="00264B05" w:rsidP="00E00A2D">
      <w:pPr>
        <w:pStyle w:val="BodyText"/>
        <w:rPr>
          <w:b w:val="0"/>
          <w:color w:val="000000" w:themeColor="text1"/>
          <w:sz w:val="22"/>
          <w:szCs w:val="22"/>
          <w:lang w:val="de-DE"/>
        </w:rPr>
      </w:pPr>
    </w:p>
    <w:tbl>
      <w:tblPr>
        <w:tblW w:w="5000" w:type="pct"/>
        <w:tblLook w:val="01E0" w:firstRow="1" w:lastRow="1" w:firstColumn="1" w:lastColumn="1" w:noHBand="0" w:noVBand="0"/>
      </w:tblPr>
      <w:tblGrid>
        <w:gridCol w:w="4536"/>
        <w:gridCol w:w="4536"/>
      </w:tblGrid>
      <w:tr w:rsidR="00264B05" w:rsidRPr="005C1D8B" w14:paraId="3F0AF78A" w14:textId="77777777" w:rsidTr="005329E7">
        <w:trPr>
          <w:cantSplit/>
        </w:trPr>
        <w:tc>
          <w:tcPr>
            <w:tcW w:w="4428" w:type="dxa"/>
          </w:tcPr>
          <w:p w14:paraId="0E0D0C3F" w14:textId="77777777" w:rsidR="00264B05" w:rsidRPr="00903C0F" w:rsidRDefault="00264B05" w:rsidP="005329E7">
            <w:pPr>
              <w:pStyle w:val="Default"/>
              <w:widowControl/>
              <w:rPr>
                <w:color w:val="000000" w:themeColor="text1"/>
                <w:sz w:val="22"/>
                <w:szCs w:val="22"/>
                <w:lang w:val="de-DE"/>
              </w:rPr>
            </w:pPr>
            <w:r w:rsidRPr="00903C0F">
              <w:rPr>
                <w:b/>
                <w:bCs/>
                <w:color w:val="000000" w:themeColor="text1"/>
                <w:sz w:val="22"/>
                <w:szCs w:val="22"/>
                <w:lang w:val="de-DE"/>
              </w:rPr>
              <w:t>België /Belgique/Belgien/</w:t>
            </w:r>
            <w:r w:rsidRPr="00903C0F">
              <w:rPr>
                <w:b/>
                <w:bCs/>
                <w:color w:val="000000" w:themeColor="text1"/>
                <w:sz w:val="22"/>
                <w:szCs w:val="22"/>
                <w:lang w:val="de-DE"/>
              </w:rPr>
              <w:br/>
              <w:t>Luxembourg/Luxemburg</w:t>
            </w:r>
          </w:p>
          <w:p w14:paraId="259B82FD" w14:textId="77777777" w:rsidR="00264B05" w:rsidRPr="00903C0F" w:rsidRDefault="00264B05" w:rsidP="005329E7">
            <w:pPr>
              <w:pStyle w:val="Default"/>
              <w:widowControl/>
              <w:rPr>
                <w:color w:val="000000" w:themeColor="text1"/>
                <w:sz w:val="22"/>
                <w:szCs w:val="22"/>
                <w:lang w:val="de-DE"/>
              </w:rPr>
            </w:pPr>
            <w:r w:rsidRPr="00903C0F">
              <w:rPr>
                <w:color w:val="000000" w:themeColor="text1"/>
                <w:sz w:val="22"/>
                <w:szCs w:val="22"/>
                <w:lang w:val="de-DE"/>
              </w:rPr>
              <w:t xml:space="preserve">Pfizer NV/SA  </w:t>
            </w:r>
            <w:r w:rsidRPr="00903C0F">
              <w:rPr>
                <w:color w:val="000000" w:themeColor="text1"/>
                <w:sz w:val="22"/>
                <w:szCs w:val="22"/>
                <w:lang w:val="de-DE"/>
              </w:rPr>
              <w:br/>
              <w:t>Tél/Tel: +32 (0)2 554 62 11</w:t>
            </w:r>
          </w:p>
          <w:p w14:paraId="59FCDCEE" w14:textId="77777777" w:rsidR="00264B05" w:rsidRPr="00903C0F" w:rsidRDefault="00264B05" w:rsidP="005329E7">
            <w:pPr>
              <w:pStyle w:val="Default"/>
              <w:widowControl/>
              <w:rPr>
                <w:b/>
                <w:bCs/>
                <w:color w:val="000000" w:themeColor="text1"/>
                <w:sz w:val="22"/>
                <w:szCs w:val="22"/>
                <w:lang w:val="de-DE"/>
              </w:rPr>
            </w:pPr>
          </w:p>
        </w:tc>
        <w:tc>
          <w:tcPr>
            <w:tcW w:w="4428" w:type="dxa"/>
          </w:tcPr>
          <w:p w14:paraId="54B47911" w14:textId="77777777" w:rsidR="00264B05" w:rsidRPr="00903C0F" w:rsidRDefault="00264B05" w:rsidP="005329E7">
            <w:pPr>
              <w:pStyle w:val="CM3"/>
              <w:widowControl/>
              <w:spacing w:line="240" w:lineRule="auto"/>
              <w:rPr>
                <w:color w:val="000000" w:themeColor="text1"/>
                <w:sz w:val="22"/>
                <w:szCs w:val="22"/>
                <w:lang w:val="de-DE"/>
              </w:rPr>
            </w:pPr>
            <w:r w:rsidRPr="00903C0F">
              <w:rPr>
                <w:b/>
                <w:bCs/>
                <w:color w:val="000000" w:themeColor="text1"/>
                <w:sz w:val="22"/>
                <w:szCs w:val="22"/>
                <w:lang w:val="de-DE"/>
              </w:rPr>
              <w:t xml:space="preserve">Lietuva </w:t>
            </w:r>
          </w:p>
          <w:p w14:paraId="2A955C84" w14:textId="18AE0552" w:rsidR="00264B05" w:rsidRPr="00903C0F" w:rsidRDefault="00264B05" w:rsidP="005329E7">
            <w:pPr>
              <w:pStyle w:val="Default"/>
              <w:widowControl/>
              <w:rPr>
                <w:b/>
                <w:bCs/>
                <w:color w:val="000000" w:themeColor="text1"/>
                <w:sz w:val="22"/>
                <w:szCs w:val="22"/>
                <w:lang w:val="de-DE"/>
              </w:rPr>
            </w:pPr>
            <w:r w:rsidRPr="00903C0F">
              <w:rPr>
                <w:color w:val="000000" w:themeColor="text1"/>
                <w:sz w:val="22"/>
                <w:szCs w:val="22"/>
                <w:lang w:val="de-DE"/>
              </w:rPr>
              <w:t xml:space="preserve">Pfizer Luxembourg SARL </w:t>
            </w:r>
            <w:r w:rsidRPr="00903C0F">
              <w:rPr>
                <w:color w:val="000000" w:themeColor="text1"/>
                <w:sz w:val="22"/>
                <w:szCs w:val="22"/>
                <w:lang w:val="de-DE"/>
              </w:rPr>
              <w:br/>
              <w:t xml:space="preserve">Filialas Lietuvoje </w:t>
            </w:r>
            <w:r w:rsidRPr="00903C0F">
              <w:rPr>
                <w:color w:val="000000" w:themeColor="text1"/>
                <w:sz w:val="22"/>
                <w:szCs w:val="22"/>
                <w:lang w:val="de-DE"/>
              </w:rPr>
              <w:br/>
              <w:t>Tel.</w:t>
            </w:r>
            <w:r w:rsidR="00D83C39" w:rsidRPr="00903C0F">
              <w:rPr>
                <w:color w:val="000000" w:themeColor="text1"/>
                <w:sz w:val="22"/>
                <w:szCs w:val="22"/>
                <w:lang w:val="de-DE"/>
              </w:rPr>
              <w:t>:</w:t>
            </w:r>
            <w:r w:rsidRPr="00903C0F">
              <w:rPr>
                <w:color w:val="000000" w:themeColor="text1"/>
                <w:sz w:val="22"/>
                <w:szCs w:val="22"/>
                <w:lang w:val="de-DE"/>
              </w:rPr>
              <w:t xml:space="preserve"> +3705 2514000</w:t>
            </w:r>
          </w:p>
        </w:tc>
      </w:tr>
      <w:tr w:rsidR="00264B05" w:rsidRPr="005C1D8B" w14:paraId="450F2EBA" w14:textId="77777777" w:rsidTr="005329E7">
        <w:trPr>
          <w:cantSplit/>
        </w:trPr>
        <w:tc>
          <w:tcPr>
            <w:tcW w:w="4428" w:type="dxa"/>
          </w:tcPr>
          <w:p w14:paraId="22C73CD4" w14:textId="77777777" w:rsidR="00264B05" w:rsidRPr="00CA7830" w:rsidRDefault="00264B05" w:rsidP="005329E7">
            <w:pPr>
              <w:pStyle w:val="CM3"/>
              <w:widowControl/>
              <w:spacing w:line="240" w:lineRule="auto"/>
              <w:rPr>
                <w:color w:val="000000" w:themeColor="text1"/>
                <w:sz w:val="22"/>
                <w:szCs w:val="22"/>
                <w:lang w:val="de-DE"/>
              </w:rPr>
            </w:pPr>
            <w:r w:rsidRPr="00CA7830">
              <w:rPr>
                <w:b/>
                <w:bCs/>
                <w:color w:val="000000" w:themeColor="text1"/>
                <w:sz w:val="22"/>
                <w:szCs w:val="22"/>
                <w:lang w:val="de-DE"/>
              </w:rPr>
              <w:t xml:space="preserve">България </w:t>
            </w:r>
          </w:p>
          <w:p w14:paraId="507566BC" w14:textId="77777777" w:rsidR="00264B05" w:rsidRPr="00CA7830" w:rsidRDefault="00264B05" w:rsidP="005329E7">
            <w:pPr>
              <w:pStyle w:val="CM55"/>
              <w:widowControl/>
              <w:rPr>
                <w:color w:val="000000" w:themeColor="text1"/>
                <w:sz w:val="22"/>
                <w:szCs w:val="22"/>
                <w:lang w:val="de-DE"/>
              </w:rPr>
            </w:pPr>
            <w:r w:rsidRPr="00CA7830">
              <w:rPr>
                <w:color w:val="000000" w:themeColor="text1"/>
                <w:sz w:val="22"/>
                <w:szCs w:val="22"/>
                <w:lang w:val="de-DE"/>
              </w:rPr>
              <w:t xml:space="preserve">Пфайзер Люксембург САРЛ, Клон България </w:t>
            </w:r>
            <w:r w:rsidRPr="00CA7830">
              <w:rPr>
                <w:color w:val="000000" w:themeColor="text1"/>
                <w:sz w:val="22"/>
                <w:szCs w:val="22"/>
                <w:lang w:val="de-DE"/>
              </w:rPr>
              <w:br/>
              <w:t xml:space="preserve">Тел.: +359 2 970 4333 </w:t>
            </w:r>
          </w:p>
        </w:tc>
        <w:tc>
          <w:tcPr>
            <w:tcW w:w="4428" w:type="dxa"/>
          </w:tcPr>
          <w:p w14:paraId="42F30C58" w14:textId="77777777" w:rsidR="00264B05" w:rsidRPr="00903C0F" w:rsidRDefault="00264B05" w:rsidP="005329E7">
            <w:pPr>
              <w:pStyle w:val="CM3"/>
              <w:widowControl/>
              <w:spacing w:line="240" w:lineRule="auto"/>
              <w:rPr>
                <w:color w:val="000000" w:themeColor="text1"/>
                <w:sz w:val="22"/>
                <w:szCs w:val="22"/>
                <w:lang w:val="de-DE"/>
              </w:rPr>
            </w:pPr>
            <w:r w:rsidRPr="00903C0F">
              <w:rPr>
                <w:b/>
                <w:bCs/>
                <w:color w:val="000000" w:themeColor="text1"/>
                <w:sz w:val="22"/>
                <w:szCs w:val="22"/>
                <w:lang w:val="de-DE"/>
              </w:rPr>
              <w:t xml:space="preserve">Magyarország </w:t>
            </w:r>
          </w:p>
          <w:p w14:paraId="012D61D7" w14:textId="7FD75B1D" w:rsidR="00264B05" w:rsidRPr="00903C0F" w:rsidRDefault="00264B05" w:rsidP="005329E7">
            <w:pPr>
              <w:pStyle w:val="Default"/>
              <w:widowControl/>
              <w:rPr>
                <w:b/>
                <w:bCs/>
                <w:color w:val="000000" w:themeColor="text1"/>
                <w:sz w:val="22"/>
                <w:szCs w:val="22"/>
                <w:lang w:val="de-DE"/>
              </w:rPr>
            </w:pPr>
            <w:r w:rsidRPr="00903C0F">
              <w:rPr>
                <w:color w:val="000000" w:themeColor="text1"/>
                <w:sz w:val="22"/>
                <w:szCs w:val="22"/>
                <w:lang w:val="de-DE"/>
              </w:rPr>
              <w:t xml:space="preserve">Pfizer Kft. </w:t>
            </w:r>
            <w:r w:rsidRPr="00903C0F">
              <w:rPr>
                <w:color w:val="000000" w:themeColor="text1"/>
                <w:sz w:val="22"/>
                <w:szCs w:val="22"/>
                <w:lang w:val="de-DE"/>
              </w:rPr>
              <w:br/>
              <w:t>Tel.</w:t>
            </w:r>
            <w:r w:rsidR="00D83C39" w:rsidRPr="00903C0F">
              <w:rPr>
                <w:color w:val="000000" w:themeColor="text1"/>
                <w:sz w:val="22"/>
                <w:szCs w:val="22"/>
                <w:lang w:val="de-DE"/>
              </w:rPr>
              <w:t>:</w:t>
            </w:r>
            <w:r w:rsidRPr="00903C0F">
              <w:rPr>
                <w:color w:val="000000" w:themeColor="text1"/>
                <w:sz w:val="22"/>
                <w:szCs w:val="22"/>
                <w:lang w:val="de-DE"/>
              </w:rPr>
              <w:t xml:space="preserve"> + 36 1 488 37 00</w:t>
            </w:r>
          </w:p>
        </w:tc>
      </w:tr>
      <w:tr w:rsidR="00264B05" w:rsidRPr="005C1D8B" w14:paraId="01D5504D" w14:textId="77777777" w:rsidTr="005329E7">
        <w:trPr>
          <w:cantSplit/>
        </w:trPr>
        <w:tc>
          <w:tcPr>
            <w:tcW w:w="4428" w:type="dxa"/>
          </w:tcPr>
          <w:p w14:paraId="72806332" w14:textId="77777777" w:rsidR="00264B05" w:rsidRPr="00903C0F" w:rsidRDefault="00264B05" w:rsidP="005329E7">
            <w:pPr>
              <w:pStyle w:val="CM3"/>
              <w:widowControl/>
              <w:spacing w:line="240" w:lineRule="auto"/>
              <w:rPr>
                <w:color w:val="000000" w:themeColor="text1"/>
                <w:sz w:val="22"/>
                <w:szCs w:val="22"/>
                <w:lang w:val="de-DE"/>
              </w:rPr>
            </w:pPr>
            <w:r w:rsidRPr="00903C0F">
              <w:rPr>
                <w:b/>
                <w:bCs/>
                <w:color w:val="000000" w:themeColor="text1"/>
                <w:sz w:val="22"/>
                <w:szCs w:val="22"/>
                <w:lang w:val="de-DE"/>
              </w:rPr>
              <w:t xml:space="preserve">Česká republika </w:t>
            </w:r>
          </w:p>
          <w:p w14:paraId="426A615C" w14:textId="77777777" w:rsidR="00264B05" w:rsidRPr="00903C0F" w:rsidRDefault="00264B05" w:rsidP="005329E7">
            <w:pPr>
              <w:pStyle w:val="CM55"/>
              <w:widowControl/>
              <w:rPr>
                <w:color w:val="000000" w:themeColor="text1"/>
                <w:sz w:val="22"/>
                <w:szCs w:val="22"/>
                <w:lang w:val="de-DE"/>
              </w:rPr>
            </w:pPr>
            <w:r w:rsidRPr="00903C0F">
              <w:rPr>
                <w:color w:val="000000" w:themeColor="text1"/>
                <w:sz w:val="22"/>
                <w:szCs w:val="22"/>
                <w:lang w:val="de-DE"/>
              </w:rPr>
              <w:t>Pfizer, spol. s.r.o.</w:t>
            </w:r>
            <w:r w:rsidRPr="00903C0F">
              <w:rPr>
                <w:color w:val="000000" w:themeColor="text1"/>
                <w:sz w:val="22"/>
                <w:szCs w:val="22"/>
                <w:lang w:val="de-DE"/>
              </w:rPr>
              <w:br/>
              <w:t>Tel: +420-283-004-111</w:t>
            </w:r>
          </w:p>
        </w:tc>
        <w:tc>
          <w:tcPr>
            <w:tcW w:w="4428" w:type="dxa"/>
          </w:tcPr>
          <w:p w14:paraId="0625EB5B" w14:textId="77777777" w:rsidR="00264B05" w:rsidRPr="001324F5" w:rsidRDefault="00264B05" w:rsidP="005329E7">
            <w:pPr>
              <w:pStyle w:val="CM3"/>
              <w:widowControl/>
              <w:spacing w:line="240" w:lineRule="auto"/>
              <w:rPr>
                <w:color w:val="000000" w:themeColor="text1"/>
                <w:sz w:val="22"/>
                <w:szCs w:val="22"/>
                <w:lang w:val="en-US"/>
              </w:rPr>
            </w:pPr>
            <w:r w:rsidRPr="001324F5">
              <w:rPr>
                <w:b/>
                <w:bCs/>
                <w:color w:val="000000" w:themeColor="text1"/>
                <w:sz w:val="22"/>
                <w:szCs w:val="22"/>
                <w:lang w:val="en-US"/>
              </w:rPr>
              <w:t xml:space="preserve">Malta </w:t>
            </w:r>
          </w:p>
          <w:p w14:paraId="77C2A8DE" w14:textId="77777777" w:rsidR="00264B05" w:rsidRPr="001324F5" w:rsidRDefault="00264B05" w:rsidP="005329E7">
            <w:pPr>
              <w:pStyle w:val="CM55"/>
              <w:widowControl/>
              <w:ind w:right="1320"/>
              <w:rPr>
                <w:color w:val="000000" w:themeColor="text1"/>
                <w:sz w:val="22"/>
                <w:szCs w:val="22"/>
                <w:lang w:val="en-US"/>
              </w:rPr>
            </w:pPr>
            <w:r w:rsidRPr="001324F5">
              <w:rPr>
                <w:color w:val="000000" w:themeColor="text1"/>
                <w:sz w:val="22"/>
                <w:szCs w:val="22"/>
                <w:lang w:val="en-US"/>
              </w:rPr>
              <w:t xml:space="preserve">Vivian Corporation Ltd. </w:t>
            </w:r>
            <w:r w:rsidRPr="001324F5">
              <w:rPr>
                <w:color w:val="000000" w:themeColor="text1"/>
                <w:sz w:val="22"/>
                <w:szCs w:val="22"/>
                <w:lang w:val="en-US"/>
              </w:rPr>
              <w:br/>
              <w:t>Tel : +356 21344610</w:t>
            </w:r>
          </w:p>
        </w:tc>
      </w:tr>
      <w:tr w:rsidR="00264B05" w:rsidRPr="005C1D8B" w14:paraId="00287638" w14:textId="77777777" w:rsidTr="005329E7">
        <w:trPr>
          <w:cantSplit/>
        </w:trPr>
        <w:tc>
          <w:tcPr>
            <w:tcW w:w="4428" w:type="dxa"/>
          </w:tcPr>
          <w:p w14:paraId="6F7652FE" w14:textId="77777777" w:rsidR="00264B05" w:rsidRPr="00903C0F" w:rsidRDefault="00264B05" w:rsidP="005329E7">
            <w:pPr>
              <w:pStyle w:val="CM3"/>
              <w:widowControl/>
              <w:spacing w:line="240" w:lineRule="auto"/>
              <w:rPr>
                <w:color w:val="000000" w:themeColor="text1"/>
                <w:sz w:val="22"/>
                <w:szCs w:val="22"/>
                <w:lang w:val="de-DE"/>
              </w:rPr>
            </w:pPr>
            <w:r w:rsidRPr="00903C0F">
              <w:rPr>
                <w:b/>
                <w:bCs/>
                <w:color w:val="000000" w:themeColor="text1"/>
                <w:sz w:val="22"/>
                <w:szCs w:val="22"/>
                <w:lang w:val="de-DE"/>
              </w:rPr>
              <w:t xml:space="preserve">Danmark </w:t>
            </w:r>
          </w:p>
          <w:p w14:paraId="295ABCE2" w14:textId="465CC5EE" w:rsidR="00264B05" w:rsidRPr="00903C0F" w:rsidRDefault="00264B05" w:rsidP="005329E7">
            <w:pPr>
              <w:pStyle w:val="CM55"/>
              <w:widowControl/>
              <w:rPr>
                <w:color w:val="000000" w:themeColor="text1"/>
                <w:sz w:val="22"/>
                <w:szCs w:val="22"/>
                <w:lang w:val="de-DE"/>
              </w:rPr>
            </w:pPr>
            <w:r w:rsidRPr="00903C0F">
              <w:rPr>
                <w:color w:val="000000" w:themeColor="text1"/>
                <w:sz w:val="22"/>
                <w:szCs w:val="22"/>
                <w:lang w:val="de-DE"/>
              </w:rPr>
              <w:t xml:space="preserve">Pfizer ApS </w:t>
            </w:r>
            <w:r w:rsidRPr="00903C0F">
              <w:rPr>
                <w:color w:val="000000" w:themeColor="text1"/>
                <w:sz w:val="22"/>
                <w:szCs w:val="22"/>
                <w:lang w:val="de-DE"/>
              </w:rPr>
              <w:br/>
            </w:r>
            <w:r w:rsidR="00192D30" w:rsidRPr="00903C0F">
              <w:rPr>
                <w:color w:val="000000" w:themeColor="text1"/>
                <w:sz w:val="22"/>
                <w:szCs w:val="22"/>
                <w:lang w:val="de-DE"/>
              </w:rPr>
              <w:t>Tlf</w:t>
            </w:r>
            <w:r w:rsidR="004F4D3F" w:rsidRPr="00903C0F">
              <w:rPr>
                <w:color w:val="000000" w:themeColor="text1"/>
                <w:sz w:val="22"/>
                <w:szCs w:val="22"/>
                <w:lang w:val="de-DE"/>
              </w:rPr>
              <w:t>.</w:t>
            </w:r>
            <w:r w:rsidR="00192D30" w:rsidRPr="00903C0F">
              <w:rPr>
                <w:color w:val="000000" w:themeColor="text1"/>
                <w:sz w:val="22"/>
                <w:szCs w:val="22"/>
                <w:lang w:val="de-DE"/>
              </w:rPr>
              <w:t xml:space="preserve">: </w:t>
            </w:r>
            <w:r w:rsidRPr="00903C0F">
              <w:rPr>
                <w:color w:val="000000" w:themeColor="text1"/>
                <w:sz w:val="22"/>
                <w:szCs w:val="22"/>
                <w:lang w:val="de-DE"/>
              </w:rPr>
              <w:t xml:space="preserve">+45 44 20 11 00 </w:t>
            </w:r>
          </w:p>
        </w:tc>
        <w:tc>
          <w:tcPr>
            <w:tcW w:w="4428" w:type="dxa"/>
          </w:tcPr>
          <w:p w14:paraId="190CF628" w14:textId="77777777" w:rsidR="00264B05" w:rsidRPr="00903C0F" w:rsidRDefault="00264B05" w:rsidP="005329E7">
            <w:pPr>
              <w:pStyle w:val="CM3"/>
              <w:widowControl/>
              <w:spacing w:line="240" w:lineRule="auto"/>
              <w:rPr>
                <w:color w:val="000000" w:themeColor="text1"/>
                <w:sz w:val="22"/>
                <w:szCs w:val="22"/>
                <w:lang w:val="de-DE"/>
              </w:rPr>
            </w:pPr>
            <w:r w:rsidRPr="00903C0F">
              <w:rPr>
                <w:b/>
                <w:bCs/>
                <w:color w:val="000000" w:themeColor="text1"/>
                <w:sz w:val="22"/>
                <w:szCs w:val="22"/>
                <w:lang w:val="de-DE"/>
              </w:rPr>
              <w:t xml:space="preserve">Nederland </w:t>
            </w:r>
          </w:p>
          <w:p w14:paraId="214C1E05" w14:textId="77777777" w:rsidR="00264B05" w:rsidRPr="00903C0F" w:rsidRDefault="00264B05" w:rsidP="005329E7">
            <w:pPr>
              <w:pStyle w:val="CM55"/>
              <w:widowControl/>
              <w:rPr>
                <w:color w:val="000000" w:themeColor="text1"/>
                <w:sz w:val="22"/>
                <w:szCs w:val="22"/>
                <w:lang w:val="de-DE"/>
              </w:rPr>
            </w:pPr>
            <w:r w:rsidRPr="00903C0F">
              <w:rPr>
                <w:color w:val="000000" w:themeColor="text1"/>
                <w:sz w:val="22"/>
                <w:szCs w:val="22"/>
                <w:lang w:val="de-DE"/>
              </w:rPr>
              <w:t xml:space="preserve">Pfizer bv </w:t>
            </w:r>
            <w:r w:rsidRPr="00903C0F">
              <w:rPr>
                <w:color w:val="000000" w:themeColor="text1"/>
                <w:sz w:val="22"/>
                <w:szCs w:val="22"/>
                <w:lang w:val="de-DE"/>
              </w:rPr>
              <w:br/>
              <w:t>Tel: +31 (0)</w:t>
            </w:r>
            <w:r w:rsidR="00504BE2" w:rsidRPr="00903C0F">
              <w:rPr>
                <w:color w:val="000000" w:themeColor="text1"/>
                <w:sz w:val="22"/>
                <w:szCs w:val="22"/>
                <w:lang w:val="de-DE"/>
              </w:rPr>
              <w:t>800 63 34 636</w:t>
            </w:r>
          </w:p>
        </w:tc>
      </w:tr>
      <w:tr w:rsidR="00264B05" w:rsidRPr="005C1D8B" w14:paraId="3F440068" w14:textId="77777777" w:rsidTr="005329E7">
        <w:trPr>
          <w:cantSplit/>
        </w:trPr>
        <w:tc>
          <w:tcPr>
            <w:tcW w:w="4428" w:type="dxa"/>
          </w:tcPr>
          <w:p w14:paraId="2B4BF200" w14:textId="77777777" w:rsidR="00264B05" w:rsidRPr="00903C0F" w:rsidRDefault="00264B05" w:rsidP="005329E7">
            <w:pPr>
              <w:pStyle w:val="CM3"/>
              <w:widowControl/>
              <w:spacing w:line="240" w:lineRule="auto"/>
              <w:rPr>
                <w:color w:val="000000" w:themeColor="text1"/>
                <w:sz w:val="22"/>
                <w:szCs w:val="22"/>
                <w:lang w:val="de-DE"/>
              </w:rPr>
            </w:pPr>
            <w:r w:rsidRPr="00903C0F">
              <w:rPr>
                <w:b/>
                <w:bCs/>
                <w:color w:val="000000" w:themeColor="text1"/>
                <w:sz w:val="22"/>
                <w:szCs w:val="22"/>
                <w:lang w:val="de-DE"/>
              </w:rPr>
              <w:t xml:space="preserve">Deutschland </w:t>
            </w:r>
          </w:p>
          <w:p w14:paraId="1B8FB18F" w14:textId="7BC8ED7B" w:rsidR="00264B05" w:rsidRPr="00903C0F" w:rsidRDefault="00264B05" w:rsidP="005329E7">
            <w:pPr>
              <w:pStyle w:val="CM55"/>
              <w:widowControl/>
              <w:rPr>
                <w:color w:val="000000" w:themeColor="text1"/>
                <w:sz w:val="22"/>
                <w:szCs w:val="22"/>
                <w:lang w:val="de-DE"/>
              </w:rPr>
            </w:pPr>
            <w:r w:rsidRPr="00903C0F">
              <w:rPr>
                <w:color w:val="000000" w:themeColor="text1"/>
                <w:sz w:val="22"/>
                <w:szCs w:val="22"/>
                <w:lang w:val="de-DE"/>
              </w:rPr>
              <w:t xml:space="preserve">PFIZER PHARMA GmbH </w:t>
            </w:r>
            <w:r w:rsidRPr="00903C0F">
              <w:rPr>
                <w:color w:val="000000" w:themeColor="text1"/>
                <w:sz w:val="22"/>
                <w:szCs w:val="22"/>
                <w:lang w:val="de-DE"/>
              </w:rPr>
              <w:br/>
              <w:t>Tel</w:t>
            </w:r>
            <w:r w:rsidR="00D83C39" w:rsidRPr="00903C0F">
              <w:rPr>
                <w:color w:val="000000" w:themeColor="text1"/>
                <w:sz w:val="22"/>
                <w:szCs w:val="22"/>
                <w:lang w:val="de-DE"/>
              </w:rPr>
              <w:t>.</w:t>
            </w:r>
            <w:r w:rsidRPr="00903C0F">
              <w:rPr>
                <w:color w:val="000000" w:themeColor="text1"/>
                <w:sz w:val="22"/>
                <w:szCs w:val="22"/>
                <w:lang w:val="de-DE"/>
              </w:rPr>
              <w:t>: +49 (0)30 550055-51000</w:t>
            </w:r>
          </w:p>
        </w:tc>
        <w:tc>
          <w:tcPr>
            <w:tcW w:w="4428" w:type="dxa"/>
          </w:tcPr>
          <w:p w14:paraId="729B8EB7" w14:textId="77777777" w:rsidR="00264B05" w:rsidRPr="00903C0F" w:rsidRDefault="00264B05" w:rsidP="005329E7">
            <w:pPr>
              <w:pStyle w:val="CM3"/>
              <w:widowControl/>
              <w:spacing w:line="240" w:lineRule="auto"/>
              <w:rPr>
                <w:color w:val="000000" w:themeColor="text1"/>
                <w:sz w:val="22"/>
                <w:szCs w:val="22"/>
                <w:lang w:val="de-DE"/>
              </w:rPr>
            </w:pPr>
            <w:r w:rsidRPr="00903C0F">
              <w:rPr>
                <w:b/>
                <w:bCs/>
                <w:color w:val="000000" w:themeColor="text1"/>
                <w:sz w:val="22"/>
                <w:szCs w:val="22"/>
                <w:lang w:val="de-DE"/>
              </w:rPr>
              <w:t xml:space="preserve">Norge </w:t>
            </w:r>
          </w:p>
          <w:p w14:paraId="54BF0587" w14:textId="77777777" w:rsidR="00264B05" w:rsidRPr="00903C0F" w:rsidRDefault="00264B05" w:rsidP="005329E7">
            <w:pPr>
              <w:pStyle w:val="CM55"/>
              <w:widowControl/>
              <w:rPr>
                <w:color w:val="000000" w:themeColor="text1"/>
                <w:sz w:val="22"/>
                <w:szCs w:val="22"/>
                <w:lang w:val="de-DE"/>
              </w:rPr>
            </w:pPr>
            <w:r w:rsidRPr="00903C0F">
              <w:rPr>
                <w:color w:val="000000" w:themeColor="text1"/>
                <w:sz w:val="22"/>
                <w:szCs w:val="22"/>
                <w:lang w:val="de-DE"/>
              </w:rPr>
              <w:t xml:space="preserve">Pfizer AS </w:t>
            </w:r>
            <w:r w:rsidRPr="00903C0F">
              <w:rPr>
                <w:color w:val="000000" w:themeColor="text1"/>
                <w:sz w:val="22"/>
                <w:szCs w:val="22"/>
                <w:lang w:val="de-DE"/>
              </w:rPr>
              <w:br/>
              <w:t>Tlf: +47 67 52 61 00</w:t>
            </w:r>
          </w:p>
        </w:tc>
      </w:tr>
      <w:tr w:rsidR="00264B05" w:rsidRPr="005C1D8B" w14:paraId="0B0E441D" w14:textId="77777777" w:rsidTr="005329E7">
        <w:trPr>
          <w:cantSplit/>
        </w:trPr>
        <w:tc>
          <w:tcPr>
            <w:tcW w:w="4428" w:type="dxa"/>
          </w:tcPr>
          <w:p w14:paraId="2ED072FE" w14:textId="77777777" w:rsidR="00264B05" w:rsidRPr="00903C0F" w:rsidRDefault="00264B05" w:rsidP="005329E7">
            <w:pPr>
              <w:pStyle w:val="CM3"/>
              <w:widowControl/>
              <w:spacing w:line="240" w:lineRule="auto"/>
              <w:rPr>
                <w:color w:val="000000" w:themeColor="text1"/>
                <w:sz w:val="22"/>
                <w:szCs w:val="22"/>
                <w:lang w:val="de-DE"/>
              </w:rPr>
            </w:pPr>
            <w:r w:rsidRPr="00903C0F">
              <w:rPr>
                <w:b/>
                <w:bCs/>
                <w:color w:val="000000" w:themeColor="text1"/>
                <w:sz w:val="22"/>
                <w:szCs w:val="22"/>
                <w:lang w:val="de-DE"/>
              </w:rPr>
              <w:t xml:space="preserve">Eesti </w:t>
            </w:r>
          </w:p>
          <w:p w14:paraId="0DD8529E" w14:textId="77777777" w:rsidR="00264B05" w:rsidRPr="00903C0F" w:rsidRDefault="00264B05" w:rsidP="005329E7">
            <w:pPr>
              <w:pStyle w:val="CM55"/>
              <w:widowControl/>
              <w:ind w:right="713"/>
              <w:rPr>
                <w:color w:val="000000" w:themeColor="text1"/>
                <w:sz w:val="22"/>
                <w:szCs w:val="22"/>
                <w:lang w:val="de-DE"/>
              </w:rPr>
            </w:pPr>
            <w:r w:rsidRPr="00903C0F">
              <w:rPr>
                <w:color w:val="000000" w:themeColor="text1"/>
                <w:sz w:val="22"/>
                <w:szCs w:val="22"/>
                <w:lang w:val="de-DE"/>
              </w:rPr>
              <w:t xml:space="preserve">Pfizer Luxembourg SARL Eesti filiaal </w:t>
            </w:r>
            <w:r w:rsidRPr="00903C0F">
              <w:rPr>
                <w:color w:val="000000" w:themeColor="text1"/>
                <w:sz w:val="22"/>
                <w:szCs w:val="22"/>
                <w:lang w:val="de-DE"/>
              </w:rPr>
              <w:br/>
              <w:t xml:space="preserve">Tel: +372 666 7500 </w:t>
            </w:r>
          </w:p>
        </w:tc>
        <w:tc>
          <w:tcPr>
            <w:tcW w:w="4428" w:type="dxa"/>
          </w:tcPr>
          <w:p w14:paraId="3EE630CB" w14:textId="77777777" w:rsidR="00264B05" w:rsidRPr="00903C0F" w:rsidRDefault="00264B05" w:rsidP="005329E7">
            <w:pPr>
              <w:pStyle w:val="CM3"/>
              <w:widowControl/>
              <w:spacing w:line="240" w:lineRule="auto"/>
              <w:rPr>
                <w:color w:val="000000" w:themeColor="text1"/>
                <w:sz w:val="22"/>
                <w:szCs w:val="22"/>
                <w:lang w:val="de-DE"/>
              </w:rPr>
            </w:pPr>
            <w:r w:rsidRPr="00903C0F">
              <w:rPr>
                <w:b/>
                <w:bCs/>
                <w:color w:val="000000" w:themeColor="text1"/>
                <w:sz w:val="22"/>
                <w:szCs w:val="22"/>
                <w:lang w:val="de-DE"/>
              </w:rPr>
              <w:t xml:space="preserve">Österreich </w:t>
            </w:r>
          </w:p>
          <w:p w14:paraId="667779DF" w14:textId="77777777" w:rsidR="004F4D3F" w:rsidRPr="00903C0F" w:rsidRDefault="00264B05" w:rsidP="004F4D3F">
            <w:pPr>
              <w:pStyle w:val="CM55"/>
              <w:widowControl/>
              <w:spacing w:after="0"/>
              <w:ind w:right="408"/>
              <w:rPr>
                <w:color w:val="000000" w:themeColor="text1"/>
                <w:sz w:val="22"/>
                <w:szCs w:val="22"/>
                <w:lang w:val="de-DE"/>
              </w:rPr>
            </w:pPr>
            <w:r w:rsidRPr="00903C0F">
              <w:rPr>
                <w:color w:val="000000" w:themeColor="text1"/>
                <w:sz w:val="22"/>
                <w:szCs w:val="22"/>
                <w:lang w:val="de-DE"/>
              </w:rPr>
              <w:t xml:space="preserve">Pfizer Corporation Austria Ges.m.b.H. </w:t>
            </w:r>
          </w:p>
          <w:p w14:paraId="1FEABAD5" w14:textId="1DD3EEA9" w:rsidR="00264B05" w:rsidRPr="00903C0F" w:rsidRDefault="00264B05" w:rsidP="004F4D3F">
            <w:pPr>
              <w:pStyle w:val="CM55"/>
              <w:widowControl/>
              <w:spacing w:after="0"/>
              <w:ind w:right="408"/>
              <w:rPr>
                <w:color w:val="000000" w:themeColor="text1"/>
                <w:sz w:val="22"/>
                <w:szCs w:val="22"/>
                <w:lang w:val="de-DE"/>
              </w:rPr>
            </w:pPr>
            <w:r w:rsidRPr="00903C0F">
              <w:rPr>
                <w:color w:val="000000" w:themeColor="text1"/>
                <w:sz w:val="22"/>
                <w:szCs w:val="22"/>
                <w:lang w:val="de-DE"/>
              </w:rPr>
              <w:t>Tel: +43 (0)1 521 15-0</w:t>
            </w:r>
          </w:p>
        </w:tc>
      </w:tr>
      <w:tr w:rsidR="00264B05" w:rsidRPr="005C1D8B" w14:paraId="2BCCEF17" w14:textId="77777777" w:rsidTr="005329E7">
        <w:trPr>
          <w:cantSplit/>
        </w:trPr>
        <w:tc>
          <w:tcPr>
            <w:tcW w:w="4428" w:type="dxa"/>
          </w:tcPr>
          <w:p w14:paraId="3D57D1FF" w14:textId="77777777" w:rsidR="00264B05" w:rsidRPr="00903C0F" w:rsidRDefault="00264B05" w:rsidP="005329E7">
            <w:pPr>
              <w:rPr>
                <w:color w:val="000000" w:themeColor="text1"/>
                <w:sz w:val="22"/>
                <w:szCs w:val="22"/>
              </w:rPr>
            </w:pPr>
            <w:r w:rsidRPr="00903C0F">
              <w:rPr>
                <w:b/>
                <w:bCs/>
                <w:color w:val="000000" w:themeColor="text1"/>
                <w:sz w:val="22"/>
                <w:szCs w:val="22"/>
              </w:rPr>
              <w:t>Ελλάδα</w:t>
            </w:r>
            <w:r w:rsidRPr="00903C0F">
              <w:rPr>
                <w:color w:val="000000" w:themeColor="text1"/>
                <w:sz w:val="22"/>
                <w:szCs w:val="22"/>
              </w:rPr>
              <w:t xml:space="preserve"> </w:t>
            </w:r>
          </w:p>
          <w:p w14:paraId="6D1FE5B9" w14:textId="77777777" w:rsidR="00264B05" w:rsidRPr="00903C0F" w:rsidRDefault="00264B05" w:rsidP="005329E7">
            <w:pPr>
              <w:rPr>
                <w:color w:val="000000" w:themeColor="text1"/>
                <w:sz w:val="22"/>
                <w:szCs w:val="22"/>
              </w:rPr>
            </w:pPr>
            <w:r w:rsidRPr="00903C0F">
              <w:rPr>
                <w:color w:val="000000" w:themeColor="text1"/>
                <w:sz w:val="22"/>
                <w:szCs w:val="22"/>
              </w:rPr>
              <w:t>Pfizer ΕΛΛΑΣ A.E.</w:t>
            </w:r>
            <w:r w:rsidRPr="00903C0F">
              <w:rPr>
                <w:color w:val="000000" w:themeColor="text1"/>
                <w:sz w:val="22"/>
                <w:szCs w:val="22"/>
              </w:rPr>
              <w:br/>
              <w:t>Τηλ.: +30 210 6785 800</w:t>
            </w:r>
          </w:p>
          <w:p w14:paraId="7BBCCBFC" w14:textId="77777777" w:rsidR="00264B05" w:rsidRPr="00903C0F" w:rsidRDefault="00264B05" w:rsidP="005329E7">
            <w:pPr>
              <w:pStyle w:val="CM55"/>
              <w:widowControl/>
              <w:spacing w:after="0"/>
              <w:ind w:right="1918"/>
              <w:rPr>
                <w:color w:val="000000" w:themeColor="text1"/>
                <w:sz w:val="22"/>
                <w:szCs w:val="22"/>
                <w:lang w:val="de-DE"/>
              </w:rPr>
            </w:pPr>
          </w:p>
        </w:tc>
        <w:tc>
          <w:tcPr>
            <w:tcW w:w="4428" w:type="dxa"/>
          </w:tcPr>
          <w:p w14:paraId="14EA8467" w14:textId="77777777" w:rsidR="00264B05" w:rsidRPr="00CA7830" w:rsidRDefault="00264B05" w:rsidP="005329E7">
            <w:pPr>
              <w:pStyle w:val="CM3"/>
              <w:widowControl/>
              <w:spacing w:line="240" w:lineRule="auto"/>
              <w:rPr>
                <w:color w:val="000000" w:themeColor="text1"/>
                <w:sz w:val="22"/>
                <w:szCs w:val="22"/>
                <w:lang w:val="de-DE"/>
              </w:rPr>
            </w:pPr>
            <w:r w:rsidRPr="00CA7830">
              <w:rPr>
                <w:b/>
                <w:bCs/>
                <w:color w:val="000000" w:themeColor="text1"/>
                <w:sz w:val="22"/>
                <w:szCs w:val="22"/>
                <w:lang w:val="de-DE"/>
              </w:rPr>
              <w:t xml:space="preserve">Polska </w:t>
            </w:r>
          </w:p>
          <w:p w14:paraId="03E60EA8" w14:textId="77777777" w:rsidR="00264B05" w:rsidRPr="00CA7830" w:rsidRDefault="00264B05" w:rsidP="005329E7">
            <w:pPr>
              <w:pStyle w:val="CM55"/>
              <w:widowControl/>
              <w:ind w:right="1630"/>
              <w:rPr>
                <w:color w:val="000000" w:themeColor="text1"/>
                <w:sz w:val="22"/>
                <w:szCs w:val="22"/>
                <w:lang w:val="de-DE"/>
              </w:rPr>
            </w:pPr>
            <w:r w:rsidRPr="00CA7830">
              <w:rPr>
                <w:color w:val="000000" w:themeColor="text1"/>
                <w:sz w:val="22"/>
                <w:szCs w:val="22"/>
                <w:lang w:val="de-DE"/>
              </w:rPr>
              <w:t xml:space="preserve">Pfizer Polska Sp. z o.o., </w:t>
            </w:r>
            <w:r w:rsidRPr="00CA7830">
              <w:rPr>
                <w:color w:val="000000" w:themeColor="text1"/>
                <w:sz w:val="22"/>
                <w:szCs w:val="22"/>
                <w:lang w:val="de-DE"/>
              </w:rPr>
              <w:br/>
              <w:t>Tel.: +48 22 335 61 00</w:t>
            </w:r>
          </w:p>
        </w:tc>
      </w:tr>
      <w:tr w:rsidR="00264B05" w:rsidRPr="005C1D8B" w14:paraId="123D0C0F" w14:textId="77777777" w:rsidTr="005329E7">
        <w:trPr>
          <w:cantSplit/>
        </w:trPr>
        <w:tc>
          <w:tcPr>
            <w:tcW w:w="4428" w:type="dxa"/>
          </w:tcPr>
          <w:p w14:paraId="6FFD17B3" w14:textId="77777777" w:rsidR="00264B05" w:rsidRPr="00CA7830" w:rsidRDefault="00264B05" w:rsidP="005329E7">
            <w:pPr>
              <w:pStyle w:val="CM3"/>
              <w:widowControl/>
              <w:spacing w:line="240" w:lineRule="auto"/>
              <w:rPr>
                <w:color w:val="000000" w:themeColor="text1"/>
                <w:sz w:val="22"/>
                <w:szCs w:val="22"/>
                <w:lang w:val="de-DE"/>
              </w:rPr>
            </w:pPr>
            <w:r w:rsidRPr="00CA7830">
              <w:rPr>
                <w:b/>
                <w:bCs/>
                <w:color w:val="000000" w:themeColor="text1"/>
                <w:sz w:val="22"/>
                <w:szCs w:val="22"/>
                <w:lang w:val="de-DE"/>
              </w:rPr>
              <w:t xml:space="preserve">España </w:t>
            </w:r>
          </w:p>
          <w:p w14:paraId="5B831FC4" w14:textId="77777777" w:rsidR="00264B05" w:rsidRPr="00CA7830" w:rsidRDefault="00264B05" w:rsidP="005329E7">
            <w:pPr>
              <w:pStyle w:val="Default"/>
              <w:widowControl/>
              <w:rPr>
                <w:color w:val="000000" w:themeColor="text1"/>
                <w:sz w:val="22"/>
                <w:szCs w:val="22"/>
                <w:lang w:val="de-DE"/>
              </w:rPr>
            </w:pPr>
            <w:r w:rsidRPr="00CA7830">
              <w:rPr>
                <w:color w:val="000000" w:themeColor="text1"/>
                <w:sz w:val="22"/>
                <w:szCs w:val="22"/>
                <w:lang w:val="de-DE"/>
              </w:rPr>
              <w:t>Pfizer, S.L.</w:t>
            </w:r>
            <w:r w:rsidRPr="00CA7830">
              <w:rPr>
                <w:color w:val="000000" w:themeColor="text1"/>
                <w:sz w:val="22"/>
                <w:szCs w:val="22"/>
                <w:lang w:val="de-DE"/>
              </w:rPr>
              <w:br/>
              <w:t>Tel: +34 91 490 99 00</w:t>
            </w:r>
          </w:p>
          <w:p w14:paraId="50669837" w14:textId="77777777" w:rsidR="00264B05" w:rsidRPr="00CA7830" w:rsidRDefault="00264B05" w:rsidP="005329E7">
            <w:pPr>
              <w:pStyle w:val="Default"/>
              <w:widowControl/>
              <w:rPr>
                <w:b/>
                <w:bCs/>
                <w:color w:val="000000" w:themeColor="text1"/>
                <w:sz w:val="22"/>
                <w:szCs w:val="22"/>
                <w:lang w:val="de-DE"/>
              </w:rPr>
            </w:pPr>
          </w:p>
        </w:tc>
        <w:tc>
          <w:tcPr>
            <w:tcW w:w="4428" w:type="dxa"/>
          </w:tcPr>
          <w:p w14:paraId="0AEA530C" w14:textId="77777777" w:rsidR="00264B05" w:rsidRPr="00CA7830" w:rsidRDefault="00264B05" w:rsidP="005329E7">
            <w:pPr>
              <w:pStyle w:val="CM3"/>
              <w:widowControl/>
              <w:spacing w:line="240" w:lineRule="auto"/>
              <w:rPr>
                <w:color w:val="000000" w:themeColor="text1"/>
                <w:sz w:val="22"/>
                <w:szCs w:val="22"/>
                <w:lang w:val="de-DE"/>
              </w:rPr>
            </w:pPr>
            <w:r w:rsidRPr="00CA7830">
              <w:rPr>
                <w:b/>
                <w:bCs/>
                <w:color w:val="000000" w:themeColor="text1"/>
                <w:sz w:val="22"/>
                <w:szCs w:val="22"/>
                <w:lang w:val="de-DE"/>
              </w:rPr>
              <w:t xml:space="preserve">Portugal </w:t>
            </w:r>
          </w:p>
          <w:p w14:paraId="5A809766" w14:textId="77777777" w:rsidR="00264B05" w:rsidRPr="00CA7830" w:rsidRDefault="00264B05" w:rsidP="005329E7">
            <w:pPr>
              <w:pStyle w:val="CM55"/>
              <w:widowControl/>
              <w:ind w:right="1515"/>
              <w:rPr>
                <w:color w:val="000000" w:themeColor="text1"/>
                <w:sz w:val="22"/>
                <w:szCs w:val="22"/>
                <w:lang w:val="de-DE"/>
              </w:rPr>
            </w:pPr>
            <w:r w:rsidRPr="00CA7830">
              <w:rPr>
                <w:color w:val="000000" w:themeColor="text1"/>
                <w:sz w:val="22"/>
                <w:szCs w:val="22"/>
                <w:lang w:val="de-DE"/>
              </w:rPr>
              <w:t xml:space="preserve">Laboratórios Pfizer, Lda. </w:t>
            </w:r>
            <w:r w:rsidRPr="00CA7830">
              <w:rPr>
                <w:color w:val="000000" w:themeColor="text1"/>
                <w:sz w:val="22"/>
                <w:szCs w:val="22"/>
                <w:lang w:val="de-DE"/>
              </w:rPr>
              <w:br/>
              <w:t>Tel: + 351 214 235 500</w:t>
            </w:r>
          </w:p>
        </w:tc>
      </w:tr>
      <w:tr w:rsidR="00264B05" w:rsidRPr="005C1D8B" w14:paraId="346CA130" w14:textId="77777777" w:rsidTr="005329E7">
        <w:trPr>
          <w:cantSplit/>
        </w:trPr>
        <w:tc>
          <w:tcPr>
            <w:tcW w:w="4428" w:type="dxa"/>
          </w:tcPr>
          <w:p w14:paraId="4B04536C" w14:textId="77777777" w:rsidR="00264B05" w:rsidRPr="00903C0F" w:rsidRDefault="00264B05" w:rsidP="005329E7">
            <w:pPr>
              <w:pStyle w:val="CM3"/>
              <w:widowControl/>
              <w:spacing w:line="240" w:lineRule="auto"/>
              <w:rPr>
                <w:color w:val="000000" w:themeColor="text1"/>
                <w:sz w:val="22"/>
                <w:szCs w:val="22"/>
                <w:lang w:val="de-DE"/>
              </w:rPr>
            </w:pPr>
            <w:r w:rsidRPr="00903C0F">
              <w:rPr>
                <w:b/>
                <w:bCs/>
                <w:color w:val="000000" w:themeColor="text1"/>
                <w:sz w:val="22"/>
                <w:szCs w:val="22"/>
                <w:lang w:val="de-DE"/>
              </w:rPr>
              <w:t>France</w:t>
            </w:r>
          </w:p>
          <w:p w14:paraId="00012404" w14:textId="77777777" w:rsidR="00264B05" w:rsidRPr="00903C0F" w:rsidRDefault="00264B05" w:rsidP="005329E7">
            <w:pPr>
              <w:pStyle w:val="CM55"/>
              <w:widowControl/>
              <w:rPr>
                <w:color w:val="000000" w:themeColor="text1"/>
                <w:sz w:val="22"/>
                <w:szCs w:val="22"/>
                <w:lang w:val="de-DE"/>
              </w:rPr>
            </w:pPr>
            <w:r w:rsidRPr="00903C0F">
              <w:rPr>
                <w:color w:val="000000" w:themeColor="text1"/>
                <w:sz w:val="22"/>
                <w:szCs w:val="22"/>
                <w:lang w:val="de-DE"/>
              </w:rPr>
              <w:t>Pfizer</w:t>
            </w:r>
            <w:r w:rsidRPr="00903C0F">
              <w:rPr>
                <w:color w:val="000000" w:themeColor="text1"/>
                <w:sz w:val="22"/>
                <w:szCs w:val="22"/>
                <w:lang w:val="de-DE"/>
              </w:rPr>
              <w:br/>
              <w:t xml:space="preserve">Tél: +33 (0)1 58 07 34 40 </w:t>
            </w:r>
          </w:p>
        </w:tc>
        <w:tc>
          <w:tcPr>
            <w:tcW w:w="4428" w:type="dxa"/>
          </w:tcPr>
          <w:p w14:paraId="46CF4F65" w14:textId="77777777" w:rsidR="00264B05" w:rsidRPr="001324F5" w:rsidRDefault="00264B05" w:rsidP="005329E7">
            <w:pPr>
              <w:pStyle w:val="CM3"/>
              <w:widowControl/>
              <w:spacing w:line="240" w:lineRule="auto"/>
              <w:rPr>
                <w:color w:val="000000" w:themeColor="text1"/>
                <w:sz w:val="22"/>
                <w:szCs w:val="22"/>
                <w:lang w:val="en-US"/>
              </w:rPr>
            </w:pPr>
            <w:r w:rsidRPr="001324F5">
              <w:rPr>
                <w:b/>
                <w:bCs/>
                <w:color w:val="000000" w:themeColor="text1"/>
                <w:sz w:val="22"/>
                <w:szCs w:val="22"/>
                <w:lang w:val="en-US"/>
              </w:rPr>
              <w:t xml:space="preserve">România </w:t>
            </w:r>
          </w:p>
          <w:p w14:paraId="1A25BA66" w14:textId="77777777" w:rsidR="00264B05" w:rsidRPr="001324F5" w:rsidRDefault="00264B05" w:rsidP="005329E7">
            <w:pPr>
              <w:pStyle w:val="CM55"/>
              <w:widowControl/>
              <w:ind w:right="1515"/>
              <w:rPr>
                <w:color w:val="000000" w:themeColor="text1"/>
                <w:sz w:val="22"/>
                <w:szCs w:val="22"/>
                <w:lang w:val="en-US"/>
              </w:rPr>
            </w:pPr>
            <w:r w:rsidRPr="001324F5">
              <w:rPr>
                <w:color w:val="000000" w:themeColor="text1"/>
                <w:sz w:val="22"/>
                <w:szCs w:val="22"/>
                <w:lang w:val="en-US"/>
              </w:rPr>
              <w:t xml:space="preserve">Pfizer România S.R.L </w:t>
            </w:r>
            <w:r w:rsidRPr="001324F5">
              <w:rPr>
                <w:color w:val="000000" w:themeColor="text1"/>
                <w:sz w:val="22"/>
                <w:szCs w:val="22"/>
                <w:lang w:val="en-US"/>
              </w:rPr>
              <w:br/>
              <w:t>Tel: +40 (0)21 207 28 00</w:t>
            </w:r>
          </w:p>
        </w:tc>
      </w:tr>
      <w:tr w:rsidR="00264B05" w:rsidRPr="005C1D8B" w14:paraId="363C6B5B" w14:textId="77777777" w:rsidTr="005329E7">
        <w:trPr>
          <w:cantSplit/>
        </w:trPr>
        <w:tc>
          <w:tcPr>
            <w:tcW w:w="4428" w:type="dxa"/>
          </w:tcPr>
          <w:p w14:paraId="467088E0" w14:textId="77777777" w:rsidR="00264B05" w:rsidRPr="00903C0F" w:rsidRDefault="00264B05" w:rsidP="005329E7">
            <w:pPr>
              <w:pStyle w:val="Default"/>
              <w:widowControl/>
              <w:rPr>
                <w:b/>
                <w:bCs/>
                <w:color w:val="000000" w:themeColor="text1"/>
                <w:sz w:val="22"/>
                <w:szCs w:val="22"/>
                <w:lang w:val="de-DE"/>
              </w:rPr>
            </w:pPr>
            <w:r w:rsidRPr="00903C0F">
              <w:rPr>
                <w:b/>
                <w:bCs/>
                <w:color w:val="000000" w:themeColor="text1"/>
                <w:sz w:val="22"/>
                <w:szCs w:val="22"/>
                <w:lang w:val="de-DE"/>
              </w:rPr>
              <w:t>Hrvatska</w:t>
            </w:r>
          </w:p>
          <w:p w14:paraId="663FDC6E" w14:textId="77777777" w:rsidR="00264B05" w:rsidRPr="00903C0F" w:rsidRDefault="00264B05" w:rsidP="005329E7">
            <w:pPr>
              <w:numPr>
                <w:ilvl w:val="12"/>
                <w:numId w:val="0"/>
              </w:numPr>
              <w:ind w:right="-2"/>
              <w:rPr>
                <w:color w:val="000000" w:themeColor="text1"/>
                <w:sz w:val="22"/>
                <w:szCs w:val="22"/>
              </w:rPr>
            </w:pPr>
            <w:r w:rsidRPr="00903C0F">
              <w:rPr>
                <w:color w:val="000000" w:themeColor="text1"/>
                <w:sz w:val="22"/>
                <w:szCs w:val="22"/>
              </w:rPr>
              <w:t>Pfizer Croatia d.o.o.</w:t>
            </w:r>
          </w:p>
          <w:p w14:paraId="3AF846BF" w14:textId="77777777" w:rsidR="00264B05" w:rsidRPr="00903C0F" w:rsidRDefault="00264B05" w:rsidP="005329E7">
            <w:pPr>
              <w:pStyle w:val="CM3"/>
              <w:widowControl/>
              <w:spacing w:line="240" w:lineRule="auto"/>
              <w:rPr>
                <w:color w:val="000000" w:themeColor="text1"/>
                <w:sz w:val="22"/>
                <w:szCs w:val="22"/>
                <w:lang w:val="de-DE"/>
              </w:rPr>
            </w:pPr>
            <w:r w:rsidRPr="00903C0F">
              <w:rPr>
                <w:color w:val="000000" w:themeColor="text1"/>
                <w:sz w:val="22"/>
                <w:szCs w:val="22"/>
                <w:lang w:val="de-DE"/>
              </w:rPr>
              <w:t>Tel: + 385 1 3908 777</w:t>
            </w:r>
          </w:p>
          <w:p w14:paraId="61BEDE9B" w14:textId="77777777" w:rsidR="00264B05" w:rsidRPr="00903C0F" w:rsidRDefault="00264B05" w:rsidP="005329E7">
            <w:pPr>
              <w:pStyle w:val="Default"/>
              <w:widowControl/>
              <w:rPr>
                <w:color w:val="000000" w:themeColor="text1"/>
                <w:sz w:val="22"/>
                <w:szCs w:val="22"/>
                <w:lang w:val="de-DE"/>
              </w:rPr>
            </w:pPr>
          </w:p>
        </w:tc>
        <w:tc>
          <w:tcPr>
            <w:tcW w:w="4428" w:type="dxa"/>
          </w:tcPr>
          <w:p w14:paraId="726EDC9D" w14:textId="77777777" w:rsidR="00264B05" w:rsidRPr="00903C0F" w:rsidRDefault="00264B05" w:rsidP="005329E7">
            <w:pPr>
              <w:pStyle w:val="CM3"/>
              <w:widowControl/>
              <w:spacing w:line="240" w:lineRule="auto"/>
              <w:rPr>
                <w:color w:val="000000" w:themeColor="text1"/>
                <w:sz w:val="22"/>
                <w:szCs w:val="22"/>
                <w:lang w:val="de-DE"/>
              </w:rPr>
            </w:pPr>
            <w:r w:rsidRPr="00903C0F">
              <w:rPr>
                <w:b/>
                <w:bCs/>
                <w:color w:val="000000" w:themeColor="text1"/>
                <w:sz w:val="22"/>
                <w:szCs w:val="22"/>
                <w:lang w:val="de-DE"/>
              </w:rPr>
              <w:t xml:space="preserve">Slovenija </w:t>
            </w:r>
          </w:p>
          <w:p w14:paraId="221259FD" w14:textId="77777777" w:rsidR="00264B05" w:rsidRPr="00903C0F" w:rsidRDefault="00264B05" w:rsidP="005329E7">
            <w:pPr>
              <w:pStyle w:val="CM3"/>
              <w:widowControl/>
              <w:spacing w:line="240" w:lineRule="auto"/>
              <w:rPr>
                <w:color w:val="000000" w:themeColor="text1"/>
                <w:sz w:val="22"/>
                <w:szCs w:val="22"/>
                <w:lang w:val="de-DE"/>
              </w:rPr>
            </w:pPr>
            <w:r w:rsidRPr="00903C0F">
              <w:rPr>
                <w:color w:val="000000" w:themeColor="text1"/>
                <w:sz w:val="22"/>
                <w:szCs w:val="22"/>
                <w:lang w:val="de-DE"/>
              </w:rPr>
              <w:t xml:space="preserve">Pfizer Luxembourg SARL </w:t>
            </w:r>
            <w:r w:rsidRPr="00903C0F">
              <w:rPr>
                <w:color w:val="000000" w:themeColor="text1"/>
                <w:sz w:val="22"/>
                <w:szCs w:val="22"/>
                <w:lang w:val="de-DE"/>
              </w:rPr>
              <w:br/>
              <w:t xml:space="preserve">Pfizer, podružnica za svetovanje s področja farmacevtske dejavnosti, Ljubljana </w:t>
            </w:r>
            <w:r w:rsidRPr="00903C0F">
              <w:rPr>
                <w:color w:val="000000" w:themeColor="text1"/>
                <w:sz w:val="22"/>
                <w:szCs w:val="22"/>
                <w:lang w:val="de-DE"/>
              </w:rPr>
              <w:br/>
              <w:t xml:space="preserve">Tel: + 386 (0)152 11 400 </w:t>
            </w:r>
          </w:p>
          <w:p w14:paraId="35130891" w14:textId="77777777" w:rsidR="00264B05" w:rsidRPr="00903C0F" w:rsidRDefault="00264B05" w:rsidP="005329E7">
            <w:pPr>
              <w:pStyle w:val="CM3"/>
              <w:widowControl/>
              <w:spacing w:line="240" w:lineRule="auto"/>
              <w:rPr>
                <w:b/>
                <w:bCs/>
                <w:color w:val="000000" w:themeColor="text1"/>
                <w:sz w:val="22"/>
                <w:szCs w:val="22"/>
                <w:lang w:val="de-DE"/>
              </w:rPr>
            </w:pPr>
          </w:p>
        </w:tc>
      </w:tr>
      <w:tr w:rsidR="00264B05" w:rsidRPr="005C1D8B" w14:paraId="610A51A2" w14:textId="77777777" w:rsidTr="005329E7">
        <w:trPr>
          <w:cantSplit/>
          <w:trHeight w:val="1265"/>
        </w:trPr>
        <w:tc>
          <w:tcPr>
            <w:tcW w:w="4428" w:type="dxa"/>
          </w:tcPr>
          <w:p w14:paraId="46EF633E" w14:textId="77777777" w:rsidR="00264B05" w:rsidRPr="001324F5" w:rsidRDefault="00264B05" w:rsidP="005329E7">
            <w:pPr>
              <w:pStyle w:val="CM3"/>
              <w:widowControl/>
              <w:spacing w:line="240" w:lineRule="auto"/>
              <w:rPr>
                <w:color w:val="000000" w:themeColor="text1"/>
                <w:sz w:val="22"/>
                <w:szCs w:val="22"/>
                <w:lang w:val="en-US"/>
              </w:rPr>
            </w:pPr>
            <w:r w:rsidRPr="001324F5">
              <w:rPr>
                <w:b/>
                <w:bCs/>
                <w:color w:val="000000" w:themeColor="text1"/>
                <w:sz w:val="22"/>
                <w:szCs w:val="22"/>
                <w:lang w:val="en-US"/>
              </w:rPr>
              <w:t xml:space="preserve">Ireland </w:t>
            </w:r>
          </w:p>
          <w:p w14:paraId="68BF0B8D" w14:textId="2871C39A" w:rsidR="00264B05" w:rsidRPr="001324F5" w:rsidRDefault="00264B05" w:rsidP="005329E7">
            <w:pPr>
              <w:pStyle w:val="CM56"/>
              <w:widowControl/>
              <w:spacing w:after="0"/>
              <w:rPr>
                <w:color w:val="000000" w:themeColor="text1"/>
                <w:sz w:val="22"/>
                <w:szCs w:val="22"/>
                <w:lang w:val="en-US"/>
              </w:rPr>
            </w:pPr>
            <w:r w:rsidRPr="001324F5">
              <w:rPr>
                <w:color w:val="000000" w:themeColor="text1"/>
                <w:sz w:val="22"/>
                <w:szCs w:val="22"/>
                <w:lang w:val="en-US"/>
              </w:rPr>
              <w:t xml:space="preserve">Pfizer Healthcare Ireland </w:t>
            </w:r>
            <w:r w:rsidR="008819BE" w:rsidRPr="001324F5">
              <w:rPr>
                <w:color w:val="000000" w:themeColor="text1"/>
                <w:sz w:val="22"/>
                <w:szCs w:val="22"/>
                <w:lang w:val="en-US"/>
              </w:rPr>
              <w:t>Unlimited Company</w:t>
            </w:r>
            <w:r w:rsidRPr="001324F5">
              <w:rPr>
                <w:color w:val="000000" w:themeColor="text1"/>
                <w:sz w:val="22"/>
                <w:szCs w:val="22"/>
                <w:lang w:val="en-US"/>
              </w:rPr>
              <w:br/>
              <w:t>Tel: 1800 633 363 (toll free)</w:t>
            </w:r>
          </w:p>
          <w:p w14:paraId="0CBDFC0F" w14:textId="77777777" w:rsidR="00264B05" w:rsidRPr="00903C0F" w:rsidRDefault="00264B05" w:rsidP="005329E7">
            <w:pPr>
              <w:pStyle w:val="Default"/>
              <w:widowControl/>
              <w:rPr>
                <w:color w:val="000000" w:themeColor="text1"/>
                <w:sz w:val="22"/>
                <w:szCs w:val="22"/>
                <w:lang w:val="de-DE"/>
              </w:rPr>
            </w:pPr>
            <w:r w:rsidRPr="00903C0F">
              <w:rPr>
                <w:color w:val="000000" w:themeColor="text1"/>
                <w:sz w:val="22"/>
                <w:szCs w:val="22"/>
                <w:lang w:val="de-DE"/>
              </w:rPr>
              <w:t>+44 (0)1304 616161</w:t>
            </w:r>
          </w:p>
          <w:p w14:paraId="042B0BC0" w14:textId="77777777" w:rsidR="008819BE" w:rsidRPr="00903C0F" w:rsidRDefault="008819BE" w:rsidP="005329E7">
            <w:pPr>
              <w:pStyle w:val="Default"/>
              <w:widowControl/>
              <w:rPr>
                <w:color w:val="000000" w:themeColor="text1"/>
                <w:sz w:val="22"/>
                <w:szCs w:val="22"/>
                <w:lang w:val="de-DE"/>
              </w:rPr>
            </w:pPr>
          </w:p>
        </w:tc>
        <w:tc>
          <w:tcPr>
            <w:tcW w:w="4428" w:type="dxa"/>
          </w:tcPr>
          <w:p w14:paraId="026E6AF8" w14:textId="77777777" w:rsidR="00264B05" w:rsidRPr="00903C0F" w:rsidRDefault="00264B05" w:rsidP="005329E7">
            <w:pPr>
              <w:pStyle w:val="CM3"/>
              <w:widowControl/>
              <w:spacing w:line="240" w:lineRule="auto"/>
              <w:rPr>
                <w:b/>
                <w:bCs/>
                <w:color w:val="000000" w:themeColor="text1"/>
                <w:sz w:val="22"/>
                <w:szCs w:val="22"/>
                <w:lang w:val="de-DE"/>
              </w:rPr>
            </w:pPr>
            <w:r w:rsidRPr="00903C0F">
              <w:rPr>
                <w:b/>
                <w:bCs/>
                <w:color w:val="000000" w:themeColor="text1"/>
                <w:sz w:val="22"/>
                <w:szCs w:val="22"/>
                <w:lang w:val="de-DE"/>
              </w:rPr>
              <w:t>Slovenská republika</w:t>
            </w:r>
            <w:r w:rsidRPr="00903C0F">
              <w:rPr>
                <w:color w:val="000000" w:themeColor="text1"/>
                <w:sz w:val="22"/>
                <w:szCs w:val="22"/>
                <w:lang w:val="de-DE"/>
              </w:rPr>
              <w:t xml:space="preserve"> </w:t>
            </w:r>
            <w:r w:rsidRPr="00903C0F">
              <w:rPr>
                <w:color w:val="000000" w:themeColor="text1"/>
                <w:sz w:val="22"/>
                <w:szCs w:val="22"/>
                <w:lang w:val="de-DE"/>
              </w:rPr>
              <w:br/>
              <w:t>Pfizer Luxembourg SARL, organizačná zložka</w:t>
            </w:r>
            <w:r w:rsidRPr="00903C0F">
              <w:rPr>
                <w:color w:val="000000" w:themeColor="text1"/>
                <w:sz w:val="22"/>
                <w:szCs w:val="22"/>
                <w:lang w:val="de-DE"/>
              </w:rPr>
              <w:br/>
              <w:t>Tel: +421-2-3355 5500</w:t>
            </w:r>
          </w:p>
        </w:tc>
      </w:tr>
      <w:tr w:rsidR="00264B05" w:rsidRPr="005C1D8B" w14:paraId="1825A70F" w14:textId="77777777" w:rsidTr="005329E7">
        <w:trPr>
          <w:cantSplit/>
        </w:trPr>
        <w:tc>
          <w:tcPr>
            <w:tcW w:w="4428" w:type="dxa"/>
          </w:tcPr>
          <w:p w14:paraId="63EA8DC4" w14:textId="77777777" w:rsidR="00264B05" w:rsidRPr="00903C0F" w:rsidRDefault="00264B05" w:rsidP="005329E7">
            <w:pPr>
              <w:pStyle w:val="CM3"/>
              <w:widowControl/>
              <w:spacing w:line="240" w:lineRule="auto"/>
              <w:rPr>
                <w:color w:val="000000" w:themeColor="text1"/>
                <w:sz w:val="22"/>
                <w:szCs w:val="22"/>
                <w:lang w:val="de-DE"/>
              </w:rPr>
            </w:pPr>
            <w:r w:rsidRPr="00903C0F">
              <w:rPr>
                <w:b/>
                <w:bCs/>
                <w:color w:val="000000" w:themeColor="text1"/>
                <w:sz w:val="22"/>
                <w:szCs w:val="22"/>
                <w:lang w:val="de-DE"/>
              </w:rPr>
              <w:t xml:space="preserve">Ísland </w:t>
            </w:r>
          </w:p>
          <w:p w14:paraId="384D87D9" w14:textId="77777777" w:rsidR="00264B05" w:rsidRPr="00903C0F" w:rsidRDefault="00264B05" w:rsidP="005329E7">
            <w:pPr>
              <w:pStyle w:val="CM56"/>
              <w:widowControl/>
              <w:spacing w:after="240"/>
              <w:ind w:right="245"/>
              <w:rPr>
                <w:color w:val="000000" w:themeColor="text1"/>
                <w:sz w:val="22"/>
                <w:szCs w:val="22"/>
                <w:lang w:val="de-DE"/>
              </w:rPr>
            </w:pPr>
            <w:r w:rsidRPr="00903C0F">
              <w:rPr>
                <w:color w:val="000000" w:themeColor="text1"/>
                <w:sz w:val="22"/>
                <w:szCs w:val="22"/>
                <w:lang w:val="de-DE"/>
              </w:rPr>
              <w:t xml:space="preserve">Icepharma hf., </w:t>
            </w:r>
            <w:r w:rsidRPr="00903C0F">
              <w:rPr>
                <w:color w:val="000000" w:themeColor="text1"/>
                <w:sz w:val="22"/>
                <w:szCs w:val="22"/>
                <w:lang w:val="de-DE"/>
              </w:rPr>
              <w:br/>
              <w:t xml:space="preserve">Sími: + 354 540 8000 </w:t>
            </w:r>
          </w:p>
        </w:tc>
        <w:tc>
          <w:tcPr>
            <w:tcW w:w="4428" w:type="dxa"/>
          </w:tcPr>
          <w:p w14:paraId="11615C0A" w14:textId="77777777" w:rsidR="00264B05" w:rsidRPr="00903C0F" w:rsidRDefault="00264B05" w:rsidP="005329E7">
            <w:pPr>
              <w:pStyle w:val="Default"/>
              <w:widowControl/>
              <w:rPr>
                <w:color w:val="000000" w:themeColor="text1"/>
                <w:sz w:val="22"/>
                <w:szCs w:val="22"/>
                <w:lang w:val="de-DE"/>
              </w:rPr>
            </w:pPr>
            <w:r w:rsidRPr="00903C0F">
              <w:rPr>
                <w:b/>
                <w:bCs/>
                <w:color w:val="000000" w:themeColor="text1"/>
                <w:sz w:val="22"/>
                <w:szCs w:val="22"/>
                <w:lang w:val="de-DE"/>
              </w:rPr>
              <w:t>Suomi/Finland</w:t>
            </w:r>
            <w:r w:rsidRPr="00903C0F">
              <w:rPr>
                <w:color w:val="000000" w:themeColor="text1"/>
                <w:sz w:val="22"/>
                <w:szCs w:val="22"/>
                <w:lang w:val="de-DE"/>
              </w:rPr>
              <w:t xml:space="preserve"> </w:t>
            </w:r>
          </w:p>
          <w:p w14:paraId="5F1494B1" w14:textId="77777777" w:rsidR="00264B05" w:rsidRPr="00903C0F" w:rsidRDefault="00264B05" w:rsidP="005329E7">
            <w:pPr>
              <w:pStyle w:val="Default"/>
              <w:widowControl/>
              <w:rPr>
                <w:color w:val="000000" w:themeColor="text1"/>
                <w:sz w:val="22"/>
                <w:szCs w:val="22"/>
                <w:lang w:val="de-DE"/>
              </w:rPr>
            </w:pPr>
            <w:r w:rsidRPr="00903C0F">
              <w:rPr>
                <w:color w:val="000000" w:themeColor="text1"/>
                <w:sz w:val="22"/>
                <w:szCs w:val="22"/>
                <w:lang w:val="de-DE"/>
              </w:rPr>
              <w:t xml:space="preserve">Pfizer Oy </w:t>
            </w:r>
          </w:p>
          <w:p w14:paraId="339938D2" w14:textId="77777777" w:rsidR="00264B05" w:rsidRPr="00903C0F" w:rsidRDefault="00264B05" w:rsidP="005329E7">
            <w:pPr>
              <w:pStyle w:val="Default"/>
              <w:widowControl/>
              <w:rPr>
                <w:b/>
                <w:bCs/>
                <w:color w:val="000000" w:themeColor="text1"/>
                <w:sz w:val="22"/>
                <w:szCs w:val="22"/>
                <w:lang w:val="de-DE"/>
              </w:rPr>
            </w:pPr>
            <w:r w:rsidRPr="00903C0F">
              <w:rPr>
                <w:color w:val="000000" w:themeColor="text1"/>
                <w:sz w:val="22"/>
                <w:szCs w:val="22"/>
                <w:lang w:val="de-DE"/>
              </w:rPr>
              <w:t>Puh/Tel: +358(0)9 43 00 40</w:t>
            </w:r>
          </w:p>
        </w:tc>
      </w:tr>
      <w:tr w:rsidR="00264B05" w:rsidRPr="005C1D8B" w14:paraId="5B64FC82" w14:textId="77777777" w:rsidTr="005329E7">
        <w:trPr>
          <w:cantSplit/>
        </w:trPr>
        <w:tc>
          <w:tcPr>
            <w:tcW w:w="4428" w:type="dxa"/>
          </w:tcPr>
          <w:p w14:paraId="7786AAF6" w14:textId="77777777" w:rsidR="00264B05" w:rsidRPr="00CA7830" w:rsidRDefault="00264B05" w:rsidP="005329E7">
            <w:pPr>
              <w:pStyle w:val="CM3"/>
              <w:widowControl/>
              <w:spacing w:line="240" w:lineRule="auto"/>
              <w:rPr>
                <w:color w:val="000000" w:themeColor="text1"/>
                <w:sz w:val="22"/>
                <w:szCs w:val="22"/>
                <w:lang w:val="de-DE"/>
              </w:rPr>
            </w:pPr>
            <w:r w:rsidRPr="00CA7830">
              <w:rPr>
                <w:b/>
                <w:bCs/>
                <w:color w:val="000000" w:themeColor="text1"/>
                <w:sz w:val="22"/>
                <w:szCs w:val="22"/>
                <w:lang w:val="de-DE"/>
              </w:rPr>
              <w:t xml:space="preserve">Italia </w:t>
            </w:r>
          </w:p>
          <w:p w14:paraId="04598845" w14:textId="77777777" w:rsidR="00264B05" w:rsidRPr="00903C0F" w:rsidRDefault="00264B05" w:rsidP="005329E7">
            <w:pPr>
              <w:pStyle w:val="CM55"/>
              <w:widowControl/>
              <w:rPr>
                <w:color w:val="000000" w:themeColor="text1"/>
                <w:sz w:val="22"/>
                <w:szCs w:val="22"/>
                <w:lang w:val="de-DE"/>
              </w:rPr>
            </w:pPr>
            <w:r w:rsidRPr="00CA7830">
              <w:rPr>
                <w:color w:val="000000" w:themeColor="text1"/>
                <w:sz w:val="22"/>
                <w:szCs w:val="22"/>
                <w:lang w:val="de-DE"/>
              </w:rPr>
              <w:t xml:space="preserve">Pfizer S.r.l. </w:t>
            </w:r>
            <w:r w:rsidRPr="00CA7830">
              <w:rPr>
                <w:color w:val="000000" w:themeColor="text1"/>
                <w:sz w:val="22"/>
                <w:szCs w:val="22"/>
                <w:lang w:val="de-DE"/>
              </w:rPr>
              <w:br/>
            </w:r>
            <w:r w:rsidRPr="00903C0F">
              <w:rPr>
                <w:color w:val="000000" w:themeColor="text1"/>
                <w:sz w:val="22"/>
                <w:szCs w:val="22"/>
                <w:lang w:val="de-DE"/>
              </w:rPr>
              <w:t xml:space="preserve">Tel: +39 06 33 18 21 </w:t>
            </w:r>
          </w:p>
        </w:tc>
        <w:tc>
          <w:tcPr>
            <w:tcW w:w="4428" w:type="dxa"/>
          </w:tcPr>
          <w:p w14:paraId="79CD7DEE" w14:textId="77777777" w:rsidR="00264B05" w:rsidRPr="00903C0F" w:rsidRDefault="00264B05" w:rsidP="005329E7">
            <w:pPr>
              <w:pStyle w:val="Default"/>
              <w:widowControl/>
              <w:rPr>
                <w:b/>
                <w:bCs/>
                <w:color w:val="000000" w:themeColor="text1"/>
                <w:sz w:val="22"/>
                <w:szCs w:val="22"/>
                <w:lang w:val="de-DE"/>
              </w:rPr>
            </w:pPr>
            <w:r w:rsidRPr="00903C0F">
              <w:rPr>
                <w:b/>
                <w:bCs/>
                <w:color w:val="000000" w:themeColor="text1"/>
                <w:sz w:val="22"/>
                <w:szCs w:val="22"/>
                <w:lang w:val="de-DE"/>
              </w:rPr>
              <w:t>Sverige</w:t>
            </w:r>
            <w:r w:rsidRPr="00903C0F">
              <w:rPr>
                <w:color w:val="000000" w:themeColor="text1"/>
                <w:sz w:val="22"/>
                <w:szCs w:val="22"/>
                <w:lang w:val="de-DE"/>
              </w:rPr>
              <w:t xml:space="preserve">  </w:t>
            </w:r>
            <w:r w:rsidRPr="00903C0F">
              <w:rPr>
                <w:color w:val="000000" w:themeColor="text1"/>
                <w:sz w:val="22"/>
                <w:szCs w:val="22"/>
                <w:lang w:val="de-DE"/>
              </w:rPr>
              <w:br/>
              <w:t xml:space="preserve">Pfizer AB </w:t>
            </w:r>
            <w:r w:rsidRPr="00903C0F">
              <w:rPr>
                <w:color w:val="000000" w:themeColor="text1"/>
                <w:sz w:val="22"/>
                <w:szCs w:val="22"/>
                <w:lang w:val="de-DE"/>
              </w:rPr>
              <w:br/>
              <w:t>Tel: +46 (0)8 5505 2000</w:t>
            </w:r>
          </w:p>
        </w:tc>
      </w:tr>
      <w:tr w:rsidR="00264B05" w:rsidRPr="005C1D8B" w14:paraId="758A076B" w14:textId="77777777" w:rsidTr="005329E7">
        <w:trPr>
          <w:cantSplit/>
        </w:trPr>
        <w:tc>
          <w:tcPr>
            <w:tcW w:w="4428" w:type="dxa"/>
          </w:tcPr>
          <w:p w14:paraId="4C37FA8A" w14:textId="77777777" w:rsidR="00264B05" w:rsidRPr="00903C0F" w:rsidRDefault="00264B05" w:rsidP="005329E7">
            <w:pPr>
              <w:rPr>
                <w:b/>
                <w:bCs/>
                <w:color w:val="000000" w:themeColor="text1"/>
                <w:sz w:val="22"/>
                <w:szCs w:val="22"/>
              </w:rPr>
            </w:pPr>
            <w:r w:rsidRPr="00903C0F">
              <w:rPr>
                <w:b/>
                <w:bCs/>
                <w:color w:val="000000" w:themeColor="text1"/>
                <w:sz w:val="22"/>
                <w:szCs w:val="22"/>
              </w:rPr>
              <w:t>Kύπρος</w:t>
            </w:r>
          </w:p>
          <w:p w14:paraId="1A936EE1" w14:textId="77777777" w:rsidR="00264B05" w:rsidRPr="00903C0F" w:rsidRDefault="00264B05" w:rsidP="005329E7">
            <w:pPr>
              <w:rPr>
                <w:color w:val="000000" w:themeColor="text1"/>
                <w:sz w:val="22"/>
                <w:szCs w:val="22"/>
              </w:rPr>
            </w:pPr>
            <w:r w:rsidRPr="00903C0F">
              <w:rPr>
                <w:color w:val="000000" w:themeColor="text1"/>
                <w:sz w:val="22"/>
                <w:szCs w:val="22"/>
              </w:rPr>
              <w:t xml:space="preserve">Pfizer ΕΛΛΑΣ Α.Ε. (Cyprus Branch) </w:t>
            </w:r>
          </w:p>
          <w:p w14:paraId="2511730D" w14:textId="77777777" w:rsidR="00264B05" w:rsidRPr="00903C0F" w:rsidRDefault="00264B05" w:rsidP="005329E7">
            <w:pPr>
              <w:autoSpaceDE w:val="0"/>
              <w:autoSpaceDN w:val="0"/>
              <w:rPr>
                <w:color w:val="000000" w:themeColor="text1"/>
                <w:sz w:val="22"/>
                <w:szCs w:val="22"/>
              </w:rPr>
            </w:pPr>
            <w:r w:rsidRPr="00903C0F">
              <w:rPr>
                <w:color w:val="000000" w:themeColor="text1"/>
                <w:sz w:val="22"/>
                <w:szCs w:val="22"/>
              </w:rPr>
              <w:t>Τηλ: +357 22 817690</w:t>
            </w:r>
          </w:p>
          <w:p w14:paraId="29776DE0" w14:textId="77777777" w:rsidR="00264B05" w:rsidRPr="00903C0F" w:rsidRDefault="00264B05" w:rsidP="005329E7">
            <w:pPr>
              <w:pStyle w:val="CM3"/>
              <w:widowControl/>
              <w:spacing w:line="240" w:lineRule="auto"/>
              <w:rPr>
                <w:b/>
                <w:bCs/>
                <w:color w:val="000000" w:themeColor="text1"/>
                <w:sz w:val="22"/>
                <w:szCs w:val="22"/>
                <w:lang w:val="de-DE"/>
              </w:rPr>
            </w:pPr>
          </w:p>
        </w:tc>
        <w:tc>
          <w:tcPr>
            <w:tcW w:w="4428" w:type="dxa"/>
          </w:tcPr>
          <w:p w14:paraId="68BEA9EE" w14:textId="52A130EA" w:rsidR="00264B05" w:rsidRPr="00903C0F" w:rsidRDefault="00264B05" w:rsidP="005329E7">
            <w:pPr>
              <w:pStyle w:val="CM55"/>
              <w:widowControl/>
              <w:rPr>
                <w:color w:val="000000" w:themeColor="text1"/>
                <w:sz w:val="22"/>
                <w:szCs w:val="22"/>
                <w:lang w:val="de-DE"/>
              </w:rPr>
            </w:pPr>
          </w:p>
        </w:tc>
      </w:tr>
      <w:tr w:rsidR="00264B05" w:rsidRPr="005C1D8B" w14:paraId="0B72FEBB" w14:textId="77777777" w:rsidTr="005329E7">
        <w:trPr>
          <w:cantSplit/>
        </w:trPr>
        <w:tc>
          <w:tcPr>
            <w:tcW w:w="4428" w:type="dxa"/>
          </w:tcPr>
          <w:p w14:paraId="4B4B8CA8" w14:textId="77777777" w:rsidR="00264B05" w:rsidRPr="00903C0F" w:rsidRDefault="00264B05" w:rsidP="005329E7">
            <w:pPr>
              <w:pStyle w:val="CM3"/>
              <w:widowControl/>
              <w:spacing w:line="240" w:lineRule="auto"/>
              <w:rPr>
                <w:color w:val="000000" w:themeColor="text1"/>
                <w:sz w:val="22"/>
                <w:szCs w:val="22"/>
                <w:lang w:val="de-DE"/>
              </w:rPr>
            </w:pPr>
            <w:r w:rsidRPr="00903C0F">
              <w:rPr>
                <w:b/>
                <w:bCs/>
                <w:color w:val="000000" w:themeColor="text1"/>
                <w:sz w:val="22"/>
                <w:szCs w:val="22"/>
                <w:lang w:val="de-DE"/>
              </w:rPr>
              <w:t>Latvija</w:t>
            </w:r>
            <w:r w:rsidRPr="00903C0F">
              <w:rPr>
                <w:color w:val="000000" w:themeColor="text1"/>
                <w:sz w:val="22"/>
                <w:szCs w:val="22"/>
                <w:lang w:val="de-DE"/>
              </w:rPr>
              <w:t xml:space="preserve"> </w:t>
            </w:r>
          </w:p>
          <w:p w14:paraId="2C5FDB61" w14:textId="77777777" w:rsidR="00264B05" w:rsidRPr="00903C0F" w:rsidRDefault="00264B05" w:rsidP="005329E7">
            <w:pPr>
              <w:pStyle w:val="CM3"/>
              <w:widowControl/>
              <w:spacing w:line="240" w:lineRule="auto"/>
              <w:rPr>
                <w:color w:val="000000" w:themeColor="text1"/>
                <w:sz w:val="22"/>
                <w:szCs w:val="22"/>
                <w:lang w:val="de-DE"/>
              </w:rPr>
            </w:pPr>
            <w:r w:rsidRPr="00903C0F">
              <w:rPr>
                <w:color w:val="000000" w:themeColor="text1"/>
                <w:sz w:val="22"/>
                <w:szCs w:val="22"/>
                <w:lang w:val="de-DE"/>
              </w:rPr>
              <w:t xml:space="preserve">Pfizer Luxembourg SARL </w:t>
            </w:r>
          </w:p>
          <w:p w14:paraId="746FE39D" w14:textId="77777777" w:rsidR="00264B05" w:rsidRPr="00903C0F" w:rsidRDefault="00264B05" w:rsidP="005329E7">
            <w:pPr>
              <w:pStyle w:val="CM3"/>
              <w:widowControl/>
              <w:spacing w:line="240" w:lineRule="auto"/>
              <w:rPr>
                <w:color w:val="000000" w:themeColor="text1"/>
                <w:sz w:val="22"/>
                <w:szCs w:val="22"/>
                <w:lang w:val="de-DE"/>
              </w:rPr>
            </w:pPr>
            <w:r w:rsidRPr="00903C0F">
              <w:rPr>
                <w:color w:val="000000" w:themeColor="text1"/>
                <w:sz w:val="22"/>
                <w:szCs w:val="22"/>
                <w:lang w:val="de-DE"/>
              </w:rPr>
              <w:t xml:space="preserve">Filiāle Latvijā </w:t>
            </w:r>
          </w:p>
          <w:p w14:paraId="037BF3E7" w14:textId="77777777" w:rsidR="00264B05" w:rsidRPr="00903C0F" w:rsidRDefault="00264B05" w:rsidP="005329E7">
            <w:pPr>
              <w:pStyle w:val="CM3"/>
              <w:widowControl/>
              <w:spacing w:line="240" w:lineRule="auto"/>
              <w:rPr>
                <w:b/>
                <w:bCs/>
                <w:color w:val="000000" w:themeColor="text1"/>
                <w:sz w:val="22"/>
                <w:szCs w:val="22"/>
                <w:lang w:val="de-DE"/>
              </w:rPr>
            </w:pPr>
            <w:r w:rsidRPr="00903C0F">
              <w:rPr>
                <w:color w:val="000000" w:themeColor="text1"/>
                <w:sz w:val="22"/>
                <w:szCs w:val="22"/>
                <w:lang w:val="de-DE"/>
              </w:rPr>
              <w:t>Tel: +371 670 35 775</w:t>
            </w:r>
            <w:r w:rsidRPr="00903C0F">
              <w:rPr>
                <w:color w:val="000000" w:themeColor="text1"/>
                <w:sz w:val="22"/>
                <w:szCs w:val="22"/>
                <w:lang w:val="de-DE"/>
              </w:rPr>
              <w:br/>
            </w:r>
          </w:p>
        </w:tc>
        <w:tc>
          <w:tcPr>
            <w:tcW w:w="4428" w:type="dxa"/>
          </w:tcPr>
          <w:p w14:paraId="45488DC1" w14:textId="77777777" w:rsidR="00264B05" w:rsidRPr="00903C0F" w:rsidRDefault="00264B05" w:rsidP="005329E7">
            <w:pPr>
              <w:pStyle w:val="CM55"/>
              <w:widowControl/>
              <w:rPr>
                <w:color w:val="000000" w:themeColor="text1"/>
                <w:sz w:val="22"/>
                <w:szCs w:val="22"/>
                <w:lang w:val="de-DE"/>
              </w:rPr>
            </w:pPr>
            <w:r w:rsidRPr="00903C0F">
              <w:rPr>
                <w:color w:val="000000" w:themeColor="text1"/>
                <w:sz w:val="22"/>
                <w:szCs w:val="22"/>
                <w:lang w:val="de-DE"/>
              </w:rPr>
              <w:t xml:space="preserve"> </w:t>
            </w:r>
          </w:p>
        </w:tc>
      </w:tr>
    </w:tbl>
    <w:p w14:paraId="55A308B3" w14:textId="77777777" w:rsidR="00A3459D" w:rsidRPr="00903C0F" w:rsidRDefault="00A3459D" w:rsidP="00A3459D">
      <w:pPr>
        <w:rPr>
          <w:b/>
          <w:color w:val="000000" w:themeColor="text1"/>
          <w:sz w:val="22"/>
          <w:szCs w:val="22"/>
        </w:rPr>
      </w:pPr>
      <w:r w:rsidRPr="00903C0F">
        <w:rPr>
          <w:b/>
          <w:color w:val="000000" w:themeColor="text1"/>
          <w:sz w:val="22"/>
          <w:szCs w:val="22"/>
        </w:rPr>
        <w:t>Diese Gebrauchsinformation wurde zuletzt überarbeitet im {</w:t>
      </w:r>
      <w:r w:rsidRPr="00903C0F">
        <w:rPr>
          <w:color w:val="000000" w:themeColor="text1"/>
          <w:sz w:val="22"/>
          <w:szCs w:val="22"/>
        </w:rPr>
        <w:t xml:space="preserve"> MM/JJJJ</w:t>
      </w:r>
      <w:r w:rsidRPr="00903C0F">
        <w:rPr>
          <w:b/>
          <w:color w:val="000000" w:themeColor="text1"/>
          <w:sz w:val="22"/>
          <w:szCs w:val="22"/>
        </w:rPr>
        <w:t xml:space="preserve"> }</w:t>
      </w:r>
    </w:p>
    <w:p w14:paraId="6A91A0C7" w14:textId="77777777" w:rsidR="00A3459D" w:rsidRPr="00903C0F" w:rsidRDefault="00A3459D" w:rsidP="00A3459D">
      <w:pPr>
        <w:rPr>
          <w:color w:val="000000" w:themeColor="text1"/>
          <w:sz w:val="22"/>
          <w:szCs w:val="22"/>
        </w:rPr>
      </w:pPr>
    </w:p>
    <w:p w14:paraId="6FD1E5C1" w14:textId="3F0AC8DB" w:rsidR="00A3459D" w:rsidRPr="00903C0F" w:rsidRDefault="00A3459D" w:rsidP="00A3459D">
      <w:pPr>
        <w:rPr>
          <w:color w:val="000000" w:themeColor="text1"/>
          <w:sz w:val="22"/>
          <w:szCs w:val="22"/>
        </w:rPr>
      </w:pPr>
      <w:r w:rsidRPr="00903C0F">
        <w:rPr>
          <w:color w:val="000000" w:themeColor="text1"/>
          <w:sz w:val="22"/>
          <w:szCs w:val="22"/>
        </w:rPr>
        <w:t>Ausführliche Informationen zu diesem Arzneimittel sind auf der Website der Europäischen Arzneimittel-Agentur</w:t>
      </w:r>
      <w:r w:rsidR="00C14E58" w:rsidRPr="00903C0F">
        <w:rPr>
          <w:color w:val="000000" w:themeColor="text1"/>
          <w:sz w:val="22"/>
          <w:szCs w:val="22"/>
        </w:rPr>
        <w:t xml:space="preserve"> </w:t>
      </w:r>
      <w:hyperlink r:id="rId29" w:history="1">
        <w:r w:rsidR="004F4D3F" w:rsidRPr="00C00E5E">
          <w:rPr>
            <w:rStyle w:val="Hyperlink"/>
            <w:szCs w:val="22"/>
          </w:rPr>
          <w:t>https://www.ema.europa.eu</w:t>
        </w:r>
      </w:hyperlink>
      <w:r w:rsidR="00F41458" w:rsidRPr="00903C0F">
        <w:rPr>
          <w:color w:val="000000" w:themeColor="text1"/>
          <w:sz w:val="22"/>
          <w:szCs w:val="22"/>
        </w:rPr>
        <w:t xml:space="preserve"> </w:t>
      </w:r>
      <w:r w:rsidR="00EE71BB" w:rsidRPr="00903C0F">
        <w:rPr>
          <w:color w:val="000000" w:themeColor="text1"/>
          <w:sz w:val="22"/>
          <w:szCs w:val="22"/>
        </w:rPr>
        <w:t>verfügbar.</w:t>
      </w:r>
    </w:p>
    <w:p w14:paraId="626819CB" w14:textId="77777777" w:rsidR="00BA5C4F" w:rsidRPr="00903C0F" w:rsidRDefault="00BA5C4F" w:rsidP="00504BE2">
      <w:pPr>
        <w:keepNext/>
        <w:outlineLvl w:val="2"/>
        <w:rPr>
          <w:color w:val="000000" w:themeColor="text1"/>
          <w:sz w:val="22"/>
          <w:szCs w:val="22"/>
        </w:rPr>
      </w:pPr>
    </w:p>
    <w:sectPr w:rsidR="00BA5C4F" w:rsidRPr="00903C0F" w:rsidSect="00C00E5E">
      <w:footerReference w:type="default" r:id="rId30"/>
      <w:pgSz w:w="11906" w:h="16838" w:code="9"/>
      <w:pgMar w:top="1134" w:right="1417" w:bottom="1134" w:left="1417"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F3C8D" w14:textId="77777777" w:rsidR="00747D55" w:rsidRDefault="00747D55">
      <w:r>
        <w:separator/>
      </w:r>
    </w:p>
  </w:endnote>
  <w:endnote w:type="continuationSeparator" w:id="0">
    <w:p w14:paraId="571B37C4" w14:textId="77777777" w:rsidR="00747D55" w:rsidRDefault="00747D55">
      <w:r>
        <w:continuationSeparator/>
      </w:r>
    </w:p>
  </w:endnote>
  <w:endnote w:type="continuationNotice" w:id="1">
    <w:p w14:paraId="443E8B5F" w14:textId="77777777" w:rsidR="00747D55" w:rsidRDefault="00747D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NewRoman">
    <w:altName w:val="Yu Gothic"/>
    <w:panose1 w:val="00000000000000000000"/>
    <w:charset w:val="80"/>
    <w:family w:val="auto"/>
    <w:notTrueType/>
    <w:pitch w:val="default"/>
    <w:sig w:usb0="00000001"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F4AA5" w14:textId="77777777" w:rsidR="0084750F" w:rsidRPr="00585352" w:rsidRDefault="0084750F" w:rsidP="00656DBA">
    <w:pPr>
      <w:pStyle w:val="Footer"/>
      <w:jc w:val="center"/>
      <w:rPr>
        <w:rFonts w:ascii="Arial" w:hAnsi="Arial" w:cs="Arial"/>
        <w:color w:val="000000"/>
      </w:rPr>
    </w:pPr>
    <w:r w:rsidRPr="00585352">
      <w:rPr>
        <w:rStyle w:val="PageNumber"/>
        <w:rFonts w:ascii="Arial" w:hAnsi="Arial" w:cs="Arial"/>
        <w:color w:val="000000"/>
      </w:rPr>
      <w:fldChar w:fldCharType="begin"/>
    </w:r>
    <w:r w:rsidRPr="00585352">
      <w:rPr>
        <w:rStyle w:val="PageNumber"/>
        <w:rFonts w:ascii="Arial" w:hAnsi="Arial" w:cs="Arial"/>
        <w:color w:val="000000"/>
      </w:rPr>
      <w:instrText xml:space="preserve"> PAGE </w:instrText>
    </w:r>
    <w:r w:rsidRPr="00585352">
      <w:rPr>
        <w:rStyle w:val="PageNumber"/>
        <w:rFonts w:ascii="Arial" w:hAnsi="Arial" w:cs="Arial"/>
        <w:color w:val="000000"/>
      </w:rPr>
      <w:fldChar w:fldCharType="separate"/>
    </w:r>
    <w:r w:rsidR="00B53247">
      <w:rPr>
        <w:rStyle w:val="PageNumber"/>
        <w:rFonts w:ascii="Arial" w:hAnsi="Arial" w:cs="Arial"/>
        <w:noProof/>
        <w:color w:val="000000"/>
      </w:rPr>
      <w:t>29</w:t>
    </w:r>
    <w:r w:rsidRPr="00585352">
      <w:rPr>
        <w:rStyle w:val="PageNumbe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112BF" w14:textId="77777777" w:rsidR="00747D55" w:rsidRDefault="00747D55">
      <w:r>
        <w:separator/>
      </w:r>
    </w:p>
  </w:footnote>
  <w:footnote w:type="continuationSeparator" w:id="0">
    <w:p w14:paraId="20F4883B" w14:textId="77777777" w:rsidR="00747D55" w:rsidRDefault="00747D55">
      <w:r>
        <w:continuationSeparator/>
      </w:r>
    </w:p>
  </w:footnote>
  <w:footnote w:type="continuationNotice" w:id="1">
    <w:p w14:paraId="08218113" w14:textId="77777777" w:rsidR="00747D55" w:rsidRDefault="00747D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A5CA7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805600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04070001"/>
    <w:lvl w:ilvl="0">
      <w:start w:val="1"/>
      <w:numFmt w:val="bullet"/>
      <w:lvlText w:val=""/>
      <w:lvlJc w:val="left"/>
      <w:pPr>
        <w:ind w:left="720" w:hanging="360"/>
      </w:pPr>
      <w:rPr>
        <w:rFonts w:ascii="Symbol" w:hAnsi="Symbol" w:hint="default"/>
      </w:rPr>
    </w:lvl>
  </w:abstractNum>
  <w:abstractNum w:abstractNumId="3" w15:restartNumberingAfterBreak="0">
    <w:nsid w:val="02FC2ABD"/>
    <w:multiLevelType w:val="hybridMultilevel"/>
    <w:tmpl w:val="8EBEB09A"/>
    <w:lvl w:ilvl="0" w:tplc="DBEC6DD6">
      <w:start w:val="5"/>
      <w:numFmt w:val="decimal"/>
      <w:lvlText w:val="%1."/>
      <w:lvlJc w:val="left"/>
      <w:pPr>
        <w:tabs>
          <w:tab w:val="num" w:pos="570"/>
        </w:tabs>
        <w:ind w:left="57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37A0160"/>
    <w:multiLevelType w:val="hybridMultilevel"/>
    <w:tmpl w:val="E4F071FA"/>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5" w15:restartNumberingAfterBreak="0">
    <w:nsid w:val="04277AF3"/>
    <w:multiLevelType w:val="multilevel"/>
    <w:tmpl w:val="2FDA33E8"/>
    <w:lvl w:ilvl="0">
      <w:start w:val="1"/>
      <w:numFmt w:val="upperLetter"/>
      <w:lvlText w:val="%1."/>
      <w:lvlJc w:val="left"/>
      <w:pPr>
        <w:ind w:left="19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0A9A751C"/>
    <w:multiLevelType w:val="hybridMultilevel"/>
    <w:tmpl w:val="EEC0DD34"/>
    <w:lvl w:ilvl="0" w:tplc="32960514">
      <w:start w:val="18"/>
      <w:numFmt w:val="decimal"/>
      <w:lvlText w:val="%1."/>
      <w:lvlJc w:val="left"/>
      <w:pPr>
        <w:ind w:left="57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244A62"/>
    <w:multiLevelType w:val="hybridMultilevel"/>
    <w:tmpl w:val="906E340A"/>
    <w:lvl w:ilvl="0" w:tplc="279CED1E">
      <w:start w:val="17"/>
      <w:numFmt w:val="decimal"/>
      <w:lvlText w:val="%1."/>
      <w:lvlJc w:val="left"/>
      <w:pPr>
        <w:ind w:left="1647" w:hanging="57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0EF86ABE"/>
    <w:multiLevelType w:val="hybridMultilevel"/>
    <w:tmpl w:val="B2482C60"/>
    <w:lvl w:ilvl="0" w:tplc="861A0FB0">
      <w:start w:val="17"/>
      <w:numFmt w:val="decimal"/>
      <w:lvlText w:val="%1."/>
      <w:lvlJc w:val="left"/>
      <w:pPr>
        <w:ind w:left="1647" w:hanging="57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3671487"/>
    <w:multiLevelType w:val="hybridMultilevel"/>
    <w:tmpl w:val="452C12B2"/>
    <w:lvl w:ilvl="0" w:tplc="3D4AC304">
      <w:start w:val="17"/>
      <w:numFmt w:val="decimal"/>
      <w:lvlText w:val="%1."/>
      <w:lvlJc w:val="left"/>
      <w:pPr>
        <w:ind w:left="1647" w:hanging="57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37A6775"/>
    <w:multiLevelType w:val="hybridMultilevel"/>
    <w:tmpl w:val="93D4BE7A"/>
    <w:lvl w:ilvl="0" w:tplc="467C5FE0">
      <w:start w:val="15"/>
      <w:numFmt w:val="decimal"/>
      <w:lvlText w:val="%1."/>
      <w:lvlJc w:val="left"/>
      <w:pPr>
        <w:tabs>
          <w:tab w:val="num" w:pos="924"/>
        </w:tabs>
        <w:ind w:left="924" w:hanging="564"/>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2" w15:restartNumberingAfterBreak="0">
    <w:nsid w:val="14F7771B"/>
    <w:multiLevelType w:val="hybridMultilevel"/>
    <w:tmpl w:val="2118E194"/>
    <w:lvl w:ilvl="0" w:tplc="BDF8571A">
      <w:start w:val="1"/>
      <w:numFmt w:val="bullet"/>
      <w:lvlText w:val="-"/>
      <w:lvlJc w:val="left"/>
      <w:pPr>
        <w:tabs>
          <w:tab w:val="num" w:pos="567"/>
        </w:tabs>
        <w:ind w:left="567" w:hanging="567"/>
      </w:pPr>
      <w:rPr>
        <w:sz w:val="16"/>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3" w15:restartNumberingAfterBreak="0">
    <w:nsid w:val="166023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6B720AB"/>
    <w:multiLevelType w:val="hybridMultilevel"/>
    <w:tmpl w:val="63A65F46"/>
    <w:lvl w:ilvl="0" w:tplc="9A564BE4">
      <w:start w:val="17"/>
      <w:numFmt w:val="decimal"/>
      <w:lvlText w:val="%1."/>
      <w:lvlJc w:val="left"/>
      <w:pPr>
        <w:ind w:left="1647" w:hanging="57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71F377C"/>
    <w:multiLevelType w:val="hybridMultilevel"/>
    <w:tmpl w:val="EF567B56"/>
    <w:lvl w:ilvl="0" w:tplc="18EEA4AE">
      <w:start w:val="3"/>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C029E1"/>
    <w:multiLevelType w:val="singleLevel"/>
    <w:tmpl w:val="C2C69A88"/>
    <w:lvl w:ilvl="0">
      <w:start w:val="5"/>
      <w:numFmt w:val="decimal"/>
      <w:lvlText w:val="%1."/>
      <w:lvlJc w:val="left"/>
      <w:pPr>
        <w:tabs>
          <w:tab w:val="num" w:pos="570"/>
        </w:tabs>
        <w:ind w:left="570" w:hanging="570"/>
      </w:pPr>
    </w:lvl>
  </w:abstractNum>
  <w:abstractNum w:abstractNumId="17" w15:restartNumberingAfterBreak="0">
    <w:nsid w:val="18CD2F8E"/>
    <w:multiLevelType w:val="hybridMultilevel"/>
    <w:tmpl w:val="E81E477A"/>
    <w:lvl w:ilvl="0" w:tplc="0809000F">
      <w:start w:val="1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D696BFD"/>
    <w:multiLevelType w:val="multilevel"/>
    <w:tmpl w:val="4816C302"/>
    <w:lvl w:ilvl="0">
      <w:start w:val="6"/>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19" w15:restartNumberingAfterBreak="0">
    <w:nsid w:val="1D9E6AAD"/>
    <w:multiLevelType w:val="hybridMultilevel"/>
    <w:tmpl w:val="92E86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F27417B"/>
    <w:multiLevelType w:val="hybridMultilevel"/>
    <w:tmpl w:val="ADFADDEE"/>
    <w:lvl w:ilvl="0" w:tplc="7A5A306E">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23165C7"/>
    <w:multiLevelType w:val="hybridMultilevel"/>
    <w:tmpl w:val="B4EEB45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3B921FB"/>
    <w:multiLevelType w:val="hybridMultilevel"/>
    <w:tmpl w:val="84567C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3C15BBE"/>
    <w:multiLevelType w:val="multilevel"/>
    <w:tmpl w:val="A1B29E6E"/>
    <w:lvl w:ilvl="0">
      <w:start w:val="6"/>
      <w:numFmt w:val="decimal"/>
      <w:lvlText w:val="%1"/>
      <w:lvlJc w:val="left"/>
      <w:pPr>
        <w:tabs>
          <w:tab w:val="num" w:pos="564"/>
        </w:tabs>
        <w:ind w:left="564" w:hanging="564"/>
      </w:pPr>
      <w:rPr>
        <w:rFonts w:hint="default"/>
      </w:rPr>
    </w:lvl>
    <w:lvl w:ilvl="1">
      <w:start w:val="6"/>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245044DF"/>
    <w:multiLevelType w:val="hybridMultilevel"/>
    <w:tmpl w:val="05CE2E66"/>
    <w:lvl w:ilvl="0" w:tplc="2728879C">
      <w:start w:val="5"/>
      <w:numFmt w:val="bullet"/>
      <w:lvlText w:val="·"/>
      <w:lvlJc w:val="left"/>
      <w:pPr>
        <w:tabs>
          <w:tab w:val="num" w:pos="1287"/>
        </w:tabs>
        <w:ind w:left="1287" w:hanging="360"/>
      </w:pPr>
      <w:rPr>
        <w:rFonts w:ascii="Symbol" w:eastAsia="Times New Roman" w:hAnsi="Symbol" w:cs="Times New Roman" w:hint="default"/>
      </w:rPr>
    </w:lvl>
    <w:lvl w:ilvl="1" w:tplc="04070003">
      <w:start w:val="1"/>
      <w:numFmt w:val="bullet"/>
      <w:lvlText w:val="o"/>
      <w:lvlJc w:val="left"/>
      <w:pPr>
        <w:tabs>
          <w:tab w:val="num" w:pos="2007"/>
        </w:tabs>
        <w:ind w:left="2007" w:hanging="360"/>
      </w:pPr>
      <w:rPr>
        <w:rFonts w:ascii="Courier New" w:hAnsi="Courier New" w:cs="Times New Roman"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5" w15:restartNumberingAfterBreak="0">
    <w:nsid w:val="24CD0A63"/>
    <w:multiLevelType w:val="hybridMultilevel"/>
    <w:tmpl w:val="4DE009FE"/>
    <w:lvl w:ilvl="0" w:tplc="17A8DAC4">
      <w:start w:val="17"/>
      <w:numFmt w:val="decimal"/>
      <w:lvlText w:val="%1."/>
      <w:lvlJc w:val="left"/>
      <w:pPr>
        <w:ind w:left="1647" w:hanging="57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27FE69E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29FB4CF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2C3B0B70"/>
    <w:multiLevelType w:val="hybridMultilevel"/>
    <w:tmpl w:val="D52A29E8"/>
    <w:lvl w:ilvl="0" w:tplc="0CD6DB6C">
      <w:start w:val="17"/>
      <w:numFmt w:val="decimal"/>
      <w:lvlText w:val="%1."/>
      <w:lvlJc w:val="left"/>
      <w:pPr>
        <w:ind w:left="1647" w:hanging="57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2E0B216E"/>
    <w:multiLevelType w:val="hybridMultilevel"/>
    <w:tmpl w:val="706A19F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EBC1CB4"/>
    <w:multiLevelType w:val="hybridMultilevel"/>
    <w:tmpl w:val="DBEEC5E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F2008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30E63395"/>
    <w:multiLevelType w:val="hybridMultilevel"/>
    <w:tmpl w:val="3E720A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34AA0ADE"/>
    <w:multiLevelType w:val="hybridMultilevel"/>
    <w:tmpl w:val="36D4B07A"/>
    <w:lvl w:ilvl="0" w:tplc="2728879C">
      <w:start w:val="5"/>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34E609C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369C427E"/>
    <w:multiLevelType w:val="hybridMultilevel"/>
    <w:tmpl w:val="2B70F4D6"/>
    <w:lvl w:ilvl="0" w:tplc="878C92CE">
      <w:start w:val="18"/>
      <w:numFmt w:val="decimal"/>
      <w:lvlText w:val="%1."/>
      <w:lvlJc w:val="left"/>
      <w:pPr>
        <w:ind w:left="57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748162F"/>
    <w:multiLevelType w:val="multilevel"/>
    <w:tmpl w:val="88F6ECE8"/>
    <w:lvl w:ilvl="0">
      <w:start w:val="6"/>
      <w:numFmt w:val="decimal"/>
      <w:lvlText w:val="%1"/>
      <w:lvlJc w:val="left"/>
      <w:pPr>
        <w:tabs>
          <w:tab w:val="num" w:pos="564"/>
        </w:tabs>
        <w:ind w:left="564" w:hanging="564"/>
      </w:pPr>
      <w:rPr>
        <w:rFonts w:hint="default"/>
      </w:rPr>
    </w:lvl>
    <w:lvl w:ilvl="1">
      <w:start w:val="2"/>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3D9A79C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3F607CA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3FB831B5"/>
    <w:multiLevelType w:val="hybridMultilevel"/>
    <w:tmpl w:val="682AAA06"/>
    <w:lvl w:ilvl="0" w:tplc="04070001">
      <w:start w:val="1"/>
      <w:numFmt w:val="bullet"/>
      <w:lvlText w:val=""/>
      <w:lvlJc w:val="left"/>
      <w:pPr>
        <w:tabs>
          <w:tab w:val="num" w:pos="720"/>
        </w:tabs>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40" w15:restartNumberingAfterBreak="0">
    <w:nsid w:val="40570BF5"/>
    <w:multiLevelType w:val="hybridMultilevel"/>
    <w:tmpl w:val="C2D01FCE"/>
    <w:lvl w:ilvl="0" w:tplc="5E5C8B12">
      <w:start w:val="1"/>
      <w:numFmt w:val="bullet"/>
      <w:lvlText w:val=""/>
      <w:lvlJc w:val="left"/>
      <w:pPr>
        <w:tabs>
          <w:tab w:val="num" w:pos="578"/>
        </w:tabs>
        <w:ind w:left="578" w:hanging="567"/>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2561A11"/>
    <w:multiLevelType w:val="singleLevel"/>
    <w:tmpl w:val="04070001"/>
    <w:lvl w:ilvl="0">
      <w:start w:val="1"/>
      <w:numFmt w:val="bullet"/>
      <w:lvlText w:val=""/>
      <w:lvlJc w:val="left"/>
      <w:pPr>
        <w:tabs>
          <w:tab w:val="num" w:pos="720"/>
        </w:tabs>
        <w:ind w:left="720" w:hanging="360"/>
      </w:pPr>
      <w:rPr>
        <w:rFonts w:ascii="Symbol" w:hAnsi="Symbol" w:hint="default"/>
      </w:rPr>
    </w:lvl>
  </w:abstractNum>
  <w:abstractNum w:abstractNumId="42" w15:restartNumberingAfterBreak="0">
    <w:nsid w:val="476F31DD"/>
    <w:multiLevelType w:val="hybridMultilevel"/>
    <w:tmpl w:val="2E503A78"/>
    <w:lvl w:ilvl="0" w:tplc="43021428">
      <w:start w:val="17"/>
      <w:numFmt w:val="decimal"/>
      <w:lvlText w:val="%1."/>
      <w:lvlJc w:val="left"/>
      <w:pPr>
        <w:ind w:left="1647" w:hanging="57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49A509E6"/>
    <w:multiLevelType w:val="hybridMultilevel"/>
    <w:tmpl w:val="E5A81336"/>
    <w:lvl w:ilvl="0" w:tplc="04070001">
      <w:start w:val="1"/>
      <w:numFmt w:val="bullet"/>
      <w:lvlText w:val=""/>
      <w:lvlJc w:val="left"/>
      <w:pPr>
        <w:tabs>
          <w:tab w:val="num" w:pos="720"/>
        </w:tabs>
        <w:ind w:left="720" w:hanging="360"/>
      </w:pPr>
      <w:rPr>
        <w:rFonts w:ascii="Symbol" w:hAnsi="Symbol" w:hint="default"/>
        <w:b w:val="0"/>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44" w15:restartNumberingAfterBreak="0">
    <w:nsid w:val="4AA61A16"/>
    <w:multiLevelType w:val="hybridMultilevel"/>
    <w:tmpl w:val="9CCE0BA2"/>
    <w:lvl w:ilvl="0" w:tplc="C1FC53BA">
      <w:start w:val="1"/>
      <w:numFmt w:val="bullet"/>
      <w:lvlText w:val="-"/>
      <w:lvlJc w:val="left"/>
      <w:pPr>
        <w:ind w:left="1778" w:hanging="360"/>
      </w:pPr>
      <w:rPr>
        <w:rFonts w:ascii="Courier New" w:hAnsi="Courier New" w:cs="Times New Roman" w:hint="default"/>
        <w:caps w:val="0"/>
        <w:strike w:val="0"/>
        <w:dstrike w:val="0"/>
        <w:color w:val="auto"/>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15:restartNumberingAfterBreak="0">
    <w:nsid w:val="4ACF3CB5"/>
    <w:multiLevelType w:val="hybridMultilevel"/>
    <w:tmpl w:val="540A73EC"/>
    <w:lvl w:ilvl="0" w:tplc="D6CAC556">
      <w:start w:val="1"/>
      <w:numFmt w:val="bullet"/>
      <w:lvlText w:val="o"/>
      <w:lvlJc w:val="left"/>
      <w:pPr>
        <w:tabs>
          <w:tab w:val="num" w:pos="-165"/>
        </w:tabs>
        <w:ind w:left="-165" w:firstLine="165"/>
      </w:pPr>
      <w:rPr>
        <w:rFonts w:ascii="Courier New" w:hAnsi="Courier New" w:hint="default"/>
      </w:rPr>
    </w:lvl>
    <w:lvl w:ilvl="1" w:tplc="04070003" w:tentative="1">
      <w:start w:val="1"/>
      <w:numFmt w:val="bullet"/>
      <w:lvlText w:val="o"/>
      <w:lvlJc w:val="left"/>
      <w:pPr>
        <w:tabs>
          <w:tab w:val="num" w:pos="-885"/>
        </w:tabs>
        <w:ind w:left="-885" w:hanging="360"/>
      </w:pPr>
      <w:rPr>
        <w:rFonts w:ascii="Courier New" w:hAnsi="Courier New" w:cs="Courier New" w:hint="default"/>
      </w:rPr>
    </w:lvl>
    <w:lvl w:ilvl="2" w:tplc="04070005" w:tentative="1">
      <w:start w:val="1"/>
      <w:numFmt w:val="bullet"/>
      <w:lvlText w:val=""/>
      <w:lvlJc w:val="left"/>
      <w:pPr>
        <w:tabs>
          <w:tab w:val="num" w:pos="-165"/>
        </w:tabs>
        <w:ind w:left="-165" w:hanging="360"/>
      </w:pPr>
      <w:rPr>
        <w:rFonts w:ascii="Wingdings" w:hAnsi="Wingdings" w:hint="default"/>
      </w:rPr>
    </w:lvl>
    <w:lvl w:ilvl="3" w:tplc="04070001" w:tentative="1">
      <w:start w:val="1"/>
      <w:numFmt w:val="bullet"/>
      <w:lvlText w:val=""/>
      <w:lvlJc w:val="left"/>
      <w:pPr>
        <w:tabs>
          <w:tab w:val="num" w:pos="555"/>
        </w:tabs>
        <w:ind w:left="555" w:hanging="360"/>
      </w:pPr>
      <w:rPr>
        <w:rFonts w:ascii="Symbol" w:hAnsi="Symbol" w:hint="default"/>
      </w:rPr>
    </w:lvl>
    <w:lvl w:ilvl="4" w:tplc="04070003" w:tentative="1">
      <w:start w:val="1"/>
      <w:numFmt w:val="bullet"/>
      <w:lvlText w:val="o"/>
      <w:lvlJc w:val="left"/>
      <w:pPr>
        <w:tabs>
          <w:tab w:val="num" w:pos="1275"/>
        </w:tabs>
        <w:ind w:left="1275" w:hanging="360"/>
      </w:pPr>
      <w:rPr>
        <w:rFonts w:ascii="Courier New" w:hAnsi="Courier New" w:cs="Courier New" w:hint="default"/>
      </w:rPr>
    </w:lvl>
    <w:lvl w:ilvl="5" w:tplc="04070005" w:tentative="1">
      <w:start w:val="1"/>
      <w:numFmt w:val="bullet"/>
      <w:lvlText w:val=""/>
      <w:lvlJc w:val="left"/>
      <w:pPr>
        <w:tabs>
          <w:tab w:val="num" w:pos="1995"/>
        </w:tabs>
        <w:ind w:left="1995" w:hanging="360"/>
      </w:pPr>
      <w:rPr>
        <w:rFonts w:ascii="Wingdings" w:hAnsi="Wingdings" w:hint="default"/>
      </w:rPr>
    </w:lvl>
    <w:lvl w:ilvl="6" w:tplc="04070001" w:tentative="1">
      <w:start w:val="1"/>
      <w:numFmt w:val="bullet"/>
      <w:lvlText w:val=""/>
      <w:lvlJc w:val="left"/>
      <w:pPr>
        <w:tabs>
          <w:tab w:val="num" w:pos="2715"/>
        </w:tabs>
        <w:ind w:left="2715" w:hanging="360"/>
      </w:pPr>
      <w:rPr>
        <w:rFonts w:ascii="Symbol" w:hAnsi="Symbol" w:hint="default"/>
      </w:rPr>
    </w:lvl>
    <w:lvl w:ilvl="7" w:tplc="04070003" w:tentative="1">
      <w:start w:val="1"/>
      <w:numFmt w:val="bullet"/>
      <w:lvlText w:val="o"/>
      <w:lvlJc w:val="left"/>
      <w:pPr>
        <w:tabs>
          <w:tab w:val="num" w:pos="3435"/>
        </w:tabs>
        <w:ind w:left="3435" w:hanging="360"/>
      </w:pPr>
      <w:rPr>
        <w:rFonts w:ascii="Courier New" w:hAnsi="Courier New" w:cs="Courier New" w:hint="default"/>
      </w:rPr>
    </w:lvl>
    <w:lvl w:ilvl="8" w:tplc="04070005" w:tentative="1">
      <w:start w:val="1"/>
      <w:numFmt w:val="bullet"/>
      <w:lvlText w:val=""/>
      <w:lvlJc w:val="left"/>
      <w:pPr>
        <w:tabs>
          <w:tab w:val="num" w:pos="4155"/>
        </w:tabs>
        <w:ind w:left="4155" w:hanging="360"/>
      </w:pPr>
      <w:rPr>
        <w:rFonts w:ascii="Wingdings" w:hAnsi="Wingdings" w:hint="default"/>
      </w:rPr>
    </w:lvl>
  </w:abstractNum>
  <w:abstractNum w:abstractNumId="46" w15:restartNumberingAfterBreak="0">
    <w:nsid w:val="4C872CD0"/>
    <w:multiLevelType w:val="hybridMultilevel"/>
    <w:tmpl w:val="C53AC5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50940DC3"/>
    <w:multiLevelType w:val="singleLevel"/>
    <w:tmpl w:val="681EBD10"/>
    <w:lvl w:ilvl="0">
      <w:start w:val="5"/>
      <w:numFmt w:val="decimal"/>
      <w:lvlText w:val="%1."/>
      <w:lvlJc w:val="left"/>
      <w:pPr>
        <w:tabs>
          <w:tab w:val="num" w:pos="570"/>
        </w:tabs>
        <w:ind w:left="570" w:hanging="570"/>
      </w:pPr>
    </w:lvl>
  </w:abstractNum>
  <w:abstractNum w:abstractNumId="48" w15:restartNumberingAfterBreak="0">
    <w:nsid w:val="51847320"/>
    <w:multiLevelType w:val="singleLevel"/>
    <w:tmpl w:val="E482E392"/>
    <w:lvl w:ilvl="0">
      <w:start w:val="10"/>
      <w:numFmt w:val="decimal"/>
      <w:lvlText w:val="%1."/>
      <w:lvlJc w:val="left"/>
      <w:pPr>
        <w:tabs>
          <w:tab w:val="num" w:pos="705"/>
        </w:tabs>
        <w:ind w:left="705" w:hanging="705"/>
      </w:pPr>
    </w:lvl>
  </w:abstractNum>
  <w:abstractNum w:abstractNumId="49" w15:restartNumberingAfterBreak="0">
    <w:nsid w:val="525B3158"/>
    <w:multiLevelType w:val="hybridMultilevel"/>
    <w:tmpl w:val="5192BDD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27B0446"/>
    <w:multiLevelType w:val="hybridMultilevel"/>
    <w:tmpl w:val="74764EBE"/>
    <w:lvl w:ilvl="0" w:tplc="374A6DF8">
      <w:start w:val="1"/>
      <w:numFmt w:val="decimal"/>
      <w:lvlText w:val="%1."/>
      <w:lvlJc w:val="left"/>
      <w:pPr>
        <w:tabs>
          <w:tab w:val="num" w:pos="720"/>
        </w:tabs>
        <w:ind w:left="720" w:hanging="360"/>
      </w:pPr>
      <w:rPr>
        <w:b w:val="0"/>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51" w15:restartNumberingAfterBreak="0">
    <w:nsid w:val="545D4B0B"/>
    <w:multiLevelType w:val="hybridMultilevel"/>
    <w:tmpl w:val="BC32496C"/>
    <w:lvl w:ilvl="0" w:tplc="7B8886B6">
      <w:start w:val="1"/>
      <w:numFmt w:val="bullet"/>
      <w:lvlText w:val=""/>
      <w:lvlJc w:val="left"/>
      <w:pPr>
        <w:tabs>
          <w:tab w:val="num" w:pos="360"/>
        </w:tabs>
        <w:ind w:left="360" w:hanging="360"/>
      </w:pPr>
      <w:rPr>
        <w:rFonts w:ascii="Symbol" w:hAnsi="Symbol" w:hint="default"/>
        <w:color w:val="auto"/>
        <w:sz w:val="20"/>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554B69D2"/>
    <w:multiLevelType w:val="hybridMultilevel"/>
    <w:tmpl w:val="E3467508"/>
    <w:lvl w:ilvl="0" w:tplc="50041CE8">
      <w:start w:val="1"/>
      <w:numFmt w:val="bullet"/>
      <w:lvlText w:val="-"/>
      <w:lvlJc w:val="left"/>
      <w:pPr>
        <w:ind w:left="1080" w:hanging="360"/>
      </w:pPr>
      <w:rPr>
        <w:rFonts w:ascii="Courier New" w:hAnsi="Courier New" w:cs="Times New Roman" w:hint="default"/>
        <w:caps w:val="0"/>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3" w15:restartNumberingAfterBreak="0">
    <w:nsid w:val="55AE4C1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56555403"/>
    <w:multiLevelType w:val="hybridMultilevel"/>
    <w:tmpl w:val="4D8E9B3A"/>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55" w15:restartNumberingAfterBreak="0">
    <w:nsid w:val="575F1A62"/>
    <w:multiLevelType w:val="hybridMultilevel"/>
    <w:tmpl w:val="9C24B32E"/>
    <w:lvl w:ilvl="0" w:tplc="BDF8571A">
      <w:start w:val="1"/>
      <w:numFmt w:val="bullet"/>
      <w:lvlText w:val="-"/>
      <w:lvlJc w:val="left"/>
      <w:pPr>
        <w:ind w:left="720" w:hanging="360"/>
      </w:pPr>
      <w:rPr>
        <w:sz w:val="16"/>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56" w15:restartNumberingAfterBreak="0">
    <w:nsid w:val="58341493"/>
    <w:multiLevelType w:val="hybridMultilevel"/>
    <w:tmpl w:val="49EA27E4"/>
    <w:lvl w:ilvl="0" w:tplc="BDF8571A">
      <w:start w:val="1"/>
      <w:numFmt w:val="bullet"/>
      <w:lvlText w:val="-"/>
      <w:lvlJc w:val="left"/>
      <w:pPr>
        <w:tabs>
          <w:tab w:val="num" w:pos="578"/>
        </w:tabs>
        <w:ind w:left="578" w:hanging="567"/>
      </w:pPr>
      <w:rPr>
        <w:sz w:val="16"/>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57" w15:restartNumberingAfterBreak="0">
    <w:nsid w:val="5F6B43B3"/>
    <w:multiLevelType w:val="hybridMultilevel"/>
    <w:tmpl w:val="B98810C0"/>
    <w:lvl w:ilvl="0" w:tplc="50F8A06C">
      <w:start w:val="17"/>
      <w:numFmt w:val="decimal"/>
      <w:lvlText w:val="%1."/>
      <w:lvlJc w:val="left"/>
      <w:pPr>
        <w:ind w:left="1647" w:hanging="57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8" w15:restartNumberingAfterBreak="0">
    <w:nsid w:val="60AB4C5B"/>
    <w:multiLevelType w:val="hybridMultilevel"/>
    <w:tmpl w:val="213C6C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3516C27"/>
    <w:multiLevelType w:val="hybridMultilevel"/>
    <w:tmpl w:val="CD722CCA"/>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0" w15:restartNumberingAfterBreak="0">
    <w:nsid w:val="64043A94"/>
    <w:multiLevelType w:val="hybridMultilevel"/>
    <w:tmpl w:val="F5A4486A"/>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7F03E75"/>
    <w:multiLevelType w:val="hybridMultilevel"/>
    <w:tmpl w:val="9904B6D2"/>
    <w:lvl w:ilvl="0" w:tplc="47F4E326">
      <w:start w:val="18"/>
      <w:numFmt w:val="decimal"/>
      <w:lvlText w:val="%1."/>
      <w:lvlJc w:val="left"/>
      <w:pPr>
        <w:ind w:left="57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91F1B54"/>
    <w:multiLevelType w:val="hybridMultilevel"/>
    <w:tmpl w:val="B4F4873A"/>
    <w:lvl w:ilvl="0" w:tplc="648E1B1E">
      <w:start w:val="1"/>
      <w:numFmt w:val="decimal"/>
      <w:lvlText w:val="%1."/>
      <w:lvlJc w:val="left"/>
      <w:pPr>
        <w:ind w:left="720" w:hanging="360"/>
      </w:pPr>
      <w:rPr>
        <w:b w:val="0"/>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63" w15:restartNumberingAfterBreak="0">
    <w:nsid w:val="697455C6"/>
    <w:multiLevelType w:val="singleLevel"/>
    <w:tmpl w:val="08090001"/>
    <w:lvl w:ilvl="0">
      <w:start w:val="1"/>
      <w:numFmt w:val="bullet"/>
      <w:lvlText w:val=""/>
      <w:lvlJc w:val="left"/>
      <w:pPr>
        <w:ind w:left="720" w:hanging="360"/>
      </w:pPr>
      <w:rPr>
        <w:rFonts w:ascii="Symbol" w:hAnsi="Symbol" w:hint="default"/>
      </w:rPr>
    </w:lvl>
  </w:abstractNum>
  <w:abstractNum w:abstractNumId="64" w15:restartNumberingAfterBreak="0">
    <w:nsid w:val="6A6313E7"/>
    <w:multiLevelType w:val="hybridMultilevel"/>
    <w:tmpl w:val="6CF8FC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15:restartNumberingAfterBreak="0">
    <w:nsid w:val="6E2B45D1"/>
    <w:multiLevelType w:val="hybridMultilevel"/>
    <w:tmpl w:val="536CD9F6"/>
    <w:lvl w:ilvl="0" w:tplc="1884E604">
      <w:start w:val="19"/>
      <w:numFmt w:val="decimal"/>
      <w:lvlText w:val="%18."/>
      <w:lvlJc w:val="left"/>
      <w:pPr>
        <w:ind w:left="1650" w:hanging="57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6" w15:restartNumberingAfterBreak="0">
    <w:nsid w:val="6E8A7826"/>
    <w:multiLevelType w:val="hybridMultilevel"/>
    <w:tmpl w:val="2E4A18F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F601694"/>
    <w:multiLevelType w:val="hybridMultilevel"/>
    <w:tmpl w:val="CB7260DA"/>
    <w:lvl w:ilvl="0" w:tplc="BDF8571A">
      <w:start w:val="1"/>
      <w:numFmt w:val="bullet"/>
      <w:lvlText w:val="-"/>
      <w:lvlJc w:val="left"/>
      <w:pPr>
        <w:tabs>
          <w:tab w:val="num" w:pos="567"/>
        </w:tabs>
        <w:ind w:left="567" w:hanging="567"/>
      </w:pPr>
      <w:rPr>
        <w:sz w:val="16"/>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68" w15:restartNumberingAfterBreak="0">
    <w:nsid w:val="6F9337D0"/>
    <w:multiLevelType w:val="hybridMultilevel"/>
    <w:tmpl w:val="62F02A0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9" w15:restartNumberingAfterBreak="0">
    <w:nsid w:val="6FA73656"/>
    <w:multiLevelType w:val="hybridMultilevel"/>
    <w:tmpl w:val="643600A0"/>
    <w:lvl w:ilvl="0" w:tplc="04070001">
      <w:start w:val="1"/>
      <w:numFmt w:val="bullet"/>
      <w:lvlText w:val=""/>
      <w:lvlJc w:val="left"/>
      <w:pPr>
        <w:tabs>
          <w:tab w:val="num" w:pos="720"/>
        </w:tabs>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70" w15:restartNumberingAfterBreak="0">
    <w:nsid w:val="6FD10549"/>
    <w:multiLevelType w:val="hybridMultilevel"/>
    <w:tmpl w:val="FD86C2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1" w15:restartNumberingAfterBreak="0">
    <w:nsid w:val="72450431"/>
    <w:multiLevelType w:val="hybridMultilevel"/>
    <w:tmpl w:val="0A7C8A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2" w15:restartNumberingAfterBreak="0">
    <w:nsid w:val="730E3AB1"/>
    <w:multiLevelType w:val="hybridMultilevel"/>
    <w:tmpl w:val="C5CCDD18"/>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3" w15:restartNumberingAfterBreak="0">
    <w:nsid w:val="747E495A"/>
    <w:multiLevelType w:val="hybridMultilevel"/>
    <w:tmpl w:val="EF9CC490"/>
    <w:lvl w:ilvl="0" w:tplc="41A0F2DA">
      <w:start w:val="1"/>
      <w:numFmt w:val="decimal"/>
      <w:lvlText w:val="%1."/>
      <w:lvlJc w:val="left"/>
      <w:pPr>
        <w:tabs>
          <w:tab w:val="num" w:pos="1080"/>
        </w:tabs>
        <w:ind w:left="1080" w:hanging="360"/>
      </w:pPr>
      <w:rPr>
        <w:b w:val="0"/>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74" w15:restartNumberingAfterBreak="0">
    <w:nsid w:val="74B466D4"/>
    <w:multiLevelType w:val="hybridMultilevel"/>
    <w:tmpl w:val="1F6CD104"/>
    <w:lvl w:ilvl="0" w:tplc="26A4E97E">
      <w:start w:val="3"/>
      <w:numFmt w:val="bullet"/>
      <w:lvlText w:val=""/>
      <w:lvlJc w:val="left"/>
      <w:pPr>
        <w:tabs>
          <w:tab w:val="num" w:pos="567"/>
        </w:tabs>
        <w:ind w:left="567" w:hanging="567"/>
      </w:pPr>
      <w:rPr>
        <w:rFonts w:ascii="Symbol" w:eastAsia="Times New Roman" w:hAnsi="Symbol" w:cs="Times New Roman" w:hint="default"/>
        <w:color w:val="auto"/>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5" w15:restartNumberingAfterBreak="0">
    <w:nsid w:val="752C6537"/>
    <w:multiLevelType w:val="hybridMultilevel"/>
    <w:tmpl w:val="6D942878"/>
    <w:lvl w:ilvl="0" w:tplc="50041CE8">
      <w:start w:val="1"/>
      <w:numFmt w:val="bullet"/>
      <w:lvlText w:val="-"/>
      <w:lvlJc w:val="left"/>
      <w:pPr>
        <w:ind w:left="1080" w:hanging="360"/>
      </w:pPr>
      <w:rPr>
        <w:rFonts w:ascii="Courier New" w:hAnsi="Courier New" w:cs="Times New Roman" w:hint="default"/>
        <w:caps w:val="0"/>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6" w15:restartNumberingAfterBreak="0">
    <w:nsid w:val="777F0D95"/>
    <w:multiLevelType w:val="hybridMultilevel"/>
    <w:tmpl w:val="5DC82578"/>
    <w:lvl w:ilvl="0" w:tplc="BDF8571A">
      <w:start w:val="1"/>
      <w:numFmt w:val="bullet"/>
      <w:lvlText w:val="-"/>
      <w:lvlJc w:val="left"/>
      <w:pPr>
        <w:tabs>
          <w:tab w:val="num" w:pos="567"/>
        </w:tabs>
        <w:ind w:left="567" w:hanging="567"/>
      </w:pPr>
      <w:rPr>
        <w:sz w:val="16"/>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77" w15:restartNumberingAfterBreak="0">
    <w:nsid w:val="77DC0ECA"/>
    <w:multiLevelType w:val="hybridMultilevel"/>
    <w:tmpl w:val="38D6D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97C542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79E87D0C"/>
    <w:multiLevelType w:val="hybridMultilevel"/>
    <w:tmpl w:val="02EA2622"/>
    <w:lvl w:ilvl="0" w:tplc="26A4E97E">
      <w:start w:val="3"/>
      <w:numFmt w:val="bullet"/>
      <w:lvlText w:val=""/>
      <w:lvlJc w:val="left"/>
      <w:pPr>
        <w:tabs>
          <w:tab w:val="num" w:pos="567"/>
        </w:tabs>
        <w:ind w:left="567" w:hanging="567"/>
      </w:pPr>
      <w:rPr>
        <w:rFonts w:ascii="Symbol" w:eastAsia="Times New Roman"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A100D28"/>
    <w:multiLevelType w:val="hybridMultilevel"/>
    <w:tmpl w:val="4DCE35AC"/>
    <w:lvl w:ilvl="0" w:tplc="FD788292">
      <w:start w:val="1"/>
      <w:numFmt w:val="upperLetter"/>
      <w:lvlText w:val="%1."/>
      <w:lvlJc w:val="left"/>
      <w:pPr>
        <w:ind w:left="5670" w:hanging="5670"/>
      </w:pPr>
      <w:rPr>
        <w:rFonts w:hint="default"/>
        <w:b/>
      </w:rPr>
    </w:lvl>
    <w:lvl w:ilvl="1" w:tplc="9A564BE4">
      <w:start w:val="17"/>
      <w:numFmt w:val="decimal"/>
      <w:lvlText w:val="%2."/>
      <w:lvlJc w:val="left"/>
      <w:pPr>
        <w:ind w:left="57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1" w15:restartNumberingAfterBreak="0">
    <w:nsid w:val="7A9629BB"/>
    <w:multiLevelType w:val="hybridMultilevel"/>
    <w:tmpl w:val="3AB46CAE"/>
    <w:lvl w:ilvl="0" w:tplc="04241A72">
      <w:start w:val="6"/>
      <w:numFmt w:val="decimal"/>
      <w:lvlText w:val="%1."/>
      <w:lvlJc w:val="left"/>
      <w:pPr>
        <w:tabs>
          <w:tab w:val="num" w:pos="570"/>
        </w:tabs>
        <w:ind w:left="57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2" w15:restartNumberingAfterBreak="0">
    <w:nsid w:val="7D017518"/>
    <w:multiLevelType w:val="hybridMultilevel"/>
    <w:tmpl w:val="9F6EB1CA"/>
    <w:lvl w:ilvl="0" w:tplc="36C47AC6">
      <w:start w:val="1"/>
      <w:numFmt w:val="upperLetter"/>
      <w:lvlText w:val="%1."/>
      <w:lvlJc w:val="left"/>
      <w:pPr>
        <w:ind w:left="1352" w:hanging="360"/>
      </w:pPr>
      <w:rPr>
        <w:rFonts w:hint="default"/>
      </w:rPr>
    </w:lvl>
    <w:lvl w:ilvl="1" w:tplc="04070019" w:tentative="1">
      <w:start w:val="1"/>
      <w:numFmt w:val="lowerLetter"/>
      <w:lvlText w:val="%2."/>
      <w:lvlJc w:val="left"/>
      <w:pPr>
        <w:ind w:left="2072" w:hanging="360"/>
      </w:pPr>
    </w:lvl>
    <w:lvl w:ilvl="2" w:tplc="0407001B" w:tentative="1">
      <w:start w:val="1"/>
      <w:numFmt w:val="lowerRoman"/>
      <w:lvlText w:val="%3."/>
      <w:lvlJc w:val="right"/>
      <w:pPr>
        <w:ind w:left="2792" w:hanging="180"/>
      </w:pPr>
    </w:lvl>
    <w:lvl w:ilvl="3" w:tplc="0407000F" w:tentative="1">
      <w:start w:val="1"/>
      <w:numFmt w:val="decimal"/>
      <w:lvlText w:val="%4."/>
      <w:lvlJc w:val="left"/>
      <w:pPr>
        <w:ind w:left="3512" w:hanging="360"/>
      </w:pPr>
    </w:lvl>
    <w:lvl w:ilvl="4" w:tplc="04070019" w:tentative="1">
      <w:start w:val="1"/>
      <w:numFmt w:val="lowerLetter"/>
      <w:lvlText w:val="%5."/>
      <w:lvlJc w:val="left"/>
      <w:pPr>
        <w:ind w:left="4232" w:hanging="360"/>
      </w:pPr>
    </w:lvl>
    <w:lvl w:ilvl="5" w:tplc="0407001B" w:tentative="1">
      <w:start w:val="1"/>
      <w:numFmt w:val="lowerRoman"/>
      <w:lvlText w:val="%6."/>
      <w:lvlJc w:val="right"/>
      <w:pPr>
        <w:ind w:left="4952" w:hanging="180"/>
      </w:pPr>
    </w:lvl>
    <w:lvl w:ilvl="6" w:tplc="0407000F" w:tentative="1">
      <w:start w:val="1"/>
      <w:numFmt w:val="decimal"/>
      <w:lvlText w:val="%7."/>
      <w:lvlJc w:val="left"/>
      <w:pPr>
        <w:ind w:left="5672" w:hanging="360"/>
      </w:pPr>
    </w:lvl>
    <w:lvl w:ilvl="7" w:tplc="04070019" w:tentative="1">
      <w:start w:val="1"/>
      <w:numFmt w:val="lowerLetter"/>
      <w:lvlText w:val="%8."/>
      <w:lvlJc w:val="left"/>
      <w:pPr>
        <w:ind w:left="6392" w:hanging="360"/>
      </w:pPr>
    </w:lvl>
    <w:lvl w:ilvl="8" w:tplc="0407001B" w:tentative="1">
      <w:start w:val="1"/>
      <w:numFmt w:val="lowerRoman"/>
      <w:lvlText w:val="%9."/>
      <w:lvlJc w:val="right"/>
      <w:pPr>
        <w:ind w:left="7112" w:hanging="180"/>
      </w:pPr>
    </w:lvl>
  </w:abstractNum>
  <w:abstractNum w:abstractNumId="83" w15:restartNumberingAfterBreak="0">
    <w:nsid w:val="7E0E2DC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7F4F3B18"/>
    <w:multiLevelType w:val="hybridMultilevel"/>
    <w:tmpl w:val="6F00D07A"/>
    <w:lvl w:ilvl="0" w:tplc="8EF4BECC">
      <w:start w:val="1"/>
      <w:numFmt w:val="decimal"/>
      <w:lvlText w:val="%1."/>
      <w:lvlJc w:val="left"/>
      <w:pPr>
        <w:tabs>
          <w:tab w:val="num" w:pos="720"/>
        </w:tabs>
        <w:ind w:left="720" w:hanging="360"/>
      </w:pPr>
      <w:rPr>
        <w:b w:val="0"/>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num w:numId="1" w16cid:durableId="1401367644">
    <w:abstractNumId w:val="1"/>
  </w:num>
  <w:num w:numId="2" w16cid:durableId="2145000572">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625326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3699468">
    <w:abstractNumId w:val="2"/>
    <w:lvlOverride w:ilvl="0">
      <w:lvl w:ilvl="0">
        <w:start w:val="1"/>
        <w:numFmt w:val="bullet"/>
        <w:lvlText w:val=""/>
        <w:lvlJc w:val="left"/>
        <w:pPr>
          <w:ind w:left="720" w:hanging="360"/>
        </w:pPr>
        <w:rPr>
          <w:rFonts w:ascii="Symbol" w:hAnsi="Symbol" w:hint="default"/>
        </w:rPr>
      </w:lvl>
    </w:lvlOverride>
  </w:num>
  <w:num w:numId="5" w16cid:durableId="137812280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1224438">
    <w:abstractNumId w:val="5"/>
    <w:lvlOverride w:ilvl="0">
      <w:startOverride w:val="1"/>
    </w:lvlOverride>
    <w:lvlOverride w:ilvl="1"/>
    <w:lvlOverride w:ilvl="2"/>
    <w:lvlOverride w:ilvl="3"/>
    <w:lvlOverride w:ilvl="4"/>
    <w:lvlOverride w:ilvl="5"/>
    <w:lvlOverride w:ilvl="6"/>
    <w:lvlOverride w:ilvl="7"/>
    <w:lvlOverride w:ilvl="8"/>
  </w:num>
  <w:num w:numId="7" w16cid:durableId="488643601">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48020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1761486">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214049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11858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170062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5867163">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95768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92940297">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079075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91602034">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5241901">
    <w:abstractNumId w:val="16"/>
    <w:lvlOverride w:ilvl="0">
      <w:startOverride w:val="5"/>
    </w:lvlOverride>
  </w:num>
  <w:num w:numId="19" w16cid:durableId="783303407">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1052282">
    <w:abstractNumId w:val="83"/>
  </w:num>
  <w:num w:numId="21" w16cid:durableId="502670408">
    <w:abstractNumId w:val="78"/>
  </w:num>
  <w:num w:numId="22" w16cid:durableId="1181625203">
    <w:abstractNumId w:val="63"/>
  </w:num>
  <w:num w:numId="23" w16cid:durableId="1951232925">
    <w:abstractNumId w:val="31"/>
  </w:num>
  <w:num w:numId="24" w16cid:durableId="1022131132">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39733973">
    <w:abstractNumId w:val="41"/>
  </w:num>
  <w:num w:numId="26" w16cid:durableId="2076315996">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63321869">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18692842">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3399289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461812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9812409">
    <w:abstractNumId w:val="84"/>
  </w:num>
  <w:num w:numId="32" w16cid:durableId="103431181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19485856">
    <w:abstractNumId w:val="54"/>
  </w:num>
  <w:num w:numId="34" w16cid:durableId="12964181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77987657">
    <w:abstractNumId w:val="12"/>
  </w:num>
  <w:num w:numId="36" w16cid:durableId="1624262988">
    <w:abstractNumId w:val="11"/>
  </w:num>
  <w:num w:numId="37" w16cid:durableId="1940259001">
    <w:abstractNumId w:val="73"/>
  </w:num>
  <w:num w:numId="38" w16cid:durableId="71971261">
    <w:abstractNumId w:val="39"/>
  </w:num>
  <w:num w:numId="39" w16cid:durableId="1915698720">
    <w:abstractNumId w:val="62"/>
  </w:num>
  <w:num w:numId="40" w16cid:durableId="822359461">
    <w:abstractNumId w:val="83"/>
  </w:num>
  <w:num w:numId="41" w16cid:durableId="158547990">
    <w:abstractNumId w:val="78"/>
  </w:num>
  <w:num w:numId="42" w16cid:durableId="1302610303">
    <w:abstractNumId w:val="31"/>
  </w:num>
  <w:num w:numId="43" w16cid:durableId="2009401134">
    <w:abstractNumId w:val="41"/>
  </w:num>
  <w:num w:numId="44" w16cid:durableId="643774009">
    <w:abstractNumId w:val="63"/>
  </w:num>
  <w:num w:numId="45" w16cid:durableId="1458141533">
    <w:abstractNumId w:val="26"/>
  </w:num>
  <w:num w:numId="46" w16cid:durableId="1337804272">
    <w:abstractNumId w:val="37"/>
  </w:num>
  <w:num w:numId="47" w16cid:durableId="867793205">
    <w:abstractNumId w:val="34"/>
  </w:num>
  <w:num w:numId="48" w16cid:durableId="1389494455">
    <w:abstractNumId w:val="50"/>
  </w:num>
  <w:num w:numId="49" w16cid:durableId="1909874097">
    <w:abstractNumId w:val="48"/>
    <w:lvlOverride w:ilvl="0">
      <w:startOverride w:val="10"/>
    </w:lvlOverride>
  </w:num>
  <w:num w:numId="50" w16cid:durableId="961421729">
    <w:abstractNumId w:val="66"/>
  </w:num>
  <w:num w:numId="51" w16cid:durableId="583341880">
    <w:abstractNumId w:val="5"/>
  </w:num>
  <w:num w:numId="52" w16cid:durableId="640812855">
    <w:abstractNumId w:val="2"/>
    <w:lvlOverride w:ilvl="0">
      <w:lvl w:ilvl="0">
        <w:start w:val="1"/>
        <w:numFmt w:val="bullet"/>
        <w:lvlText w:val=""/>
        <w:lvlJc w:val="left"/>
        <w:pPr>
          <w:ind w:left="360" w:hanging="360"/>
        </w:pPr>
        <w:rPr>
          <w:rFonts w:ascii="Symbol" w:hAnsi="Symbol" w:hint="default"/>
        </w:rPr>
      </w:lvl>
    </w:lvlOverride>
  </w:num>
  <w:num w:numId="53" w16cid:durableId="1085692295">
    <w:abstractNumId w:val="47"/>
    <w:lvlOverride w:ilvl="0">
      <w:startOverride w:val="5"/>
    </w:lvlOverride>
  </w:num>
  <w:num w:numId="54" w16cid:durableId="370569753">
    <w:abstractNumId w:val="13"/>
  </w:num>
  <w:num w:numId="55" w16cid:durableId="1578200821">
    <w:abstractNumId w:val="27"/>
  </w:num>
  <w:num w:numId="56" w16cid:durableId="960965465">
    <w:abstractNumId w:val="38"/>
  </w:num>
  <w:num w:numId="57" w16cid:durableId="232399582">
    <w:abstractNumId w:val="53"/>
  </w:num>
  <w:num w:numId="58" w16cid:durableId="366638489">
    <w:abstractNumId w:val="24"/>
  </w:num>
  <w:num w:numId="59" w16cid:durableId="1297956122">
    <w:abstractNumId w:val="36"/>
  </w:num>
  <w:num w:numId="60" w16cid:durableId="596400904">
    <w:abstractNumId w:val="23"/>
  </w:num>
  <w:num w:numId="61" w16cid:durableId="1121142824">
    <w:abstractNumId w:val="56"/>
  </w:num>
  <w:num w:numId="62" w16cid:durableId="387729357">
    <w:abstractNumId w:val="67"/>
  </w:num>
  <w:num w:numId="63" w16cid:durableId="1068499399">
    <w:abstractNumId w:val="76"/>
  </w:num>
  <w:num w:numId="64" w16cid:durableId="866144733">
    <w:abstractNumId w:val="40"/>
  </w:num>
  <w:num w:numId="65" w16cid:durableId="1851020312">
    <w:abstractNumId w:val="51"/>
  </w:num>
  <w:num w:numId="66" w16cid:durableId="1335259451">
    <w:abstractNumId w:val="79"/>
  </w:num>
  <w:num w:numId="67" w16cid:durableId="1525168044">
    <w:abstractNumId w:val="29"/>
  </w:num>
  <w:num w:numId="68" w16cid:durableId="1580484514">
    <w:abstractNumId w:val="30"/>
  </w:num>
  <w:num w:numId="69" w16cid:durableId="1492216534">
    <w:abstractNumId w:val="69"/>
  </w:num>
  <w:num w:numId="70" w16cid:durableId="377514471">
    <w:abstractNumId w:val="49"/>
  </w:num>
  <w:num w:numId="71" w16cid:durableId="1480534692">
    <w:abstractNumId w:val="60"/>
  </w:num>
  <w:num w:numId="72" w16cid:durableId="1096443998">
    <w:abstractNumId w:val="6"/>
  </w:num>
  <w:num w:numId="73" w16cid:durableId="1986472836">
    <w:abstractNumId w:val="64"/>
  </w:num>
  <w:num w:numId="74" w16cid:durableId="1861770425">
    <w:abstractNumId w:val="71"/>
  </w:num>
  <w:num w:numId="75" w16cid:durableId="1377660661">
    <w:abstractNumId w:val="18"/>
  </w:num>
  <w:num w:numId="76" w16cid:durableId="1298299879">
    <w:abstractNumId w:val="17"/>
  </w:num>
  <w:num w:numId="77" w16cid:durableId="1441872709">
    <w:abstractNumId w:val="55"/>
  </w:num>
  <w:num w:numId="78" w16cid:durableId="1544249955">
    <w:abstractNumId w:val="33"/>
  </w:num>
  <w:num w:numId="79" w16cid:durableId="1709572597">
    <w:abstractNumId w:val="45"/>
  </w:num>
  <w:num w:numId="80" w16cid:durableId="159198126">
    <w:abstractNumId w:val="3"/>
  </w:num>
  <w:num w:numId="81" w16cid:durableId="1982348594">
    <w:abstractNumId w:val="81"/>
  </w:num>
  <w:num w:numId="82" w16cid:durableId="1742561841">
    <w:abstractNumId w:val="77"/>
  </w:num>
  <w:num w:numId="83" w16cid:durableId="1312521002">
    <w:abstractNumId w:val="68"/>
  </w:num>
  <w:num w:numId="84" w16cid:durableId="365757707">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3443994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165514279">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3302035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94238210">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728307313">
    <w:abstractNumId w:val="4"/>
  </w:num>
  <w:num w:numId="90" w16cid:durableId="844520293">
    <w:abstractNumId w:val="1"/>
  </w:num>
  <w:num w:numId="91" w16cid:durableId="92237913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324241138">
    <w:abstractNumId w:val="15"/>
  </w:num>
  <w:num w:numId="93" w16cid:durableId="2040859965">
    <w:abstractNumId w:val="59"/>
  </w:num>
  <w:num w:numId="94" w16cid:durableId="1401754458">
    <w:abstractNumId w:val="20"/>
  </w:num>
  <w:num w:numId="95" w16cid:durableId="1921020855">
    <w:abstractNumId w:val="0"/>
  </w:num>
  <w:num w:numId="96" w16cid:durableId="1287815157">
    <w:abstractNumId w:val="43"/>
  </w:num>
  <w:num w:numId="97" w16cid:durableId="1098866371">
    <w:abstractNumId w:val="22"/>
  </w:num>
  <w:num w:numId="98" w16cid:durableId="1163354302">
    <w:abstractNumId w:val="80"/>
  </w:num>
  <w:num w:numId="99" w16cid:durableId="1214081672">
    <w:abstractNumId w:val="72"/>
  </w:num>
  <w:num w:numId="100" w16cid:durableId="217517692">
    <w:abstractNumId w:val="14"/>
  </w:num>
  <w:num w:numId="101" w16cid:durableId="1776514424">
    <w:abstractNumId w:val="28"/>
  </w:num>
  <w:num w:numId="102" w16cid:durableId="1436290964">
    <w:abstractNumId w:val="65"/>
  </w:num>
  <w:num w:numId="103" w16cid:durableId="1813592256">
    <w:abstractNumId w:val="25"/>
  </w:num>
  <w:num w:numId="104" w16cid:durableId="76754996">
    <w:abstractNumId w:val="42"/>
  </w:num>
  <w:num w:numId="105" w16cid:durableId="2074111496">
    <w:abstractNumId w:val="8"/>
  </w:num>
  <w:num w:numId="106" w16cid:durableId="519702312">
    <w:abstractNumId w:val="57"/>
  </w:num>
  <w:num w:numId="107" w16cid:durableId="364447095">
    <w:abstractNumId w:val="10"/>
  </w:num>
  <w:num w:numId="108" w16cid:durableId="801457397">
    <w:abstractNumId w:val="9"/>
  </w:num>
  <w:num w:numId="109" w16cid:durableId="1801875356">
    <w:abstractNumId w:val="7"/>
  </w:num>
  <w:num w:numId="110" w16cid:durableId="1835148007">
    <w:abstractNumId w:val="35"/>
  </w:num>
  <w:num w:numId="111" w16cid:durableId="836387397">
    <w:abstractNumId w:val="61"/>
  </w:num>
  <w:num w:numId="112" w16cid:durableId="1178928997">
    <w:abstractNumId w:val="19"/>
  </w:num>
  <w:num w:numId="113" w16cid:durableId="1311977658">
    <w:abstractNumId w:val="58"/>
  </w:num>
  <w:num w:numId="114" w16cid:durableId="491683052">
    <w:abstractNumId w:val="21"/>
  </w:num>
  <w:num w:numId="115" w16cid:durableId="1418283206">
    <w:abstractNumId w:val="82"/>
  </w:num>
  <w:num w:numId="116" w16cid:durableId="308436250">
    <w:abstractNumId w:val="74"/>
  </w:num>
  <w:num w:numId="117" w16cid:durableId="1046102615">
    <w:abstractNumId w:val="70"/>
  </w:num>
  <w:num w:numId="118" w16cid:durableId="1982952976">
    <w:abstractNumId w:val="46"/>
  </w:num>
  <w:numIdMacAtCleanup w:val="10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
    <w15:presenceInfo w15:providerId="None" w15:userId="RWS"/>
  </w15:person>
  <w15:person w15:author="RWS_QA">
    <w15:presenceInfo w15:providerId="None" w15:userId="RWS_Q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embedSystemFonts/>
  <w:hideSpellingErrors/>
  <w:hideGrammaticalErrors/>
  <w:activeWritingStyle w:appName="MSWord" w:lang="de-DE" w:vendorID="9" w:dllVersion="512" w:checkStyle="1"/>
  <w:activeWritingStyle w:appName="MSWord" w:lang="it-IT" w:vendorID="3" w:dllVersion="517" w:checkStyle="1"/>
  <w:activeWritingStyle w:appName="MSWord" w:lang="de-DE" w:vendorID="3" w:dllVersion="517" w:checkStyle="1"/>
  <w:activeWritingStyle w:appName="MSWord" w:lang="pt-BR" w:vendorID="1" w:dllVersion="513" w:checkStyle="1"/>
  <w:activeWritingStyle w:appName="MSWord" w:lang="pt-PT" w:vendorID="13" w:dllVersion="513" w:checkStyle="1"/>
  <w:activeWritingStyle w:appName="MSWord" w:lang="hu-HU" w:vendorID="7" w:dllVersion="513" w:checkStyle="1"/>
  <w:activeWritingStyle w:appName="MSWord" w:lang="pl-PL" w:vendorID="12" w:dllVersion="512" w:checkStyle="1"/>
  <w:activeWritingStyle w:appName="MSWord" w:lang="sv-SE" w:vendorID="22" w:dllVersion="513" w:checkStyle="1"/>
  <w:activeWritingStyle w:appName="MSWord" w:lang="nl-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1A3"/>
    <w:rsid w:val="00001692"/>
    <w:rsid w:val="00001728"/>
    <w:rsid w:val="00002BAC"/>
    <w:rsid w:val="00004E16"/>
    <w:rsid w:val="00006E91"/>
    <w:rsid w:val="000073AA"/>
    <w:rsid w:val="00011602"/>
    <w:rsid w:val="00011864"/>
    <w:rsid w:val="00013B62"/>
    <w:rsid w:val="00014B01"/>
    <w:rsid w:val="00014CF1"/>
    <w:rsid w:val="00015F9D"/>
    <w:rsid w:val="00016B54"/>
    <w:rsid w:val="000175C7"/>
    <w:rsid w:val="00021AEF"/>
    <w:rsid w:val="00021F67"/>
    <w:rsid w:val="000246DC"/>
    <w:rsid w:val="0002572E"/>
    <w:rsid w:val="000258CE"/>
    <w:rsid w:val="00025A48"/>
    <w:rsid w:val="0002601C"/>
    <w:rsid w:val="00026A00"/>
    <w:rsid w:val="00030CE9"/>
    <w:rsid w:val="00032611"/>
    <w:rsid w:val="00035F09"/>
    <w:rsid w:val="000376C7"/>
    <w:rsid w:val="00037A5E"/>
    <w:rsid w:val="00041812"/>
    <w:rsid w:val="00043BAE"/>
    <w:rsid w:val="000441A3"/>
    <w:rsid w:val="00044226"/>
    <w:rsid w:val="0004464A"/>
    <w:rsid w:val="00046A25"/>
    <w:rsid w:val="000505C0"/>
    <w:rsid w:val="00053333"/>
    <w:rsid w:val="0005352E"/>
    <w:rsid w:val="00053D0D"/>
    <w:rsid w:val="00055A5A"/>
    <w:rsid w:val="0005776A"/>
    <w:rsid w:val="00057FC3"/>
    <w:rsid w:val="0006169C"/>
    <w:rsid w:val="00061C22"/>
    <w:rsid w:val="00061E45"/>
    <w:rsid w:val="00063428"/>
    <w:rsid w:val="00063EB7"/>
    <w:rsid w:val="00064CFE"/>
    <w:rsid w:val="0006583C"/>
    <w:rsid w:val="00066339"/>
    <w:rsid w:val="00066591"/>
    <w:rsid w:val="0007414E"/>
    <w:rsid w:val="00075298"/>
    <w:rsid w:val="0007624C"/>
    <w:rsid w:val="000774C2"/>
    <w:rsid w:val="00077CF0"/>
    <w:rsid w:val="000806A2"/>
    <w:rsid w:val="00080A7A"/>
    <w:rsid w:val="00080B0F"/>
    <w:rsid w:val="00080B15"/>
    <w:rsid w:val="000820C2"/>
    <w:rsid w:val="00082DA7"/>
    <w:rsid w:val="000848D7"/>
    <w:rsid w:val="00084D49"/>
    <w:rsid w:val="0008565C"/>
    <w:rsid w:val="000954E6"/>
    <w:rsid w:val="000964FC"/>
    <w:rsid w:val="00096954"/>
    <w:rsid w:val="00097C2D"/>
    <w:rsid w:val="000A142E"/>
    <w:rsid w:val="000A2EC8"/>
    <w:rsid w:val="000A3538"/>
    <w:rsid w:val="000A45BE"/>
    <w:rsid w:val="000A6F9F"/>
    <w:rsid w:val="000B0B3E"/>
    <w:rsid w:val="000B1369"/>
    <w:rsid w:val="000B333F"/>
    <w:rsid w:val="000B4F46"/>
    <w:rsid w:val="000B5927"/>
    <w:rsid w:val="000B682C"/>
    <w:rsid w:val="000B7BF3"/>
    <w:rsid w:val="000C1AC3"/>
    <w:rsid w:val="000C2593"/>
    <w:rsid w:val="000C293F"/>
    <w:rsid w:val="000C32F8"/>
    <w:rsid w:val="000C4242"/>
    <w:rsid w:val="000C6A3A"/>
    <w:rsid w:val="000C6F5C"/>
    <w:rsid w:val="000D0596"/>
    <w:rsid w:val="000D1D3E"/>
    <w:rsid w:val="000D36DC"/>
    <w:rsid w:val="000D461E"/>
    <w:rsid w:val="000D523C"/>
    <w:rsid w:val="000D534C"/>
    <w:rsid w:val="000D6527"/>
    <w:rsid w:val="000D6E3B"/>
    <w:rsid w:val="000E122A"/>
    <w:rsid w:val="000E268B"/>
    <w:rsid w:val="000E3A83"/>
    <w:rsid w:val="000E3EB5"/>
    <w:rsid w:val="000E637A"/>
    <w:rsid w:val="000E674D"/>
    <w:rsid w:val="000F0C73"/>
    <w:rsid w:val="000F2B76"/>
    <w:rsid w:val="000F6E44"/>
    <w:rsid w:val="000F7411"/>
    <w:rsid w:val="000F7935"/>
    <w:rsid w:val="001018CD"/>
    <w:rsid w:val="00102C79"/>
    <w:rsid w:val="001038EA"/>
    <w:rsid w:val="00105992"/>
    <w:rsid w:val="001071FE"/>
    <w:rsid w:val="00107CAD"/>
    <w:rsid w:val="00111184"/>
    <w:rsid w:val="0011193A"/>
    <w:rsid w:val="00111CA1"/>
    <w:rsid w:val="001158A0"/>
    <w:rsid w:val="00116858"/>
    <w:rsid w:val="001174B7"/>
    <w:rsid w:val="001214A4"/>
    <w:rsid w:val="0012235E"/>
    <w:rsid w:val="001223E4"/>
    <w:rsid w:val="001224B2"/>
    <w:rsid w:val="0012256E"/>
    <w:rsid w:val="00123916"/>
    <w:rsid w:val="001253AD"/>
    <w:rsid w:val="00125B97"/>
    <w:rsid w:val="00125EB8"/>
    <w:rsid w:val="001264D0"/>
    <w:rsid w:val="001268E0"/>
    <w:rsid w:val="0012691C"/>
    <w:rsid w:val="00131869"/>
    <w:rsid w:val="001324F5"/>
    <w:rsid w:val="00134914"/>
    <w:rsid w:val="001357DA"/>
    <w:rsid w:val="0013597D"/>
    <w:rsid w:val="001362CB"/>
    <w:rsid w:val="0013632C"/>
    <w:rsid w:val="00140F94"/>
    <w:rsid w:val="001412CD"/>
    <w:rsid w:val="00143125"/>
    <w:rsid w:val="0014348B"/>
    <w:rsid w:val="00144FFA"/>
    <w:rsid w:val="0014738F"/>
    <w:rsid w:val="001479C7"/>
    <w:rsid w:val="00153025"/>
    <w:rsid w:val="00153148"/>
    <w:rsid w:val="00154D3A"/>
    <w:rsid w:val="001555C1"/>
    <w:rsid w:val="0015629A"/>
    <w:rsid w:val="00156376"/>
    <w:rsid w:val="001564E5"/>
    <w:rsid w:val="00156EF4"/>
    <w:rsid w:val="00160259"/>
    <w:rsid w:val="00160DD6"/>
    <w:rsid w:val="0016241C"/>
    <w:rsid w:val="00162F4C"/>
    <w:rsid w:val="00163A4A"/>
    <w:rsid w:val="00164CC1"/>
    <w:rsid w:val="00165A32"/>
    <w:rsid w:val="00166C5D"/>
    <w:rsid w:val="001703B4"/>
    <w:rsid w:val="00171FAB"/>
    <w:rsid w:val="001751BA"/>
    <w:rsid w:val="0017597C"/>
    <w:rsid w:val="0017602C"/>
    <w:rsid w:val="00176836"/>
    <w:rsid w:val="001769CA"/>
    <w:rsid w:val="00176D54"/>
    <w:rsid w:val="00180ED9"/>
    <w:rsid w:val="00181EC7"/>
    <w:rsid w:val="00184104"/>
    <w:rsid w:val="00186828"/>
    <w:rsid w:val="00192D30"/>
    <w:rsid w:val="00193BD1"/>
    <w:rsid w:val="00194AC8"/>
    <w:rsid w:val="00194D26"/>
    <w:rsid w:val="00195ADA"/>
    <w:rsid w:val="00197529"/>
    <w:rsid w:val="0019758D"/>
    <w:rsid w:val="0019775C"/>
    <w:rsid w:val="001A5FA9"/>
    <w:rsid w:val="001A60B6"/>
    <w:rsid w:val="001A6F33"/>
    <w:rsid w:val="001A7950"/>
    <w:rsid w:val="001B03E7"/>
    <w:rsid w:val="001B1E60"/>
    <w:rsid w:val="001B452A"/>
    <w:rsid w:val="001B5B59"/>
    <w:rsid w:val="001B7112"/>
    <w:rsid w:val="001B77B6"/>
    <w:rsid w:val="001B7B46"/>
    <w:rsid w:val="001B7DB4"/>
    <w:rsid w:val="001C07DB"/>
    <w:rsid w:val="001C266B"/>
    <w:rsid w:val="001C2C0F"/>
    <w:rsid w:val="001C2DBA"/>
    <w:rsid w:val="001C2F55"/>
    <w:rsid w:val="001C3F85"/>
    <w:rsid w:val="001C444B"/>
    <w:rsid w:val="001C45BA"/>
    <w:rsid w:val="001C47A7"/>
    <w:rsid w:val="001C4BE8"/>
    <w:rsid w:val="001C5D6E"/>
    <w:rsid w:val="001C6144"/>
    <w:rsid w:val="001D056B"/>
    <w:rsid w:val="001D1955"/>
    <w:rsid w:val="001D2096"/>
    <w:rsid w:val="001D2607"/>
    <w:rsid w:val="001D2EC7"/>
    <w:rsid w:val="001D6485"/>
    <w:rsid w:val="001E0477"/>
    <w:rsid w:val="001E344E"/>
    <w:rsid w:val="001E36EB"/>
    <w:rsid w:val="001E3CBF"/>
    <w:rsid w:val="001E411E"/>
    <w:rsid w:val="001E4F58"/>
    <w:rsid w:val="001E5C1B"/>
    <w:rsid w:val="001E5D23"/>
    <w:rsid w:val="001E6EDF"/>
    <w:rsid w:val="001E70B3"/>
    <w:rsid w:val="001E76EA"/>
    <w:rsid w:val="001F0608"/>
    <w:rsid w:val="001F0C35"/>
    <w:rsid w:val="001F0F0F"/>
    <w:rsid w:val="001F1348"/>
    <w:rsid w:val="001F1FCA"/>
    <w:rsid w:val="001F2612"/>
    <w:rsid w:val="001F3164"/>
    <w:rsid w:val="001F3E6D"/>
    <w:rsid w:val="001F40B1"/>
    <w:rsid w:val="001F42D4"/>
    <w:rsid w:val="001F4C4D"/>
    <w:rsid w:val="001F7400"/>
    <w:rsid w:val="00201C0A"/>
    <w:rsid w:val="0020287B"/>
    <w:rsid w:val="00203E36"/>
    <w:rsid w:val="002071C7"/>
    <w:rsid w:val="002072E6"/>
    <w:rsid w:val="00210453"/>
    <w:rsid w:val="00211785"/>
    <w:rsid w:val="00211BE2"/>
    <w:rsid w:val="00213674"/>
    <w:rsid w:val="00213B50"/>
    <w:rsid w:val="00213F02"/>
    <w:rsid w:val="002144CA"/>
    <w:rsid w:val="00214556"/>
    <w:rsid w:val="00214BEA"/>
    <w:rsid w:val="002205C2"/>
    <w:rsid w:val="00222CE6"/>
    <w:rsid w:val="00223054"/>
    <w:rsid w:val="00223E43"/>
    <w:rsid w:val="00224EA8"/>
    <w:rsid w:val="00225986"/>
    <w:rsid w:val="002259B7"/>
    <w:rsid w:val="00226844"/>
    <w:rsid w:val="00227860"/>
    <w:rsid w:val="00230A23"/>
    <w:rsid w:val="0023159B"/>
    <w:rsid w:val="002333BB"/>
    <w:rsid w:val="0023601A"/>
    <w:rsid w:val="002379A2"/>
    <w:rsid w:val="00237D16"/>
    <w:rsid w:val="00240453"/>
    <w:rsid w:val="00241261"/>
    <w:rsid w:val="00241BF9"/>
    <w:rsid w:val="002420A2"/>
    <w:rsid w:val="0024412D"/>
    <w:rsid w:val="00244722"/>
    <w:rsid w:val="002458E1"/>
    <w:rsid w:val="00246594"/>
    <w:rsid w:val="00253086"/>
    <w:rsid w:val="002537A4"/>
    <w:rsid w:val="00260851"/>
    <w:rsid w:val="00262315"/>
    <w:rsid w:val="00264B05"/>
    <w:rsid w:val="00265952"/>
    <w:rsid w:val="00266796"/>
    <w:rsid w:val="00267702"/>
    <w:rsid w:val="002702AD"/>
    <w:rsid w:val="0027086B"/>
    <w:rsid w:val="00270B7C"/>
    <w:rsid w:val="002721D4"/>
    <w:rsid w:val="00272BAB"/>
    <w:rsid w:val="00273C4D"/>
    <w:rsid w:val="00274784"/>
    <w:rsid w:val="00274BAB"/>
    <w:rsid w:val="00274FC1"/>
    <w:rsid w:val="00275A62"/>
    <w:rsid w:val="00276D58"/>
    <w:rsid w:val="002802BF"/>
    <w:rsid w:val="00283135"/>
    <w:rsid w:val="00283B43"/>
    <w:rsid w:val="00285CFD"/>
    <w:rsid w:val="00290127"/>
    <w:rsid w:val="0029205A"/>
    <w:rsid w:val="00292CB5"/>
    <w:rsid w:val="00294B47"/>
    <w:rsid w:val="00295E83"/>
    <w:rsid w:val="00296944"/>
    <w:rsid w:val="00297FDC"/>
    <w:rsid w:val="002A0605"/>
    <w:rsid w:val="002A15DF"/>
    <w:rsid w:val="002A277C"/>
    <w:rsid w:val="002A3F71"/>
    <w:rsid w:val="002A5558"/>
    <w:rsid w:val="002B0B60"/>
    <w:rsid w:val="002B0BF2"/>
    <w:rsid w:val="002B0E77"/>
    <w:rsid w:val="002B1D3B"/>
    <w:rsid w:val="002B217D"/>
    <w:rsid w:val="002B3DF5"/>
    <w:rsid w:val="002B4270"/>
    <w:rsid w:val="002B4863"/>
    <w:rsid w:val="002B49E1"/>
    <w:rsid w:val="002B5036"/>
    <w:rsid w:val="002B578A"/>
    <w:rsid w:val="002B65CA"/>
    <w:rsid w:val="002C1CDC"/>
    <w:rsid w:val="002C2B82"/>
    <w:rsid w:val="002C2D79"/>
    <w:rsid w:val="002C34F6"/>
    <w:rsid w:val="002C46AC"/>
    <w:rsid w:val="002C58AF"/>
    <w:rsid w:val="002C6986"/>
    <w:rsid w:val="002C7663"/>
    <w:rsid w:val="002C7E21"/>
    <w:rsid w:val="002D3374"/>
    <w:rsid w:val="002D48C8"/>
    <w:rsid w:val="002D4C31"/>
    <w:rsid w:val="002D7B31"/>
    <w:rsid w:val="002E0FCE"/>
    <w:rsid w:val="002E3EAC"/>
    <w:rsid w:val="002E4390"/>
    <w:rsid w:val="002E4B3D"/>
    <w:rsid w:val="002E4B95"/>
    <w:rsid w:val="002E4E08"/>
    <w:rsid w:val="002E4FEB"/>
    <w:rsid w:val="002E566B"/>
    <w:rsid w:val="002E5C4C"/>
    <w:rsid w:val="002E6300"/>
    <w:rsid w:val="002F00CA"/>
    <w:rsid w:val="002F12AC"/>
    <w:rsid w:val="002F3F02"/>
    <w:rsid w:val="002F4C9B"/>
    <w:rsid w:val="002F5192"/>
    <w:rsid w:val="002F5A31"/>
    <w:rsid w:val="002F6DE9"/>
    <w:rsid w:val="002F770C"/>
    <w:rsid w:val="002F7D7A"/>
    <w:rsid w:val="00300952"/>
    <w:rsid w:val="00306934"/>
    <w:rsid w:val="00310392"/>
    <w:rsid w:val="003108FE"/>
    <w:rsid w:val="00312D72"/>
    <w:rsid w:val="003151DE"/>
    <w:rsid w:val="003159F2"/>
    <w:rsid w:val="00315C71"/>
    <w:rsid w:val="00317284"/>
    <w:rsid w:val="00317747"/>
    <w:rsid w:val="00317BC7"/>
    <w:rsid w:val="00317C30"/>
    <w:rsid w:val="0032148E"/>
    <w:rsid w:val="00322963"/>
    <w:rsid w:val="00326F52"/>
    <w:rsid w:val="0032725B"/>
    <w:rsid w:val="0032745B"/>
    <w:rsid w:val="003312D4"/>
    <w:rsid w:val="00332272"/>
    <w:rsid w:val="00333634"/>
    <w:rsid w:val="0033635F"/>
    <w:rsid w:val="003363B8"/>
    <w:rsid w:val="00336E14"/>
    <w:rsid w:val="00336EA2"/>
    <w:rsid w:val="00337330"/>
    <w:rsid w:val="00343BE5"/>
    <w:rsid w:val="00345188"/>
    <w:rsid w:val="003452F2"/>
    <w:rsid w:val="003471A9"/>
    <w:rsid w:val="00347FF8"/>
    <w:rsid w:val="00352152"/>
    <w:rsid w:val="00353BF0"/>
    <w:rsid w:val="003540D6"/>
    <w:rsid w:val="0035431C"/>
    <w:rsid w:val="003544F4"/>
    <w:rsid w:val="00354A1B"/>
    <w:rsid w:val="003550B8"/>
    <w:rsid w:val="00355B3A"/>
    <w:rsid w:val="00355B73"/>
    <w:rsid w:val="00356F3B"/>
    <w:rsid w:val="00357BDF"/>
    <w:rsid w:val="003608EA"/>
    <w:rsid w:val="003618E9"/>
    <w:rsid w:val="00362D92"/>
    <w:rsid w:val="00363378"/>
    <w:rsid w:val="00363639"/>
    <w:rsid w:val="00364201"/>
    <w:rsid w:val="00364221"/>
    <w:rsid w:val="003646A6"/>
    <w:rsid w:val="0036784D"/>
    <w:rsid w:val="00367E91"/>
    <w:rsid w:val="003708F6"/>
    <w:rsid w:val="00371717"/>
    <w:rsid w:val="00372D32"/>
    <w:rsid w:val="00374B7D"/>
    <w:rsid w:val="003762FB"/>
    <w:rsid w:val="0037757B"/>
    <w:rsid w:val="00377A5B"/>
    <w:rsid w:val="003800E9"/>
    <w:rsid w:val="00380799"/>
    <w:rsid w:val="00380C22"/>
    <w:rsid w:val="00380D23"/>
    <w:rsid w:val="00380D78"/>
    <w:rsid w:val="00383CC9"/>
    <w:rsid w:val="00384C6F"/>
    <w:rsid w:val="00384DCC"/>
    <w:rsid w:val="0039280C"/>
    <w:rsid w:val="003928DB"/>
    <w:rsid w:val="00392DB4"/>
    <w:rsid w:val="00394086"/>
    <w:rsid w:val="003941F0"/>
    <w:rsid w:val="003952A6"/>
    <w:rsid w:val="00395C4B"/>
    <w:rsid w:val="003969CB"/>
    <w:rsid w:val="00397032"/>
    <w:rsid w:val="003970EF"/>
    <w:rsid w:val="003A0259"/>
    <w:rsid w:val="003A0850"/>
    <w:rsid w:val="003A13F5"/>
    <w:rsid w:val="003A3489"/>
    <w:rsid w:val="003A3993"/>
    <w:rsid w:val="003A46EF"/>
    <w:rsid w:val="003A4ABF"/>
    <w:rsid w:val="003A4C1B"/>
    <w:rsid w:val="003A5024"/>
    <w:rsid w:val="003A521C"/>
    <w:rsid w:val="003A6436"/>
    <w:rsid w:val="003A72F2"/>
    <w:rsid w:val="003A78A6"/>
    <w:rsid w:val="003B062C"/>
    <w:rsid w:val="003B1A76"/>
    <w:rsid w:val="003B1ADA"/>
    <w:rsid w:val="003B259B"/>
    <w:rsid w:val="003C3A8A"/>
    <w:rsid w:val="003C5EAE"/>
    <w:rsid w:val="003D0F74"/>
    <w:rsid w:val="003D1235"/>
    <w:rsid w:val="003D227E"/>
    <w:rsid w:val="003D29BB"/>
    <w:rsid w:val="003D31D0"/>
    <w:rsid w:val="003D40C5"/>
    <w:rsid w:val="003D41D7"/>
    <w:rsid w:val="003D4566"/>
    <w:rsid w:val="003D4EFC"/>
    <w:rsid w:val="003E038D"/>
    <w:rsid w:val="003E4189"/>
    <w:rsid w:val="003E4F28"/>
    <w:rsid w:val="003E6FDE"/>
    <w:rsid w:val="003F058D"/>
    <w:rsid w:val="003F0B0A"/>
    <w:rsid w:val="003F3663"/>
    <w:rsid w:val="003F570E"/>
    <w:rsid w:val="003F7A80"/>
    <w:rsid w:val="0040499D"/>
    <w:rsid w:val="00404CF3"/>
    <w:rsid w:val="00404FAA"/>
    <w:rsid w:val="004130EA"/>
    <w:rsid w:val="00413809"/>
    <w:rsid w:val="00414734"/>
    <w:rsid w:val="004156DB"/>
    <w:rsid w:val="004158B8"/>
    <w:rsid w:val="00417A91"/>
    <w:rsid w:val="00417B69"/>
    <w:rsid w:val="00417BFF"/>
    <w:rsid w:val="004203D7"/>
    <w:rsid w:val="0042089E"/>
    <w:rsid w:val="00421421"/>
    <w:rsid w:val="00422899"/>
    <w:rsid w:val="004238FE"/>
    <w:rsid w:val="00424114"/>
    <w:rsid w:val="00424EAD"/>
    <w:rsid w:val="00426E46"/>
    <w:rsid w:val="004301BF"/>
    <w:rsid w:val="0043204A"/>
    <w:rsid w:val="00432411"/>
    <w:rsid w:val="004325DC"/>
    <w:rsid w:val="00432796"/>
    <w:rsid w:val="004336D2"/>
    <w:rsid w:val="00433B02"/>
    <w:rsid w:val="0043594D"/>
    <w:rsid w:val="00436933"/>
    <w:rsid w:val="00440ADC"/>
    <w:rsid w:val="00441D92"/>
    <w:rsid w:val="00444BA1"/>
    <w:rsid w:val="004507AC"/>
    <w:rsid w:val="00453801"/>
    <w:rsid w:val="00457330"/>
    <w:rsid w:val="0045765F"/>
    <w:rsid w:val="004603DF"/>
    <w:rsid w:val="00461026"/>
    <w:rsid w:val="004614F4"/>
    <w:rsid w:val="0046195B"/>
    <w:rsid w:val="00462B83"/>
    <w:rsid w:val="00463583"/>
    <w:rsid w:val="00463BD2"/>
    <w:rsid w:val="00463FBB"/>
    <w:rsid w:val="00466916"/>
    <w:rsid w:val="00466AE3"/>
    <w:rsid w:val="004703BB"/>
    <w:rsid w:val="00470C54"/>
    <w:rsid w:val="00471463"/>
    <w:rsid w:val="004736A7"/>
    <w:rsid w:val="004739DC"/>
    <w:rsid w:val="00473E16"/>
    <w:rsid w:val="004761D9"/>
    <w:rsid w:val="00477A4D"/>
    <w:rsid w:val="00477F03"/>
    <w:rsid w:val="00481BAE"/>
    <w:rsid w:val="0048247C"/>
    <w:rsid w:val="00482B13"/>
    <w:rsid w:val="00483AF2"/>
    <w:rsid w:val="00483BE1"/>
    <w:rsid w:val="004849B4"/>
    <w:rsid w:val="00486CD6"/>
    <w:rsid w:val="00486D5A"/>
    <w:rsid w:val="00487D8D"/>
    <w:rsid w:val="00487E8F"/>
    <w:rsid w:val="004916DB"/>
    <w:rsid w:val="004929E2"/>
    <w:rsid w:val="00492DDC"/>
    <w:rsid w:val="004936CC"/>
    <w:rsid w:val="004946C7"/>
    <w:rsid w:val="00494CF2"/>
    <w:rsid w:val="004961FF"/>
    <w:rsid w:val="00496254"/>
    <w:rsid w:val="00496B02"/>
    <w:rsid w:val="00496DB0"/>
    <w:rsid w:val="0049740D"/>
    <w:rsid w:val="004A0E2B"/>
    <w:rsid w:val="004A140A"/>
    <w:rsid w:val="004A185A"/>
    <w:rsid w:val="004A2D03"/>
    <w:rsid w:val="004A34FB"/>
    <w:rsid w:val="004A3C32"/>
    <w:rsid w:val="004A5061"/>
    <w:rsid w:val="004A64B0"/>
    <w:rsid w:val="004A770C"/>
    <w:rsid w:val="004B12CC"/>
    <w:rsid w:val="004B29C3"/>
    <w:rsid w:val="004B3870"/>
    <w:rsid w:val="004B43E7"/>
    <w:rsid w:val="004B4DAD"/>
    <w:rsid w:val="004C08CC"/>
    <w:rsid w:val="004C1C17"/>
    <w:rsid w:val="004C2E97"/>
    <w:rsid w:val="004C3588"/>
    <w:rsid w:val="004C3741"/>
    <w:rsid w:val="004C4120"/>
    <w:rsid w:val="004C7EC4"/>
    <w:rsid w:val="004D0E39"/>
    <w:rsid w:val="004D10D0"/>
    <w:rsid w:val="004D1865"/>
    <w:rsid w:val="004D2AD7"/>
    <w:rsid w:val="004D343D"/>
    <w:rsid w:val="004D6148"/>
    <w:rsid w:val="004D67E0"/>
    <w:rsid w:val="004D696C"/>
    <w:rsid w:val="004E1919"/>
    <w:rsid w:val="004E3021"/>
    <w:rsid w:val="004E464B"/>
    <w:rsid w:val="004E5558"/>
    <w:rsid w:val="004E56DD"/>
    <w:rsid w:val="004E606C"/>
    <w:rsid w:val="004E674E"/>
    <w:rsid w:val="004E7AE4"/>
    <w:rsid w:val="004F2F69"/>
    <w:rsid w:val="004F3125"/>
    <w:rsid w:val="004F31D4"/>
    <w:rsid w:val="004F3A09"/>
    <w:rsid w:val="004F4D3F"/>
    <w:rsid w:val="004F5523"/>
    <w:rsid w:val="004F5954"/>
    <w:rsid w:val="004F5E11"/>
    <w:rsid w:val="0050209D"/>
    <w:rsid w:val="0050253F"/>
    <w:rsid w:val="00503189"/>
    <w:rsid w:val="00504BE2"/>
    <w:rsid w:val="005116C9"/>
    <w:rsid w:val="00511B07"/>
    <w:rsid w:val="00512BAB"/>
    <w:rsid w:val="005131A1"/>
    <w:rsid w:val="0052345D"/>
    <w:rsid w:val="00523C13"/>
    <w:rsid w:val="005257D2"/>
    <w:rsid w:val="00525FAC"/>
    <w:rsid w:val="00527D98"/>
    <w:rsid w:val="005326DE"/>
    <w:rsid w:val="005329E7"/>
    <w:rsid w:val="00535B7F"/>
    <w:rsid w:val="00536834"/>
    <w:rsid w:val="00537414"/>
    <w:rsid w:val="0053768F"/>
    <w:rsid w:val="00541089"/>
    <w:rsid w:val="00542167"/>
    <w:rsid w:val="00542973"/>
    <w:rsid w:val="005429C8"/>
    <w:rsid w:val="005431C7"/>
    <w:rsid w:val="00544025"/>
    <w:rsid w:val="00546389"/>
    <w:rsid w:val="0054648B"/>
    <w:rsid w:val="0054715D"/>
    <w:rsid w:val="00550537"/>
    <w:rsid w:val="00550A5E"/>
    <w:rsid w:val="005511FA"/>
    <w:rsid w:val="005533A8"/>
    <w:rsid w:val="005535A6"/>
    <w:rsid w:val="00555933"/>
    <w:rsid w:val="00556302"/>
    <w:rsid w:val="005569B8"/>
    <w:rsid w:val="005627C0"/>
    <w:rsid w:val="0056384C"/>
    <w:rsid w:val="0056433D"/>
    <w:rsid w:val="00565141"/>
    <w:rsid w:val="00565924"/>
    <w:rsid w:val="00566CD4"/>
    <w:rsid w:val="00567988"/>
    <w:rsid w:val="0057088B"/>
    <w:rsid w:val="00570933"/>
    <w:rsid w:val="00571D48"/>
    <w:rsid w:val="00572069"/>
    <w:rsid w:val="00572D3B"/>
    <w:rsid w:val="00573384"/>
    <w:rsid w:val="005743B3"/>
    <w:rsid w:val="005746A5"/>
    <w:rsid w:val="00574F0B"/>
    <w:rsid w:val="005752D2"/>
    <w:rsid w:val="0057660C"/>
    <w:rsid w:val="00576A38"/>
    <w:rsid w:val="00576A60"/>
    <w:rsid w:val="00577C83"/>
    <w:rsid w:val="00580B4A"/>
    <w:rsid w:val="0058252D"/>
    <w:rsid w:val="00582DD3"/>
    <w:rsid w:val="005834A6"/>
    <w:rsid w:val="0058388A"/>
    <w:rsid w:val="0058395F"/>
    <w:rsid w:val="00584F57"/>
    <w:rsid w:val="00585153"/>
    <w:rsid w:val="00585352"/>
    <w:rsid w:val="00586E35"/>
    <w:rsid w:val="00590645"/>
    <w:rsid w:val="00590DF7"/>
    <w:rsid w:val="005925F1"/>
    <w:rsid w:val="005943A9"/>
    <w:rsid w:val="005951F0"/>
    <w:rsid w:val="005955D7"/>
    <w:rsid w:val="00595617"/>
    <w:rsid w:val="005A22A6"/>
    <w:rsid w:val="005A538C"/>
    <w:rsid w:val="005A55D9"/>
    <w:rsid w:val="005A6927"/>
    <w:rsid w:val="005A6965"/>
    <w:rsid w:val="005A6C00"/>
    <w:rsid w:val="005B0CA8"/>
    <w:rsid w:val="005B2231"/>
    <w:rsid w:val="005B2930"/>
    <w:rsid w:val="005B4004"/>
    <w:rsid w:val="005B52FE"/>
    <w:rsid w:val="005B60D1"/>
    <w:rsid w:val="005B6333"/>
    <w:rsid w:val="005B67CF"/>
    <w:rsid w:val="005C1D8B"/>
    <w:rsid w:val="005C23D5"/>
    <w:rsid w:val="005C42A9"/>
    <w:rsid w:val="005C531C"/>
    <w:rsid w:val="005D0E0A"/>
    <w:rsid w:val="005D2870"/>
    <w:rsid w:val="005D2EDB"/>
    <w:rsid w:val="005D3420"/>
    <w:rsid w:val="005D45C6"/>
    <w:rsid w:val="005D489E"/>
    <w:rsid w:val="005D495C"/>
    <w:rsid w:val="005D4F3E"/>
    <w:rsid w:val="005D7DAF"/>
    <w:rsid w:val="005E0C4D"/>
    <w:rsid w:val="005E14CE"/>
    <w:rsid w:val="005E2D77"/>
    <w:rsid w:val="005E484B"/>
    <w:rsid w:val="005E577B"/>
    <w:rsid w:val="005E5AC7"/>
    <w:rsid w:val="005E75FF"/>
    <w:rsid w:val="005F0079"/>
    <w:rsid w:val="005F05CF"/>
    <w:rsid w:val="005F13FF"/>
    <w:rsid w:val="005F169B"/>
    <w:rsid w:val="005F228B"/>
    <w:rsid w:val="005F5E81"/>
    <w:rsid w:val="005F7A90"/>
    <w:rsid w:val="005F7C67"/>
    <w:rsid w:val="006004B3"/>
    <w:rsid w:val="00600514"/>
    <w:rsid w:val="00601034"/>
    <w:rsid w:val="006014A2"/>
    <w:rsid w:val="00601DD3"/>
    <w:rsid w:val="00605072"/>
    <w:rsid w:val="00605C03"/>
    <w:rsid w:val="00606218"/>
    <w:rsid w:val="00610ABB"/>
    <w:rsid w:val="00611ED8"/>
    <w:rsid w:val="00613AB0"/>
    <w:rsid w:val="0061407B"/>
    <w:rsid w:val="00614112"/>
    <w:rsid w:val="00615522"/>
    <w:rsid w:val="00615D63"/>
    <w:rsid w:val="00616112"/>
    <w:rsid w:val="00616AD6"/>
    <w:rsid w:val="00617074"/>
    <w:rsid w:val="006200A7"/>
    <w:rsid w:val="00620F29"/>
    <w:rsid w:val="006234AF"/>
    <w:rsid w:val="00623521"/>
    <w:rsid w:val="0062382F"/>
    <w:rsid w:val="00623E7C"/>
    <w:rsid w:val="0062445C"/>
    <w:rsid w:val="006255D3"/>
    <w:rsid w:val="00626863"/>
    <w:rsid w:val="00626F92"/>
    <w:rsid w:val="006279BA"/>
    <w:rsid w:val="00630DB5"/>
    <w:rsid w:val="0063246F"/>
    <w:rsid w:val="00632F18"/>
    <w:rsid w:val="00633059"/>
    <w:rsid w:val="006331C6"/>
    <w:rsid w:val="0063402E"/>
    <w:rsid w:val="0063449A"/>
    <w:rsid w:val="00635266"/>
    <w:rsid w:val="006359BB"/>
    <w:rsid w:val="006368F9"/>
    <w:rsid w:val="00640FAD"/>
    <w:rsid w:val="00642160"/>
    <w:rsid w:val="00643D9F"/>
    <w:rsid w:val="00645618"/>
    <w:rsid w:val="00650DEB"/>
    <w:rsid w:val="006549CC"/>
    <w:rsid w:val="00655E7C"/>
    <w:rsid w:val="00656C9B"/>
    <w:rsid w:val="00656DBA"/>
    <w:rsid w:val="006574AB"/>
    <w:rsid w:val="0066108E"/>
    <w:rsid w:val="00661611"/>
    <w:rsid w:val="00661F17"/>
    <w:rsid w:val="00663BD4"/>
    <w:rsid w:val="0066656C"/>
    <w:rsid w:val="00666D99"/>
    <w:rsid w:val="006705F0"/>
    <w:rsid w:val="00670E58"/>
    <w:rsid w:val="00672CE0"/>
    <w:rsid w:val="00674EA0"/>
    <w:rsid w:val="00675596"/>
    <w:rsid w:val="0067600A"/>
    <w:rsid w:val="00677217"/>
    <w:rsid w:val="00677991"/>
    <w:rsid w:val="00684EE1"/>
    <w:rsid w:val="00684F6F"/>
    <w:rsid w:val="006857A7"/>
    <w:rsid w:val="00685FE5"/>
    <w:rsid w:val="00686253"/>
    <w:rsid w:val="0068645E"/>
    <w:rsid w:val="00690D7A"/>
    <w:rsid w:val="00691676"/>
    <w:rsid w:val="006916E9"/>
    <w:rsid w:val="00691E8A"/>
    <w:rsid w:val="0069270A"/>
    <w:rsid w:val="00693276"/>
    <w:rsid w:val="00693A29"/>
    <w:rsid w:val="00697CE6"/>
    <w:rsid w:val="006A03CF"/>
    <w:rsid w:val="006A0ADD"/>
    <w:rsid w:val="006A0D1F"/>
    <w:rsid w:val="006A115C"/>
    <w:rsid w:val="006A1272"/>
    <w:rsid w:val="006A3E00"/>
    <w:rsid w:val="006A5FC0"/>
    <w:rsid w:val="006B0D4D"/>
    <w:rsid w:val="006B0EE4"/>
    <w:rsid w:val="006B128E"/>
    <w:rsid w:val="006B1EDC"/>
    <w:rsid w:val="006B3908"/>
    <w:rsid w:val="006B39BF"/>
    <w:rsid w:val="006B3ABE"/>
    <w:rsid w:val="006B4907"/>
    <w:rsid w:val="006B492D"/>
    <w:rsid w:val="006B4E97"/>
    <w:rsid w:val="006C048B"/>
    <w:rsid w:val="006C0A0B"/>
    <w:rsid w:val="006C121E"/>
    <w:rsid w:val="006C26DE"/>
    <w:rsid w:val="006C35E2"/>
    <w:rsid w:val="006C5F4A"/>
    <w:rsid w:val="006C5F60"/>
    <w:rsid w:val="006C6ADA"/>
    <w:rsid w:val="006D0C98"/>
    <w:rsid w:val="006D0D84"/>
    <w:rsid w:val="006D15E0"/>
    <w:rsid w:val="006D25AD"/>
    <w:rsid w:val="006D3708"/>
    <w:rsid w:val="006D3895"/>
    <w:rsid w:val="006D3C09"/>
    <w:rsid w:val="006D60A3"/>
    <w:rsid w:val="006D6BCC"/>
    <w:rsid w:val="006D769F"/>
    <w:rsid w:val="006E03C8"/>
    <w:rsid w:val="006E151C"/>
    <w:rsid w:val="006E1A35"/>
    <w:rsid w:val="006E1AEB"/>
    <w:rsid w:val="006E4273"/>
    <w:rsid w:val="006E432F"/>
    <w:rsid w:val="006E4907"/>
    <w:rsid w:val="006F2339"/>
    <w:rsid w:val="006F2A7D"/>
    <w:rsid w:val="006F4DE5"/>
    <w:rsid w:val="006F4DEA"/>
    <w:rsid w:val="006F599F"/>
    <w:rsid w:val="006F5B47"/>
    <w:rsid w:val="006F5D96"/>
    <w:rsid w:val="006F5F39"/>
    <w:rsid w:val="006F6AEC"/>
    <w:rsid w:val="006F7C99"/>
    <w:rsid w:val="007015EC"/>
    <w:rsid w:val="00702A6E"/>
    <w:rsid w:val="00703D2E"/>
    <w:rsid w:val="00704D24"/>
    <w:rsid w:val="00707AB2"/>
    <w:rsid w:val="007106C8"/>
    <w:rsid w:val="00711A18"/>
    <w:rsid w:val="00711A52"/>
    <w:rsid w:val="00712528"/>
    <w:rsid w:val="007135D8"/>
    <w:rsid w:val="00713B0B"/>
    <w:rsid w:val="00714098"/>
    <w:rsid w:val="00720496"/>
    <w:rsid w:val="007217E5"/>
    <w:rsid w:val="00721BEF"/>
    <w:rsid w:val="007269AE"/>
    <w:rsid w:val="00726C96"/>
    <w:rsid w:val="007277CF"/>
    <w:rsid w:val="00730F1B"/>
    <w:rsid w:val="00731700"/>
    <w:rsid w:val="00731E7C"/>
    <w:rsid w:val="0073614C"/>
    <w:rsid w:val="007361D7"/>
    <w:rsid w:val="00741E40"/>
    <w:rsid w:val="007434BC"/>
    <w:rsid w:val="007437AB"/>
    <w:rsid w:val="0074546F"/>
    <w:rsid w:val="007455B5"/>
    <w:rsid w:val="00747D55"/>
    <w:rsid w:val="00750722"/>
    <w:rsid w:val="00751A13"/>
    <w:rsid w:val="007527F2"/>
    <w:rsid w:val="00753363"/>
    <w:rsid w:val="00753671"/>
    <w:rsid w:val="007540AA"/>
    <w:rsid w:val="00757E35"/>
    <w:rsid w:val="0076010F"/>
    <w:rsid w:val="00760C59"/>
    <w:rsid w:val="00761B14"/>
    <w:rsid w:val="00763ED9"/>
    <w:rsid w:val="00764153"/>
    <w:rsid w:val="00765920"/>
    <w:rsid w:val="007663BF"/>
    <w:rsid w:val="00766486"/>
    <w:rsid w:val="00767140"/>
    <w:rsid w:val="00767ADC"/>
    <w:rsid w:val="00773BAF"/>
    <w:rsid w:val="00773F9D"/>
    <w:rsid w:val="007748D4"/>
    <w:rsid w:val="00780C6B"/>
    <w:rsid w:val="0078221B"/>
    <w:rsid w:val="00782555"/>
    <w:rsid w:val="0078286B"/>
    <w:rsid w:val="0078547C"/>
    <w:rsid w:val="00786599"/>
    <w:rsid w:val="0078667B"/>
    <w:rsid w:val="0079454F"/>
    <w:rsid w:val="007962D7"/>
    <w:rsid w:val="00797E49"/>
    <w:rsid w:val="007A0D21"/>
    <w:rsid w:val="007A2233"/>
    <w:rsid w:val="007A282E"/>
    <w:rsid w:val="007A4FCF"/>
    <w:rsid w:val="007A6764"/>
    <w:rsid w:val="007A6DC9"/>
    <w:rsid w:val="007A77A8"/>
    <w:rsid w:val="007B0A9B"/>
    <w:rsid w:val="007B2D83"/>
    <w:rsid w:val="007B4BA6"/>
    <w:rsid w:val="007B4DC9"/>
    <w:rsid w:val="007B4ED5"/>
    <w:rsid w:val="007B71EE"/>
    <w:rsid w:val="007B78FC"/>
    <w:rsid w:val="007C0FBA"/>
    <w:rsid w:val="007C407A"/>
    <w:rsid w:val="007C4326"/>
    <w:rsid w:val="007C582B"/>
    <w:rsid w:val="007C7817"/>
    <w:rsid w:val="007D10BA"/>
    <w:rsid w:val="007D29A7"/>
    <w:rsid w:val="007D2CA8"/>
    <w:rsid w:val="007D3B4C"/>
    <w:rsid w:val="007D4D96"/>
    <w:rsid w:val="007D4DE4"/>
    <w:rsid w:val="007D56EC"/>
    <w:rsid w:val="007D6057"/>
    <w:rsid w:val="007D75D8"/>
    <w:rsid w:val="007E06C6"/>
    <w:rsid w:val="007E06F8"/>
    <w:rsid w:val="007E2F78"/>
    <w:rsid w:val="007E44B5"/>
    <w:rsid w:val="007E4788"/>
    <w:rsid w:val="007E54E8"/>
    <w:rsid w:val="007E5A52"/>
    <w:rsid w:val="007E5AAD"/>
    <w:rsid w:val="007E5E5A"/>
    <w:rsid w:val="007E6089"/>
    <w:rsid w:val="007E6238"/>
    <w:rsid w:val="007E6AC3"/>
    <w:rsid w:val="007E6CA4"/>
    <w:rsid w:val="007E70C3"/>
    <w:rsid w:val="007F0435"/>
    <w:rsid w:val="007F069E"/>
    <w:rsid w:val="007F11CB"/>
    <w:rsid w:val="007F1473"/>
    <w:rsid w:val="007F21B5"/>
    <w:rsid w:val="007F3218"/>
    <w:rsid w:val="007F5714"/>
    <w:rsid w:val="00800141"/>
    <w:rsid w:val="00800366"/>
    <w:rsid w:val="0080375D"/>
    <w:rsid w:val="00803B1B"/>
    <w:rsid w:val="008041CC"/>
    <w:rsid w:val="0080421A"/>
    <w:rsid w:val="00804F13"/>
    <w:rsid w:val="00805FE5"/>
    <w:rsid w:val="00806905"/>
    <w:rsid w:val="00807072"/>
    <w:rsid w:val="00811426"/>
    <w:rsid w:val="00811A31"/>
    <w:rsid w:val="00811DBE"/>
    <w:rsid w:val="00812FAB"/>
    <w:rsid w:val="008142F3"/>
    <w:rsid w:val="0081482A"/>
    <w:rsid w:val="00814A4D"/>
    <w:rsid w:val="00814E02"/>
    <w:rsid w:val="00814EDE"/>
    <w:rsid w:val="00815003"/>
    <w:rsid w:val="00815FD5"/>
    <w:rsid w:val="00821F89"/>
    <w:rsid w:val="008228F7"/>
    <w:rsid w:val="00822D2B"/>
    <w:rsid w:val="00823F8D"/>
    <w:rsid w:val="00831242"/>
    <w:rsid w:val="0083149F"/>
    <w:rsid w:val="00831568"/>
    <w:rsid w:val="0083241D"/>
    <w:rsid w:val="00833608"/>
    <w:rsid w:val="00833EDC"/>
    <w:rsid w:val="00840828"/>
    <w:rsid w:val="00840C6E"/>
    <w:rsid w:val="00841241"/>
    <w:rsid w:val="0084160A"/>
    <w:rsid w:val="00841A56"/>
    <w:rsid w:val="0084427B"/>
    <w:rsid w:val="008453A5"/>
    <w:rsid w:val="00845A4A"/>
    <w:rsid w:val="00846AAA"/>
    <w:rsid w:val="00846FE9"/>
    <w:rsid w:val="0084750F"/>
    <w:rsid w:val="00850E9F"/>
    <w:rsid w:val="008525EE"/>
    <w:rsid w:val="0085302F"/>
    <w:rsid w:val="00853269"/>
    <w:rsid w:val="0085489A"/>
    <w:rsid w:val="00855AAE"/>
    <w:rsid w:val="008561D0"/>
    <w:rsid w:val="00856AE0"/>
    <w:rsid w:val="00856E4B"/>
    <w:rsid w:val="00857EFA"/>
    <w:rsid w:val="008601B5"/>
    <w:rsid w:val="00860A8B"/>
    <w:rsid w:val="0086400A"/>
    <w:rsid w:val="00865659"/>
    <w:rsid w:val="00865DCE"/>
    <w:rsid w:val="00866238"/>
    <w:rsid w:val="00866A0D"/>
    <w:rsid w:val="00871965"/>
    <w:rsid w:val="00871E1F"/>
    <w:rsid w:val="008735D2"/>
    <w:rsid w:val="008747C3"/>
    <w:rsid w:val="0087491F"/>
    <w:rsid w:val="00874BED"/>
    <w:rsid w:val="00875C37"/>
    <w:rsid w:val="0088148B"/>
    <w:rsid w:val="008819BE"/>
    <w:rsid w:val="008819DF"/>
    <w:rsid w:val="0088396E"/>
    <w:rsid w:val="00883B6A"/>
    <w:rsid w:val="00884888"/>
    <w:rsid w:val="00885287"/>
    <w:rsid w:val="00886A68"/>
    <w:rsid w:val="008876E4"/>
    <w:rsid w:val="00890A28"/>
    <w:rsid w:val="00893A08"/>
    <w:rsid w:val="0089502C"/>
    <w:rsid w:val="008965A7"/>
    <w:rsid w:val="00897694"/>
    <w:rsid w:val="008A2588"/>
    <w:rsid w:val="008A2E63"/>
    <w:rsid w:val="008A39E3"/>
    <w:rsid w:val="008A5F42"/>
    <w:rsid w:val="008A5FB9"/>
    <w:rsid w:val="008A73C4"/>
    <w:rsid w:val="008A7D8F"/>
    <w:rsid w:val="008B218B"/>
    <w:rsid w:val="008B2274"/>
    <w:rsid w:val="008B35D9"/>
    <w:rsid w:val="008B5370"/>
    <w:rsid w:val="008B5B3C"/>
    <w:rsid w:val="008B603A"/>
    <w:rsid w:val="008C05D0"/>
    <w:rsid w:val="008C1F22"/>
    <w:rsid w:val="008C4493"/>
    <w:rsid w:val="008C4830"/>
    <w:rsid w:val="008C4FFC"/>
    <w:rsid w:val="008C50F2"/>
    <w:rsid w:val="008C5445"/>
    <w:rsid w:val="008C5474"/>
    <w:rsid w:val="008C55F1"/>
    <w:rsid w:val="008C5A7D"/>
    <w:rsid w:val="008C5DC0"/>
    <w:rsid w:val="008C63D3"/>
    <w:rsid w:val="008D0B87"/>
    <w:rsid w:val="008D3DC9"/>
    <w:rsid w:val="008D511A"/>
    <w:rsid w:val="008D5522"/>
    <w:rsid w:val="008D6301"/>
    <w:rsid w:val="008D6979"/>
    <w:rsid w:val="008E0806"/>
    <w:rsid w:val="008E0D74"/>
    <w:rsid w:val="008E1535"/>
    <w:rsid w:val="008E2049"/>
    <w:rsid w:val="008E28F1"/>
    <w:rsid w:val="008E43B6"/>
    <w:rsid w:val="008E5DE5"/>
    <w:rsid w:val="008F3907"/>
    <w:rsid w:val="008F3C03"/>
    <w:rsid w:val="008F4245"/>
    <w:rsid w:val="008F6392"/>
    <w:rsid w:val="008F7EC4"/>
    <w:rsid w:val="0090021A"/>
    <w:rsid w:val="00900376"/>
    <w:rsid w:val="00900676"/>
    <w:rsid w:val="00900A71"/>
    <w:rsid w:val="00903C0F"/>
    <w:rsid w:val="00904BD5"/>
    <w:rsid w:val="00905D45"/>
    <w:rsid w:val="00911D22"/>
    <w:rsid w:val="00911E3D"/>
    <w:rsid w:val="00912584"/>
    <w:rsid w:val="009126DB"/>
    <w:rsid w:val="00913657"/>
    <w:rsid w:val="00913783"/>
    <w:rsid w:val="0091481F"/>
    <w:rsid w:val="00914FBC"/>
    <w:rsid w:val="00915816"/>
    <w:rsid w:val="0091682C"/>
    <w:rsid w:val="0092340A"/>
    <w:rsid w:val="00923A14"/>
    <w:rsid w:val="00924342"/>
    <w:rsid w:val="009245DA"/>
    <w:rsid w:val="00926ACB"/>
    <w:rsid w:val="00927D3A"/>
    <w:rsid w:val="00930EAE"/>
    <w:rsid w:val="00932162"/>
    <w:rsid w:val="00932E17"/>
    <w:rsid w:val="00933AD1"/>
    <w:rsid w:val="00933B15"/>
    <w:rsid w:val="00934580"/>
    <w:rsid w:val="00934CBF"/>
    <w:rsid w:val="00940882"/>
    <w:rsid w:val="00941FA6"/>
    <w:rsid w:val="00943816"/>
    <w:rsid w:val="00943B7B"/>
    <w:rsid w:val="00943F46"/>
    <w:rsid w:val="00944ACD"/>
    <w:rsid w:val="0094609E"/>
    <w:rsid w:val="00950B81"/>
    <w:rsid w:val="009518FB"/>
    <w:rsid w:val="00952180"/>
    <w:rsid w:val="00953C8F"/>
    <w:rsid w:val="00955731"/>
    <w:rsid w:val="00961381"/>
    <w:rsid w:val="00964912"/>
    <w:rsid w:val="0096684B"/>
    <w:rsid w:val="009677EE"/>
    <w:rsid w:val="00967872"/>
    <w:rsid w:val="0097050A"/>
    <w:rsid w:val="0097311B"/>
    <w:rsid w:val="009736BA"/>
    <w:rsid w:val="009752D9"/>
    <w:rsid w:val="00977458"/>
    <w:rsid w:val="00977DC1"/>
    <w:rsid w:val="00980072"/>
    <w:rsid w:val="00980092"/>
    <w:rsid w:val="009817DD"/>
    <w:rsid w:val="00982B26"/>
    <w:rsid w:val="0098382B"/>
    <w:rsid w:val="00984514"/>
    <w:rsid w:val="00985157"/>
    <w:rsid w:val="00985317"/>
    <w:rsid w:val="0098581A"/>
    <w:rsid w:val="00985FA4"/>
    <w:rsid w:val="009874E9"/>
    <w:rsid w:val="009916F0"/>
    <w:rsid w:val="00993B0C"/>
    <w:rsid w:val="00996372"/>
    <w:rsid w:val="00996C59"/>
    <w:rsid w:val="009A1E9D"/>
    <w:rsid w:val="009A3A38"/>
    <w:rsid w:val="009A43F6"/>
    <w:rsid w:val="009A49A7"/>
    <w:rsid w:val="009A4A30"/>
    <w:rsid w:val="009A54D5"/>
    <w:rsid w:val="009A6BAD"/>
    <w:rsid w:val="009A7497"/>
    <w:rsid w:val="009A7B1F"/>
    <w:rsid w:val="009B127B"/>
    <w:rsid w:val="009B1561"/>
    <w:rsid w:val="009B2201"/>
    <w:rsid w:val="009B2A60"/>
    <w:rsid w:val="009B55A2"/>
    <w:rsid w:val="009B6F43"/>
    <w:rsid w:val="009C0413"/>
    <w:rsid w:val="009C065B"/>
    <w:rsid w:val="009C2848"/>
    <w:rsid w:val="009C49CD"/>
    <w:rsid w:val="009C7401"/>
    <w:rsid w:val="009D1A29"/>
    <w:rsid w:val="009D1BA8"/>
    <w:rsid w:val="009D20BB"/>
    <w:rsid w:val="009D26FC"/>
    <w:rsid w:val="009D29DC"/>
    <w:rsid w:val="009D3151"/>
    <w:rsid w:val="009D333D"/>
    <w:rsid w:val="009D3B92"/>
    <w:rsid w:val="009D6A36"/>
    <w:rsid w:val="009D7600"/>
    <w:rsid w:val="009D79FB"/>
    <w:rsid w:val="009E00DC"/>
    <w:rsid w:val="009E1160"/>
    <w:rsid w:val="009E728E"/>
    <w:rsid w:val="009F0DF0"/>
    <w:rsid w:val="009F1841"/>
    <w:rsid w:val="009F2311"/>
    <w:rsid w:val="009F4A93"/>
    <w:rsid w:val="009F4B0B"/>
    <w:rsid w:val="009F4FFB"/>
    <w:rsid w:val="009F5CBB"/>
    <w:rsid w:val="009F7957"/>
    <w:rsid w:val="009F7FA0"/>
    <w:rsid w:val="00A00755"/>
    <w:rsid w:val="00A00897"/>
    <w:rsid w:val="00A00D2C"/>
    <w:rsid w:val="00A011B8"/>
    <w:rsid w:val="00A04EF5"/>
    <w:rsid w:val="00A05620"/>
    <w:rsid w:val="00A059F5"/>
    <w:rsid w:val="00A07266"/>
    <w:rsid w:val="00A07E6A"/>
    <w:rsid w:val="00A1461A"/>
    <w:rsid w:val="00A15034"/>
    <w:rsid w:val="00A1504D"/>
    <w:rsid w:val="00A16D9D"/>
    <w:rsid w:val="00A17CE7"/>
    <w:rsid w:val="00A202F2"/>
    <w:rsid w:val="00A203A6"/>
    <w:rsid w:val="00A20E53"/>
    <w:rsid w:val="00A21391"/>
    <w:rsid w:val="00A217DD"/>
    <w:rsid w:val="00A21F0B"/>
    <w:rsid w:val="00A22B55"/>
    <w:rsid w:val="00A24FFC"/>
    <w:rsid w:val="00A25571"/>
    <w:rsid w:val="00A25AE4"/>
    <w:rsid w:val="00A27A9B"/>
    <w:rsid w:val="00A3459D"/>
    <w:rsid w:val="00A35B12"/>
    <w:rsid w:val="00A35F43"/>
    <w:rsid w:val="00A36840"/>
    <w:rsid w:val="00A4028B"/>
    <w:rsid w:val="00A42A25"/>
    <w:rsid w:val="00A45149"/>
    <w:rsid w:val="00A4562B"/>
    <w:rsid w:val="00A457AD"/>
    <w:rsid w:val="00A46091"/>
    <w:rsid w:val="00A46A9E"/>
    <w:rsid w:val="00A473C1"/>
    <w:rsid w:val="00A50267"/>
    <w:rsid w:val="00A506E4"/>
    <w:rsid w:val="00A5222B"/>
    <w:rsid w:val="00A522D8"/>
    <w:rsid w:val="00A52FE8"/>
    <w:rsid w:val="00A54E99"/>
    <w:rsid w:val="00A556D8"/>
    <w:rsid w:val="00A56B4D"/>
    <w:rsid w:val="00A573FF"/>
    <w:rsid w:val="00A57DC4"/>
    <w:rsid w:val="00A60EF1"/>
    <w:rsid w:val="00A61654"/>
    <w:rsid w:val="00A62625"/>
    <w:rsid w:val="00A62B54"/>
    <w:rsid w:val="00A631D5"/>
    <w:rsid w:val="00A645B1"/>
    <w:rsid w:val="00A6635D"/>
    <w:rsid w:val="00A666CE"/>
    <w:rsid w:val="00A67E08"/>
    <w:rsid w:val="00A70E4B"/>
    <w:rsid w:val="00A74192"/>
    <w:rsid w:val="00A81EB4"/>
    <w:rsid w:val="00A83002"/>
    <w:rsid w:val="00A835F0"/>
    <w:rsid w:val="00A83EEA"/>
    <w:rsid w:val="00A85ED9"/>
    <w:rsid w:val="00A862BA"/>
    <w:rsid w:val="00A86B99"/>
    <w:rsid w:val="00A86F68"/>
    <w:rsid w:val="00A8740A"/>
    <w:rsid w:val="00A912F6"/>
    <w:rsid w:val="00A92491"/>
    <w:rsid w:val="00A95096"/>
    <w:rsid w:val="00A9596E"/>
    <w:rsid w:val="00A9787A"/>
    <w:rsid w:val="00AA0287"/>
    <w:rsid w:val="00AA0AB1"/>
    <w:rsid w:val="00AA1004"/>
    <w:rsid w:val="00AA17BB"/>
    <w:rsid w:val="00AA2469"/>
    <w:rsid w:val="00AA2A7E"/>
    <w:rsid w:val="00AA3AA0"/>
    <w:rsid w:val="00AA43C6"/>
    <w:rsid w:val="00AA45AF"/>
    <w:rsid w:val="00AA5C80"/>
    <w:rsid w:val="00AB529C"/>
    <w:rsid w:val="00AB533A"/>
    <w:rsid w:val="00AC3E9A"/>
    <w:rsid w:val="00AC68BC"/>
    <w:rsid w:val="00AC75C3"/>
    <w:rsid w:val="00AD13C2"/>
    <w:rsid w:val="00AD25C0"/>
    <w:rsid w:val="00AD2952"/>
    <w:rsid w:val="00AD35BF"/>
    <w:rsid w:val="00AD539A"/>
    <w:rsid w:val="00AD60D6"/>
    <w:rsid w:val="00AE0F00"/>
    <w:rsid w:val="00AE13EE"/>
    <w:rsid w:val="00AE392B"/>
    <w:rsid w:val="00AE4909"/>
    <w:rsid w:val="00AE6214"/>
    <w:rsid w:val="00AE7335"/>
    <w:rsid w:val="00AE79F7"/>
    <w:rsid w:val="00AF089F"/>
    <w:rsid w:val="00AF0B97"/>
    <w:rsid w:val="00AF28EA"/>
    <w:rsid w:val="00AF3EB9"/>
    <w:rsid w:val="00AF4615"/>
    <w:rsid w:val="00AF46AC"/>
    <w:rsid w:val="00AF6793"/>
    <w:rsid w:val="00AF798D"/>
    <w:rsid w:val="00B01737"/>
    <w:rsid w:val="00B03503"/>
    <w:rsid w:val="00B056D5"/>
    <w:rsid w:val="00B0771A"/>
    <w:rsid w:val="00B10614"/>
    <w:rsid w:val="00B11752"/>
    <w:rsid w:val="00B1238B"/>
    <w:rsid w:val="00B13331"/>
    <w:rsid w:val="00B143D7"/>
    <w:rsid w:val="00B20771"/>
    <w:rsid w:val="00B20874"/>
    <w:rsid w:val="00B23C47"/>
    <w:rsid w:val="00B25A99"/>
    <w:rsid w:val="00B3358B"/>
    <w:rsid w:val="00B343C0"/>
    <w:rsid w:val="00B35B87"/>
    <w:rsid w:val="00B377FB"/>
    <w:rsid w:val="00B37AD1"/>
    <w:rsid w:val="00B40114"/>
    <w:rsid w:val="00B40394"/>
    <w:rsid w:val="00B40407"/>
    <w:rsid w:val="00B42A43"/>
    <w:rsid w:val="00B4344C"/>
    <w:rsid w:val="00B442A2"/>
    <w:rsid w:val="00B44B4D"/>
    <w:rsid w:val="00B4673E"/>
    <w:rsid w:val="00B46C41"/>
    <w:rsid w:val="00B479DD"/>
    <w:rsid w:val="00B51310"/>
    <w:rsid w:val="00B5214F"/>
    <w:rsid w:val="00B53247"/>
    <w:rsid w:val="00B53F21"/>
    <w:rsid w:val="00B545CE"/>
    <w:rsid w:val="00B54977"/>
    <w:rsid w:val="00B54A46"/>
    <w:rsid w:val="00B54DED"/>
    <w:rsid w:val="00B55CA0"/>
    <w:rsid w:val="00B57127"/>
    <w:rsid w:val="00B611B7"/>
    <w:rsid w:val="00B6125A"/>
    <w:rsid w:val="00B61FFB"/>
    <w:rsid w:val="00B63A49"/>
    <w:rsid w:val="00B63C69"/>
    <w:rsid w:val="00B64C57"/>
    <w:rsid w:val="00B664D4"/>
    <w:rsid w:val="00B701AA"/>
    <w:rsid w:val="00B7030A"/>
    <w:rsid w:val="00B704F7"/>
    <w:rsid w:val="00B705C6"/>
    <w:rsid w:val="00B72140"/>
    <w:rsid w:val="00B726EE"/>
    <w:rsid w:val="00B72818"/>
    <w:rsid w:val="00B77CAB"/>
    <w:rsid w:val="00B80489"/>
    <w:rsid w:val="00B812B5"/>
    <w:rsid w:val="00B82024"/>
    <w:rsid w:val="00B8226C"/>
    <w:rsid w:val="00B822CE"/>
    <w:rsid w:val="00B84C1B"/>
    <w:rsid w:val="00B86492"/>
    <w:rsid w:val="00B866B8"/>
    <w:rsid w:val="00B86AC4"/>
    <w:rsid w:val="00B90600"/>
    <w:rsid w:val="00B909D5"/>
    <w:rsid w:val="00B92B84"/>
    <w:rsid w:val="00B93752"/>
    <w:rsid w:val="00BA1BAF"/>
    <w:rsid w:val="00BA1DCD"/>
    <w:rsid w:val="00BA2765"/>
    <w:rsid w:val="00BA4521"/>
    <w:rsid w:val="00BA56BA"/>
    <w:rsid w:val="00BA5C4F"/>
    <w:rsid w:val="00BA7F3C"/>
    <w:rsid w:val="00BB056C"/>
    <w:rsid w:val="00BB193D"/>
    <w:rsid w:val="00BB20A3"/>
    <w:rsid w:val="00BB2259"/>
    <w:rsid w:val="00BB3C32"/>
    <w:rsid w:val="00BB4AC9"/>
    <w:rsid w:val="00BB655A"/>
    <w:rsid w:val="00BB687B"/>
    <w:rsid w:val="00BC039A"/>
    <w:rsid w:val="00BC1099"/>
    <w:rsid w:val="00BC263A"/>
    <w:rsid w:val="00BC45DA"/>
    <w:rsid w:val="00BC52FB"/>
    <w:rsid w:val="00BC568C"/>
    <w:rsid w:val="00BD1282"/>
    <w:rsid w:val="00BD2346"/>
    <w:rsid w:val="00BD4151"/>
    <w:rsid w:val="00BD47C5"/>
    <w:rsid w:val="00BD51A2"/>
    <w:rsid w:val="00BD5729"/>
    <w:rsid w:val="00BD6368"/>
    <w:rsid w:val="00BD640E"/>
    <w:rsid w:val="00BD6B80"/>
    <w:rsid w:val="00BD6BAE"/>
    <w:rsid w:val="00BD7135"/>
    <w:rsid w:val="00BD7479"/>
    <w:rsid w:val="00BE0B86"/>
    <w:rsid w:val="00BE0E62"/>
    <w:rsid w:val="00BE1BBE"/>
    <w:rsid w:val="00BE212F"/>
    <w:rsid w:val="00BE2258"/>
    <w:rsid w:val="00BE3F40"/>
    <w:rsid w:val="00BE50A9"/>
    <w:rsid w:val="00BE6075"/>
    <w:rsid w:val="00BE6464"/>
    <w:rsid w:val="00BE71B9"/>
    <w:rsid w:val="00BF09EB"/>
    <w:rsid w:val="00BF1098"/>
    <w:rsid w:val="00BF13F2"/>
    <w:rsid w:val="00BF4242"/>
    <w:rsid w:val="00BF5F2A"/>
    <w:rsid w:val="00BF7614"/>
    <w:rsid w:val="00C00E5E"/>
    <w:rsid w:val="00C01FE7"/>
    <w:rsid w:val="00C020A4"/>
    <w:rsid w:val="00C03324"/>
    <w:rsid w:val="00C05D18"/>
    <w:rsid w:val="00C061AC"/>
    <w:rsid w:val="00C06C90"/>
    <w:rsid w:val="00C071D0"/>
    <w:rsid w:val="00C07C48"/>
    <w:rsid w:val="00C11F31"/>
    <w:rsid w:val="00C124A1"/>
    <w:rsid w:val="00C1341C"/>
    <w:rsid w:val="00C14E58"/>
    <w:rsid w:val="00C16480"/>
    <w:rsid w:val="00C16B20"/>
    <w:rsid w:val="00C201AF"/>
    <w:rsid w:val="00C262A7"/>
    <w:rsid w:val="00C26E6F"/>
    <w:rsid w:val="00C275D8"/>
    <w:rsid w:val="00C326D9"/>
    <w:rsid w:val="00C341D4"/>
    <w:rsid w:val="00C34A22"/>
    <w:rsid w:val="00C35718"/>
    <w:rsid w:val="00C35D85"/>
    <w:rsid w:val="00C35F58"/>
    <w:rsid w:val="00C37236"/>
    <w:rsid w:val="00C37642"/>
    <w:rsid w:val="00C37913"/>
    <w:rsid w:val="00C4027A"/>
    <w:rsid w:val="00C41FC1"/>
    <w:rsid w:val="00C43C02"/>
    <w:rsid w:val="00C43F81"/>
    <w:rsid w:val="00C44F0D"/>
    <w:rsid w:val="00C45FD1"/>
    <w:rsid w:val="00C47537"/>
    <w:rsid w:val="00C5041F"/>
    <w:rsid w:val="00C50498"/>
    <w:rsid w:val="00C50704"/>
    <w:rsid w:val="00C517D6"/>
    <w:rsid w:val="00C51D62"/>
    <w:rsid w:val="00C52E32"/>
    <w:rsid w:val="00C5501B"/>
    <w:rsid w:val="00C60A62"/>
    <w:rsid w:val="00C60AF7"/>
    <w:rsid w:val="00C61024"/>
    <w:rsid w:val="00C62999"/>
    <w:rsid w:val="00C638B9"/>
    <w:rsid w:val="00C64F9D"/>
    <w:rsid w:val="00C670AD"/>
    <w:rsid w:val="00C671F7"/>
    <w:rsid w:val="00C67203"/>
    <w:rsid w:val="00C67AE2"/>
    <w:rsid w:val="00C707B2"/>
    <w:rsid w:val="00C70E04"/>
    <w:rsid w:val="00C7280C"/>
    <w:rsid w:val="00C72AFB"/>
    <w:rsid w:val="00C733A1"/>
    <w:rsid w:val="00C73666"/>
    <w:rsid w:val="00C7397A"/>
    <w:rsid w:val="00C74601"/>
    <w:rsid w:val="00C760AE"/>
    <w:rsid w:val="00C80305"/>
    <w:rsid w:val="00C80754"/>
    <w:rsid w:val="00C81CF4"/>
    <w:rsid w:val="00C834B3"/>
    <w:rsid w:val="00C83DC1"/>
    <w:rsid w:val="00C847A7"/>
    <w:rsid w:val="00C850D4"/>
    <w:rsid w:val="00C85473"/>
    <w:rsid w:val="00C85E79"/>
    <w:rsid w:val="00C85EFD"/>
    <w:rsid w:val="00C8779F"/>
    <w:rsid w:val="00C908AD"/>
    <w:rsid w:val="00C930D3"/>
    <w:rsid w:val="00C93592"/>
    <w:rsid w:val="00C937CE"/>
    <w:rsid w:val="00C94254"/>
    <w:rsid w:val="00C95A45"/>
    <w:rsid w:val="00C9690F"/>
    <w:rsid w:val="00CA27F5"/>
    <w:rsid w:val="00CA3D21"/>
    <w:rsid w:val="00CA6B46"/>
    <w:rsid w:val="00CA7830"/>
    <w:rsid w:val="00CB097E"/>
    <w:rsid w:val="00CB0DB4"/>
    <w:rsid w:val="00CB187B"/>
    <w:rsid w:val="00CB1EF6"/>
    <w:rsid w:val="00CB2424"/>
    <w:rsid w:val="00CB3219"/>
    <w:rsid w:val="00CB4169"/>
    <w:rsid w:val="00CB6B46"/>
    <w:rsid w:val="00CB7741"/>
    <w:rsid w:val="00CC08EA"/>
    <w:rsid w:val="00CC17E1"/>
    <w:rsid w:val="00CC252E"/>
    <w:rsid w:val="00CC40AD"/>
    <w:rsid w:val="00CC714E"/>
    <w:rsid w:val="00CC7BFC"/>
    <w:rsid w:val="00CD03C8"/>
    <w:rsid w:val="00CD33F3"/>
    <w:rsid w:val="00CD3CD5"/>
    <w:rsid w:val="00CD46AE"/>
    <w:rsid w:val="00CD4A28"/>
    <w:rsid w:val="00CD4C2A"/>
    <w:rsid w:val="00CD622C"/>
    <w:rsid w:val="00CD7601"/>
    <w:rsid w:val="00CE10FC"/>
    <w:rsid w:val="00CE254A"/>
    <w:rsid w:val="00CE2F7B"/>
    <w:rsid w:val="00CE342D"/>
    <w:rsid w:val="00CE4EBD"/>
    <w:rsid w:val="00CE4F1C"/>
    <w:rsid w:val="00CE5992"/>
    <w:rsid w:val="00CE72ED"/>
    <w:rsid w:val="00CE7938"/>
    <w:rsid w:val="00CE7CAE"/>
    <w:rsid w:val="00CF0142"/>
    <w:rsid w:val="00CF0395"/>
    <w:rsid w:val="00CF092B"/>
    <w:rsid w:val="00CF0E0D"/>
    <w:rsid w:val="00CF1168"/>
    <w:rsid w:val="00CF2DC9"/>
    <w:rsid w:val="00CF3970"/>
    <w:rsid w:val="00CF4035"/>
    <w:rsid w:val="00CF47F7"/>
    <w:rsid w:val="00CF500B"/>
    <w:rsid w:val="00D0013E"/>
    <w:rsid w:val="00D02ECF"/>
    <w:rsid w:val="00D04E14"/>
    <w:rsid w:val="00D07277"/>
    <w:rsid w:val="00D072B3"/>
    <w:rsid w:val="00D0734A"/>
    <w:rsid w:val="00D128CD"/>
    <w:rsid w:val="00D12A6B"/>
    <w:rsid w:val="00D13E91"/>
    <w:rsid w:val="00D1432C"/>
    <w:rsid w:val="00D15A94"/>
    <w:rsid w:val="00D16CB8"/>
    <w:rsid w:val="00D1700B"/>
    <w:rsid w:val="00D17163"/>
    <w:rsid w:val="00D17402"/>
    <w:rsid w:val="00D17DE3"/>
    <w:rsid w:val="00D201B7"/>
    <w:rsid w:val="00D20A55"/>
    <w:rsid w:val="00D2161F"/>
    <w:rsid w:val="00D21AEB"/>
    <w:rsid w:val="00D21DB2"/>
    <w:rsid w:val="00D22FC5"/>
    <w:rsid w:val="00D24731"/>
    <w:rsid w:val="00D24CB2"/>
    <w:rsid w:val="00D2675F"/>
    <w:rsid w:val="00D26F3C"/>
    <w:rsid w:val="00D276EE"/>
    <w:rsid w:val="00D27E6B"/>
    <w:rsid w:val="00D27FA2"/>
    <w:rsid w:val="00D30633"/>
    <w:rsid w:val="00D3087C"/>
    <w:rsid w:val="00D31726"/>
    <w:rsid w:val="00D324B9"/>
    <w:rsid w:val="00D36753"/>
    <w:rsid w:val="00D36967"/>
    <w:rsid w:val="00D3794F"/>
    <w:rsid w:val="00D4039F"/>
    <w:rsid w:val="00D42E43"/>
    <w:rsid w:val="00D43B81"/>
    <w:rsid w:val="00D451ED"/>
    <w:rsid w:val="00D4581A"/>
    <w:rsid w:val="00D50F71"/>
    <w:rsid w:val="00D5154A"/>
    <w:rsid w:val="00D54CAC"/>
    <w:rsid w:val="00D55A99"/>
    <w:rsid w:val="00D569C1"/>
    <w:rsid w:val="00D56E6F"/>
    <w:rsid w:val="00D60332"/>
    <w:rsid w:val="00D622BB"/>
    <w:rsid w:val="00D63A52"/>
    <w:rsid w:val="00D7000F"/>
    <w:rsid w:val="00D70F48"/>
    <w:rsid w:val="00D71777"/>
    <w:rsid w:val="00D72A0A"/>
    <w:rsid w:val="00D7326A"/>
    <w:rsid w:val="00D770BB"/>
    <w:rsid w:val="00D83A6B"/>
    <w:rsid w:val="00D83C39"/>
    <w:rsid w:val="00D85592"/>
    <w:rsid w:val="00D85AD8"/>
    <w:rsid w:val="00D8660B"/>
    <w:rsid w:val="00D907BA"/>
    <w:rsid w:val="00D94C6E"/>
    <w:rsid w:val="00D94F83"/>
    <w:rsid w:val="00D95276"/>
    <w:rsid w:val="00D955FB"/>
    <w:rsid w:val="00D96CA9"/>
    <w:rsid w:val="00D9703B"/>
    <w:rsid w:val="00DA1D69"/>
    <w:rsid w:val="00DA26DE"/>
    <w:rsid w:val="00DA37D4"/>
    <w:rsid w:val="00DA572D"/>
    <w:rsid w:val="00DA6C9F"/>
    <w:rsid w:val="00DA7533"/>
    <w:rsid w:val="00DA786A"/>
    <w:rsid w:val="00DB0A7F"/>
    <w:rsid w:val="00DB21B8"/>
    <w:rsid w:val="00DB2C7D"/>
    <w:rsid w:val="00DB3E0C"/>
    <w:rsid w:val="00DB4681"/>
    <w:rsid w:val="00DB4BEF"/>
    <w:rsid w:val="00DC1C67"/>
    <w:rsid w:val="00DC1D7C"/>
    <w:rsid w:val="00DC3487"/>
    <w:rsid w:val="00DC3922"/>
    <w:rsid w:val="00DC42BD"/>
    <w:rsid w:val="00DC42D2"/>
    <w:rsid w:val="00DC5503"/>
    <w:rsid w:val="00DC75D4"/>
    <w:rsid w:val="00DC785A"/>
    <w:rsid w:val="00DD03E8"/>
    <w:rsid w:val="00DD3B8E"/>
    <w:rsid w:val="00DD52C0"/>
    <w:rsid w:val="00DD6240"/>
    <w:rsid w:val="00DD7D8E"/>
    <w:rsid w:val="00DD7DC4"/>
    <w:rsid w:val="00DE265F"/>
    <w:rsid w:val="00DE32F7"/>
    <w:rsid w:val="00DE6333"/>
    <w:rsid w:val="00DE6781"/>
    <w:rsid w:val="00DF009E"/>
    <w:rsid w:val="00DF16B8"/>
    <w:rsid w:val="00DF2F34"/>
    <w:rsid w:val="00DF39D8"/>
    <w:rsid w:val="00DF6967"/>
    <w:rsid w:val="00E0064F"/>
    <w:rsid w:val="00E00A2D"/>
    <w:rsid w:val="00E00AFE"/>
    <w:rsid w:val="00E0188B"/>
    <w:rsid w:val="00E02D8C"/>
    <w:rsid w:val="00E047C7"/>
    <w:rsid w:val="00E06DFB"/>
    <w:rsid w:val="00E1012D"/>
    <w:rsid w:val="00E1243F"/>
    <w:rsid w:val="00E141ED"/>
    <w:rsid w:val="00E17A58"/>
    <w:rsid w:val="00E211D4"/>
    <w:rsid w:val="00E22CCA"/>
    <w:rsid w:val="00E23270"/>
    <w:rsid w:val="00E25F6F"/>
    <w:rsid w:val="00E27460"/>
    <w:rsid w:val="00E275FC"/>
    <w:rsid w:val="00E31C71"/>
    <w:rsid w:val="00E31FF7"/>
    <w:rsid w:val="00E329EA"/>
    <w:rsid w:val="00E34375"/>
    <w:rsid w:val="00E37ABC"/>
    <w:rsid w:val="00E41786"/>
    <w:rsid w:val="00E417E8"/>
    <w:rsid w:val="00E428C9"/>
    <w:rsid w:val="00E44256"/>
    <w:rsid w:val="00E44F43"/>
    <w:rsid w:val="00E45F80"/>
    <w:rsid w:val="00E5032B"/>
    <w:rsid w:val="00E52375"/>
    <w:rsid w:val="00E52A97"/>
    <w:rsid w:val="00E55253"/>
    <w:rsid w:val="00E6183A"/>
    <w:rsid w:val="00E61A13"/>
    <w:rsid w:val="00E6209A"/>
    <w:rsid w:val="00E63B1D"/>
    <w:rsid w:val="00E64541"/>
    <w:rsid w:val="00E66B23"/>
    <w:rsid w:val="00E66BA4"/>
    <w:rsid w:val="00E71EFA"/>
    <w:rsid w:val="00E722F0"/>
    <w:rsid w:val="00E73844"/>
    <w:rsid w:val="00E738B1"/>
    <w:rsid w:val="00E74A60"/>
    <w:rsid w:val="00E74B01"/>
    <w:rsid w:val="00E7534B"/>
    <w:rsid w:val="00E810E6"/>
    <w:rsid w:val="00E8134D"/>
    <w:rsid w:val="00E815FE"/>
    <w:rsid w:val="00E81968"/>
    <w:rsid w:val="00E8258E"/>
    <w:rsid w:val="00E82BAC"/>
    <w:rsid w:val="00E83942"/>
    <w:rsid w:val="00E83A07"/>
    <w:rsid w:val="00E83C27"/>
    <w:rsid w:val="00E86F5E"/>
    <w:rsid w:val="00E871F3"/>
    <w:rsid w:val="00E874CE"/>
    <w:rsid w:val="00E87F14"/>
    <w:rsid w:val="00E91205"/>
    <w:rsid w:val="00E9131C"/>
    <w:rsid w:val="00E9146C"/>
    <w:rsid w:val="00E9284D"/>
    <w:rsid w:val="00E939A8"/>
    <w:rsid w:val="00E94086"/>
    <w:rsid w:val="00E94CD2"/>
    <w:rsid w:val="00E95273"/>
    <w:rsid w:val="00E953F0"/>
    <w:rsid w:val="00E961EA"/>
    <w:rsid w:val="00E967BD"/>
    <w:rsid w:val="00E96B87"/>
    <w:rsid w:val="00EA11E9"/>
    <w:rsid w:val="00EA187A"/>
    <w:rsid w:val="00EA1A21"/>
    <w:rsid w:val="00EA1F77"/>
    <w:rsid w:val="00EA246A"/>
    <w:rsid w:val="00EA487D"/>
    <w:rsid w:val="00EA4E63"/>
    <w:rsid w:val="00EA50F8"/>
    <w:rsid w:val="00EA5EA0"/>
    <w:rsid w:val="00EA5F36"/>
    <w:rsid w:val="00EB04FD"/>
    <w:rsid w:val="00EB0662"/>
    <w:rsid w:val="00EB2137"/>
    <w:rsid w:val="00EB306A"/>
    <w:rsid w:val="00EC1196"/>
    <w:rsid w:val="00EC58FC"/>
    <w:rsid w:val="00EC6146"/>
    <w:rsid w:val="00EC64CF"/>
    <w:rsid w:val="00EC6F0A"/>
    <w:rsid w:val="00EC7D5C"/>
    <w:rsid w:val="00ED0085"/>
    <w:rsid w:val="00ED0B4D"/>
    <w:rsid w:val="00ED1DFA"/>
    <w:rsid w:val="00ED26FE"/>
    <w:rsid w:val="00ED36E3"/>
    <w:rsid w:val="00ED40B2"/>
    <w:rsid w:val="00ED4900"/>
    <w:rsid w:val="00ED55CA"/>
    <w:rsid w:val="00ED6502"/>
    <w:rsid w:val="00ED6CF1"/>
    <w:rsid w:val="00ED7089"/>
    <w:rsid w:val="00ED7FAC"/>
    <w:rsid w:val="00EE076D"/>
    <w:rsid w:val="00EE22D8"/>
    <w:rsid w:val="00EE2CF8"/>
    <w:rsid w:val="00EE3848"/>
    <w:rsid w:val="00EE4126"/>
    <w:rsid w:val="00EE4667"/>
    <w:rsid w:val="00EE5165"/>
    <w:rsid w:val="00EE65C6"/>
    <w:rsid w:val="00EE71BB"/>
    <w:rsid w:val="00EE74E6"/>
    <w:rsid w:val="00EF259D"/>
    <w:rsid w:val="00EF2742"/>
    <w:rsid w:val="00EF2E01"/>
    <w:rsid w:val="00EF3A44"/>
    <w:rsid w:val="00EF3A4A"/>
    <w:rsid w:val="00EF4771"/>
    <w:rsid w:val="00F00D45"/>
    <w:rsid w:val="00F016DE"/>
    <w:rsid w:val="00F01AE4"/>
    <w:rsid w:val="00F026FC"/>
    <w:rsid w:val="00F0353B"/>
    <w:rsid w:val="00F03C90"/>
    <w:rsid w:val="00F04E09"/>
    <w:rsid w:val="00F06419"/>
    <w:rsid w:val="00F068E6"/>
    <w:rsid w:val="00F100A1"/>
    <w:rsid w:val="00F10C0F"/>
    <w:rsid w:val="00F11384"/>
    <w:rsid w:val="00F121FD"/>
    <w:rsid w:val="00F12212"/>
    <w:rsid w:val="00F1261E"/>
    <w:rsid w:val="00F12E97"/>
    <w:rsid w:val="00F1306A"/>
    <w:rsid w:val="00F21306"/>
    <w:rsid w:val="00F233E4"/>
    <w:rsid w:val="00F23516"/>
    <w:rsid w:val="00F2432B"/>
    <w:rsid w:val="00F243E1"/>
    <w:rsid w:val="00F25A2B"/>
    <w:rsid w:val="00F26C6A"/>
    <w:rsid w:val="00F27DF4"/>
    <w:rsid w:val="00F30B95"/>
    <w:rsid w:val="00F30D1F"/>
    <w:rsid w:val="00F3130E"/>
    <w:rsid w:val="00F3132B"/>
    <w:rsid w:val="00F31AF7"/>
    <w:rsid w:val="00F3245C"/>
    <w:rsid w:val="00F3345F"/>
    <w:rsid w:val="00F3486B"/>
    <w:rsid w:val="00F36C66"/>
    <w:rsid w:val="00F37126"/>
    <w:rsid w:val="00F37BA5"/>
    <w:rsid w:val="00F37F1C"/>
    <w:rsid w:val="00F40979"/>
    <w:rsid w:val="00F41458"/>
    <w:rsid w:val="00F4261C"/>
    <w:rsid w:val="00F42890"/>
    <w:rsid w:val="00F43F55"/>
    <w:rsid w:val="00F44114"/>
    <w:rsid w:val="00F45120"/>
    <w:rsid w:val="00F4565F"/>
    <w:rsid w:val="00F4570F"/>
    <w:rsid w:val="00F51514"/>
    <w:rsid w:val="00F51F5A"/>
    <w:rsid w:val="00F54F36"/>
    <w:rsid w:val="00F61266"/>
    <w:rsid w:val="00F6139E"/>
    <w:rsid w:val="00F62D40"/>
    <w:rsid w:val="00F63765"/>
    <w:rsid w:val="00F641A1"/>
    <w:rsid w:val="00F70604"/>
    <w:rsid w:val="00F7100E"/>
    <w:rsid w:val="00F71B65"/>
    <w:rsid w:val="00F71D5B"/>
    <w:rsid w:val="00F7329B"/>
    <w:rsid w:val="00F736D2"/>
    <w:rsid w:val="00F743BA"/>
    <w:rsid w:val="00F75498"/>
    <w:rsid w:val="00F75B1E"/>
    <w:rsid w:val="00F815EE"/>
    <w:rsid w:val="00F81679"/>
    <w:rsid w:val="00F8184E"/>
    <w:rsid w:val="00F859A5"/>
    <w:rsid w:val="00F87618"/>
    <w:rsid w:val="00F876E0"/>
    <w:rsid w:val="00F914DC"/>
    <w:rsid w:val="00F91A9F"/>
    <w:rsid w:val="00F938AF"/>
    <w:rsid w:val="00F94060"/>
    <w:rsid w:val="00F9415A"/>
    <w:rsid w:val="00F950CB"/>
    <w:rsid w:val="00F95244"/>
    <w:rsid w:val="00F955B0"/>
    <w:rsid w:val="00F971CE"/>
    <w:rsid w:val="00F9761F"/>
    <w:rsid w:val="00FA228D"/>
    <w:rsid w:val="00FA6B5B"/>
    <w:rsid w:val="00FA6B72"/>
    <w:rsid w:val="00FB0CE4"/>
    <w:rsid w:val="00FB2AEA"/>
    <w:rsid w:val="00FB3C38"/>
    <w:rsid w:val="00FB4F84"/>
    <w:rsid w:val="00FC053B"/>
    <w:rsid w:val="00FC0DF7"/>
    <w:rsid w:val="00FC3479"/>
    <w:rsid w:val="00FC35C9"/>
    <w:rsid w:val="00FC726D"/>
    <w:rsid w:val="00FD1CFB"/>
    <w:rsid w:val="00FD206B"/>
    <w:rsid w:val="00FD48EF"/>
    <w:rsid w:val="00FD4B60"/>
    <w:rsid w:val="00FD5E47"/>
    <w:rsid w:val="00FD6694"/>
    <w:rsid w:val="00FE5F9A"/>
    <w:rsid w:val="00FE63D3"/>
    <w:rsid w:val="00FE6448"/>
    <w:rsid w:val="00FE726E"/>
    <w:rsid w:val="00FF091B"/>
    <w:rsid w:val="00FF1B92"/>
    <w:rsid w:val="00FF207B"/>
    <w:rsid w:val="00FF4AAA"/>
    <w:rsid w:val="00FF512A"/>
    <w:rsid w:val="00FF54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19B0AD"/>
  <w15:docId w15:val="{32A039A3-E9BA-4625-A680-837079F75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44CA"/>
    <w:rPr>
      <w:lang w:val="de-DE" w:eastAsia="de-DE"/>
    </w:rPr>
  </w:style>
  <w:style w:type="paragraph" w:styleId="Heading1">
    <w:name w:val="heading 1"/>
    <w:basedOn w:val="Normal"/>
    <w:next w:val="Normal"/>
    <w:qFormat/>
    <w:rsid w:val="00780C6B"/>
    <w:pPr>
      <w:keepNext/>
      <w:outlineLvl w:val="0"/>
    </w:pPr>
    <w:rPr>
      <w:rFonts w:eastAsia="Arial Unicode MS"/>
      <w:b/>
      <w:caps/>
      <w:color w:val="000000"/>
      <w:sz w:val="22"/>
    </w:rPr>
  </w:style>
  <w:style w:type="paragraph" w:styleId="Heading2">
    <w:name w:val="heading 2"/>
    <w:basedOn w:val="Normal"/>
    <w:next w:val="Normal"/>
    <w:qFormat/>
    <w:pPr>
      <w:keepNext/>
      <w:tabs>
        <w:tab w:val="left" w:pos="567"/>
      </w:tabs>
      <w:outlineLvl w:val="1"/>
    </w:pPr>
    <w:rPr>
      <w:rFonts w:eastAsia="Arial Unicode MS"/>
      <w:b/>
      <w:sz w:val="22"/>
    </w:rPr>
  </w:style>
  <w:style w:type="paragraph" w:styleId="Heading3">
    <w:name w:val="heading 3"/>
    <w:basedOn w:val="Normal"/>
    <w:next w:val="Normal"/>
    <w:qFormat/>
    <w:pPr>
      <w:keepNext/>
      <w:ind w:left="567" w:hanging="567"/>
      <w:jc w:val="center"/>
      <w:outlineLvl w:val="2"/>
    </w:pPr>
    <w:rPr>
      <w:b/>
      <w:bCs/>
      <w:sz w:val="22"/>
    </w:rPr>
  </w:style>
  <w:style w:type="paragraph" w:styleId="Heading4">
    <w:name w:val="heading 4"/>
    <w:basedOn w:val="Normal"/>
    <w:next w:val="Normal"/>
    <w:qFormat/>
    <w:pPr>
      <w:keepNext/>
      <w:jc w:val="both"/>
      <w:outlineLvl w:val="3"/>
    </w:pPr>
    <w:rPr>
      <w:rFonts w:eastAsia="Arial Unicode MS"/>
      <w:sz w:val="22"/>
      <w:u w:val="single"/>
    </w:rPr>
  </w:style>
  <w:style w:type="paragraph" w:styleId="Heading5">
    <w:name w:val="heading 5"/>
    <w:basedOn w:val="Normal"/>
    <w:next w:val="Normal"/>
    <w:qFormat/>
    <w:pPr>
      <w:keepNext/>
      <w:outlineLvl w:val="4"/>
    </w:pPr>
    <w:rPr>
      <w:rFonts w:eastAsia="Arial Unicode MS"/>
      <w:b/>
      <w:i/>
      <w:sz w:val="24"/>
      <w:lang w:val="en-GB"/>
    </w:rPr>
  </w:style>
  <w:style w:type="paragraph" w:styleId="Heading6">
    <w:name w:val="heading 6"/>
    <w:basedOn w:val="Normal"/>
    <w:next w:val="Normal"/>
    <w:qFormat/>
    <w:pPr>
      <w:keepNext/>
      <w:tabs>
        <w:tab w:val="left" w:pos="8573"/>
      </w:tabs>
      <w:jc w:val="both"/>
      <w:outlineLvl w:val="5"/>
    </w:pPr>
    <w:rPr>
      <w:rFonts w:eastAsia="Arial Unicode MS"/>
      <w:b/>
      <w:sz w:val="22"/>
    </w:rPr>
  </w:style>
  <w:style w:type="paragraph" w:styleId="Heading7">
    <w:name w:val="heading 7"/>
    <w:basedOn w:val="Normal"/>
    <w:next w:val="Normal"/>
    <w:qFormat/>
    <w:pPr>
      <w:keepNext/>
      <w:jc w:val="center"/>
      <w:outlineLvl w:val="6"/>
    </w:pPr>
    <w:rPr>
      <w:b/>
      <w:sz w:val="22"/>
    </w:rPr>
  </w:style>
  <w:style w:type="paragraph" w:styleId="Heading8">
    <w:name w:val="heading 8"/>
    <w:basedOn w:val="Normal"/>
    <w:next w:val="Normal"/>
    <w:qFormat/>
    <w:pPr>
      <w:keepNext/>
      <w:jc w:val="both"/>
      <w:outlineLvl w:val="7"/>
    </w:pPr>
    <w:rPr>
      <w:b/>
      <w:sz w:val="22"/>
      <w:u w:val="single"/>
    </w:rPr>
  </w:style>
  <w:style w:type="paragraph" w:styleId="Heading9">
    <w:name w:val="heading 9"/>
    <w:basedOn w:val="Normal"/>
    <w:next w:val="Normal"/>
    <w:qFormat/>
    <w:pPr>
      <w:keepNext/>
      <w:jc w:val="center"/>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imes New Roman" w:hAnsi="Times New Roman" w:cs="Times New Roman" w:hint="default"/>
      <w:color w:val="0000FF"/>
      <w:sz w:val="22"/>
      <w:u w:val="single"/>
    </w:rPr>
  </w:style>
  <w:style w:type="character" w:styleId="FollowedHyperlink">
    <w:name w:val="FollowedHyperlink"/>
    <w:rPr>
      <w:b w:val="0"/>
      <w:color w:val="0000FF"/>
      <w:u w:val="single"/>
    </w:rPr>
  </w:style>
  <w:style w:type="character" w:customStyle="1" w:styleId="CommentTextChar">
    <w:name w:val="Comment Text Char"/>
    <w:basedOn w:val="DefaultParagraphFont"/>
    <w:link w:val="CommentText"/>
    <w:uiPriority w:val="99"/>
    <w:locked/>
  </w:style>
  <w:style w:type="paragraph" w:styleId="CommentText">
    <w:name w:val="annotation text"/>
    <w:basedOn w:val="Normal"/>
    <w:link w:val="CommentTextChar"/>
    <w:uiPriority w:val="99"/>
  </w:style>
  <w:style w:type="paragraph" w:styleId="Header">
    <w:name w:val="header"/>
    <w:basedOn w:val="Normal"/>
    <w:pPr>
      <w:tabs>
        <w:tab w:val="center" w:pos="4320"/>
        <w:tab w:val="right" w:pos="8640"/>
      </w:tabs>
    </w:pPr>
    <w:rPr>
      <w:sz w:val="22"/>
    </w:rPr>
  </w:style>
  <w:style w:type="paragraph" w:styleId="Footer">
    <w:name w:val="footer"/>
    <w:basedOn w:val="Normal"/>
    <w:pPr>
      <w:tabs>
        <w:tab w:val="center" w:pos="4536"/>
        <w:tab w:val="center" w:pos="8930"/>
      </w:tabs>
    </w:pPr>
    <w:rPr>
      <w:rFonts w:ascii="Helvetica" w:hAnsi="Helvetica"/>
      <w:sz w:val="16"/>
      <w:lang w:val="es-ES_tradnl"/>
    </w:rPr>
  </w:style>
  <w:style w:type="paragraph" w:styleId="Caption">
    <w:name w:val="caption"/>
    <w:basedOn w:val="Normal"/>
    <w:next w:val="Normal"/>
    <w:qFormat/>
    <w:rPr>
      <w:b/>
      <w:bCs/>
    </w:rPr>
  </w:style>
  <w:style w:type="paragraph" w:styleId="EndnoteText">
    <w:name w:val="endnote text"/>
    <w:basedOn w:val="Normal"/>
    <w:semiHidden/>
    <w:rPr>
      <w:sz w:val="18"/>
      <w:lang w:val="es-ES_tradnl"/>
    </w:rPr>
  </w:style>
  <w:style w:type="paragraph" w:styleId="ListBullet">
    <w:name w:val="List Bullet"/>
    <w:basedOn w:val="Normal"/>
    <w:pPr>
      <w:numPr>
        <w:numId w:val="1"/>
      </w:numPr>
      <w:ind w:left="567" w:hanging="567"/>
    </w:pPr>
    <w:rPr>
      <w:sz w:val="22"/>
      <w:lang w:val="en-GB" w:eastAsia="en-US"/>
    </w:rPr>
  </w:style>
  <w:style w:type="paragraph" w:styleId="Title">
    <w:name w:val="Title"/>
    <w:basedOn w:val="Normal"/>
    <w:qFormat/>
    <w:pPr>
      <w:jc w:val="center"/>
    </w:pPr>
    <w:rPr>
      <w:b/>
      <w:sz w:val="22"/>
    </w:rPr>
  </w:style>
  <w:style w:type="character" w:customStyle="1" w:styleId="BodyTextChar">
    <w:name w:val="Body Text Char"/>
    <w:link w:val="BodyText"/>
    <w:locked/>
    <w:rPr>
      <w:b/>
      <w:bCs w:val="0"/>
      <w:sz w:val="24"/>
      <w:lang w:val="en-GB"/>
    </w:rPr>
  </w:style>
  <w:style w:type="paragraph" w:styleId="BodyText">
    <w:name w:val="Body Text"/>
    <w:basedOn w:val="Normal"/>
    <w:link w:val="BodyTextChar"/>
    <w:rPr>
      <w:b/>
      <w:sz w:val="24"/>
      <w:lang w:val="en-GB" w:eastAsia="x-none"/>
    </w:rPr>
  </w:style>
  <w:style w:type="paragraph" w:styleId="BodyTextIndent">
    <w:name w:val="Body Text Indent"/>
    <w:basedOn w:val="Normal"/>
    <w:pPr>
      <w:ind w:left="426"/>
      <w:jc w:val="both"/>
    </w:pPr>
    <w:rPr>
      <w:sz w:val="22"/>
    </w:rPr>
  </w:style>
  <w:style w:type="paragraph" w:styleId="BodyTextFirstIndent2">
    <w:name w:val="Body Text First Indent 2"/>
    <w:basedOn w:val="BodyTextIndent"/>
    <w:pPr>
      <w:spacing w:after="120"/>
      <w:ind w:left="283" w:firstLine="210"/>
      <w:jc w:val="left"/>
    </w:pPr>
    <w:rPr>
      <w:sz w:val="20"/>
    </w:rPr>
  </w:style>
  <w:style w:type="paragraph" w:styleId="BodyText2">
    <w:name w:val="Body Text 2"/>
    <w:basedOn w:val="Normal"/>
    <w:rPr>
      <w:sz w:val="22"/>
      <w:lang w:val="en-GB"/>
    </w:rPr>
  </w:style>
  <w:style w:type="paragraph" w:styleId="BodyText3">
    <w:name w:val="Body Text 3"/>
    <w:basedOn w:val="Normal"/>
    <w:rPr>
      <w:sz w:val="22"/>
    </w:rPr>
  </w:style>
  <w:style w:type="paragraph" w:styleId="BodyTextIndent2">
    <w:name w:val="Body Text Indent 2"/>
    <w:basedOn w:val="Normal"/>
    <w:pPr>
      <w:ind w:left="284" w:hanging="284"/>
      <w:jc w:val="both"/>
    </w:pPr>
    <w:rPr>
      <w:sz w:val="22"/>
    </w:rPr>
  </w:style>
  <w:style w:type="paragraph" w:styleId="BodyTextIndent3">
    <w:name w:val="Body Text Indent 3"/>
    <w:basedOn w:val="Normal"/>
    <w:pPr>
      <w:pBdr>
        <w:top w:val="single" w:sz="4" w:space="1" w:color="auto"/>
        <w:left w:val="single" w:sz="4" w:space="4" w:color="auto"/>
        <w:bottom w:val="single" w:sz="4" w:space="1" w:color="auto"/>
        <w:right w:val="single" w:sz="4" w:space="4" w:color="auto"/>
      </w:pBdr>
      <w:tabs>
        <w:tab w:val="right" w:pos="9072"/>
      </w:tabs>
      <w:ind w:left="567" w:hanging="567"/>
    </w:pPr>
    <w:rPr>
      <w:b/>
    </w:rPr>
  </w:style>
  <w:style w:type="paragraph" w:styleId="BlockText">
    <w:name w:val="Block Text"/>
    <w:basedOn w:val="Normal"/>
    <w:pPr>
      <w:ind w:left="426" w:right="-2" w:hanging="426"/>
      <w:jc w:val="both"/>
    </w:pPr>
    <w:rPr>
      <w:sz w:val="22"/>
    </w:rPr>
  </w:style>
  <w:style w:type="character" w:customStyle="1" w:styleId="CommentSubjectChar">
    <w:name w:val="Comment Subject Char"/>
    <w:link w:val="CommentSubject"/>
    <w:locked/>
    <w:rPr>
      <w:b/>
      <w:bCs/>
    </w:rPr>
  </w:style>
  <w:style w:type="paragraph" w:styleId="CommentSubject">
    <w:name w:val="annotation subject"/>
    <w:basedOn w:val="CommentText"/>
    <w:next w:val="CommentText"/>
    <w:link w:val="CommentSubjectChar"/>
    <w:rPr>
      <w:b/>
      <w:bCs/>
      <w:lang w:val="x-none" w:eastAsia="x-none"/>
    </w:rPr>
  </w:style>
  <w:style w:type="paragraph" w:styleId="BalloonText">
    <w:name w:val="Balloon Text"/>
    <w:basedOn w:val="Normal"/>
    <w:semiHidden/>
    <w:rPr>
      <w:rFonts w:ascii="Tahoma" w:hAnsi="Tahoma" w:cs="Tahoma"/>
      <w:sz w:val="16"/>
      <w:szCs w:val="16"/>
    </w:rPr>
  </w:style>
  <w:style w:type="paragraph" w:customStyle="1" w:styleId="PrinInv">
    <w:name w:val="Prin Inv"/>
    <w:basedOn w:val="Normal"/>
    <w:rPr>
      <w:rFonts w:ascii="Arial" w:hAnsi="Arial"/>
      <w:sz w:val="18"/>
      <w:lang w:val="en-US"/>
    </w:rPr>
  </w:style>
  <w:style w:type="paragraph" w:customStyle="1" w:styleId="CM55">
    <w:name w:val="CM55"/>
    <w:basedOn w:val="Normal"/>
    <w:next w:val="Normal"/>
    <w:pPr>
      <w:widowControl w:val="0"/>
      <w:autoSpaceDE w:val="0"/>
      <w:autoSpaceDN w:val="0"/>
      <w:adjustRightInd w:val="0"/>
      <w:spacing w:after="243"/>
    </w:pPr>
    <w:rPr>
      <w:sz w:val="24"/>
      <w:szCs w:val="24"/>
      <w:lang w:val="en-GB" w:eastAsia="en-GB"/>
    </w:rPr>
  </w:style>
  <w:style w:type="paragraph" w:customStyle="1" w:styleId="Default">
    <w:name w:val="Default"/>
    <w:pPr>
      <w:widowControl w:val="0"/>
      <w:autoSpaceDE w:val="0"/>
      <w:autoSpaceDN w:val="0"/>
      <w:adjustRightInd w:val="0"/>
    </w:pPr>
    <w:rPr>
      <w:color w:val="000000"/>
      <w:sz w:val="24"/>
      <w:szCs w:val="24"/>
      <w:lang w:val="en-GB" w:eastAsia="en-GB"/>
    </w:rPr>
  </w:style>
  <w:style w:type="character" w:customStyle="1" w:styleId="ParagraphChar1">
    <w:name w:val="Paragraph Char1"/>
    <w:link w:val="Paragraph"/>
    <w:locked/>
    <w:rPr>
      <w:sz w:val="24"/>
      <w:szCs w:val="24"/>
      <w:lang w:val="en-US" w:eastAsia="en-US" w:bidi="ar-SA"/>
    </w:rPr>
  </w:style>
  <w:style w:type="paragraph" w:customStyle="1" w:styleId="Paragraph">
    <w:name w:val="Paragraph"/>
    <w:link w:val="ParagraphChar1"/>
    <w:qFormat/>
    <w:pPr>
      <w:spacing w:after="240"/>
    </w:pPr>
    <w:rPr>
      <w:sz w:val="24"/>
      <w:szCs w:val="24"/>
      <w:lang w:eastAsia="en-US"/>
    </w:rPr>
  </w:style>
  <w:style w:type="paragraph" w:customStyle="1" w:styleId="TableTextColHead">
    <w:name w:val="TableText Col Head"/>
    <w:next w:val="Normal"/>
    <w:pPr>
      <w:jc w:val="center"/>
    </w:pPr>
    <w:rPr>
      <w:rFonts w:ascii="Times New Roman Bold" w:hAnsi="Times New Roman Bold"/>
      <w:b/>
      <w:lang w:eastAsia="en-US"/>
    </w:rPr>
  </w:style>
  <w:style w:type="character" w:customStyle="1" w:styleId="TableTextChar">
    <w:name w:val="TableText Char"/>
    <w:link w:val="TableText"/>
    <w:locked/>
    <w:rPr>
      <w:rFonts w:cs="Arial"/>
      <w:lang w:val="en-US" w:eastAsia="en-US" w:bidi="ar-SA"/>
    </w:rPr>
  </w:style>
  <w:style w:type="paragraph" w:customStyle="1" w:styleId="TableText">
    <w:name w:val="TableText"/>
    <w:link w:val="TableTextChar"/>
    <w:rPr>
      <w:rFonts w:cs="Arial"/>
      <w:lang w:eastAsia="en-US"/>
    </w:rPr>
  </w:style>
  <w:style w:type="paragraph" w:customStyle="1" w:styleId="TableTextFootnote">
    <w:name w:val="TableText Footnote"/>
    <w:rPr>
      <w:lang w:eastAsia="en-US"/>
    </w:rPr>
  </w:style>
  <w:style w:type="paragraph" w:customStyle="1" w:styleId="Revision1">
    <w:name w:val="Revision1"/>
    <w:uiPriority w:val="99"/>
    <w:semiHidden/>
    <w:rPr>
      <w:lang w:val="de-DE" w:eastAsia="de-DE"/>
    </w:rPr>
  </w:style>
  <w:style w:type="paragraph" w:customStyle="1" w:styleId="CM65">
    <w:name w:val="CM65"/>
    <w:basedOn w:val="Default"/>
    <w:next w:val="Default"/>
    <w:pPr>
      <w:spacing w:after="98"/>
    </w:pPr>
    <w:rPr>
      <w:color w:val="auto"/>
    </w:rPr>
  </w:style>
  <w:style w:type="paragraph" w:customStyle="1" w:styleId="Revision2">
    <w:name w:val="Revision2"/>
    <w:uiPriority w:val="99"/>
    <w:semiHidden/>
    <w:rPr>
      <w:lang w:val="de-DE" w:eastAsia="de-DE"/>
    </w:rPr>
  </w:style>
  <w:style w:type="paragraph" w:customStyle="1" w:styleId="Revision3">
    <w:name w:val="Revision3"/>
    <w:uiPriority w:val="99"/>
    <w:semiHidden/>
    <w:rPr>
      <w:lang w:val="de-DE" w:eastAsia="de-DE"/>
    </w:rPr>
  </w:style>
  <w:style w:type="paragraph" w:customStyle="1" w:styleId="ListParagraph1">
    <w:name w:val="List Paragraph1"/>
    <w:basedOn w:val="Normal"/>
    <w:uiPriority w:val="34"/>
    <w:qFormat/>
    <w:pPr>
      <w:ind w:left="720"/>
    </w:pPr>
  </w:style>
  <w:style w:type="paragraph" w:customStyle="1" w:styleId="Revision4">
    <w:name w:val="Revision4"/>
    <w:uiPriority w:val="99"/>
    <w:semiHidden/>
    <w:rPr>
      <w:lang w:val="de-DE" w:eastAsia="de-DE"/>
    </w:rPr>
  </w:style>
  <w:style w:type="paragraph" w:customStyle="1" w:styleId="Bearbeitung1">
    <w:name w:val="Bearbeitung1"/>
    <w:uiPriority w:val="99"/>
    <w:semiHidden/>
    <w:rPr>
      <w:lang w:val="de-DE" w:eastAsia="de-DE"/>
    </w:rPr>
  </w:style>
  <w:style w:type="paragraph" w:customStyle="1" w:styleId="ColorfulList-Accent11">
    <w:name w:val="Colorful List - Accent 11"/>
    <w:basedOn w:val="Normal"/>
    <w:uiPriority w:val="34"/>
    <w:qFormat/>
    <w:pPr>
      <w:widowControl w:val="0"/>
    </w:pPr>
    <w:rPr>
      <w:sz w:val="22"/>
      <w:lang w:val="en-GB" w:eastAsia="en-US"/>
    </w:rPr>
  </w:style>
  <w:style w:type="paragraph" w:customStyle="1" w:styleId="CM1">
    <w:name w:val="CM1"/>
    <w:basedOn w:val="Default"/>
    <w:next w:val="Default"/>
    <w:pPr>
      <w:spacing w:line="488" w:lineRule="atLeast"/>
    </w:pPr>
    <w:rPr>
      <w:color w:val="auto"/>
    </w:rPr>
  </w:style>
  <w:style w:type="paragraph" w:customStyle="1" w:styleId="CM11">
    <w:name w:val="CM11"/>
    <w:basedOn w:val="Default"/>
    <w:next w:val="Default"/>
    <w:pPr>
      <w:spacing w:line="243" w:lineRule="atLeast"/>
    </w:pPr>
    <w:rPr>
      <w:color w:val="auto"/>
    </w:rPr>
  </w:style>
  <w:style w:type="character" w:styleId="CommentReference">
    <w:name w:val="annotation reference"/>
    <w:rPr>
      <w:sz w:val="16"/>
      <w:szCs w:val="16"/>
    </w:rPr>
  </w:style>
  <w:style w:type="character" w:customStyle="1" w:styleId="table">
    <w:name w:val="table"/>
    <w:rPr>
      <w:rFonts w:ascii="Arial" w:hAnsi="Arial" w:cs="Arial" w:hint="default"/>
      <w:sz w:val="18"/>
    </w:rPr>
  </w:style>
  <w:style w:type="character" w:customStyle="1" w:styleId="tw4winMark">
    <w:name w:val="tw4winMark"/>
    <w:uiPriority w:val="99"/>
    <w:rPr>
      <w:rFonts w:ascii="Courier New" w:hAnsi="Courier New" w:cs="Courier New" w:hint="default"/>
      <w:vanish/>
      <w:webHidden w:val="0"/>
      <w:color w:val="800080"/>
      <w:sz w:val="24"/>
      <w:vertAlign w:val="subscript"/>
      <w:specVanish w:val="0"/>
    </w:rPr>
  </w:style>
  <w:style w:type="character" w:customStyle="1" w:styleId="Instructions">
    <w:name w:val="Instructions"/>
    <w:rPr>
      <w:i/>
      <w:iCs/>
      <w:color w:val="008000"/>
    </w:rPr>
  </w:style>
  <w:style w:type="character" w:styleId="Strong">
    <w:name w:val="Strong"/>
    <w:qFormat/>
    <w:rPr>
      <w:b/>
      <w:bCs/>
    </w:rPr>
  </w:style>
  <w:style w:type="character" w:styleId="PageNumber">
    <w:name w:val="page number"/>
    <w:basedOn w:val="DefaultParagraphFont"/>
  </w:style>
  <w:style w:type="paragraph" w:customStyle="1" w:styleId="CM3">
    <w:name w:val="CM3"/>
    <w:basedOn w:val="Default"/>
    <w:next w:val="Default"/>
    <w:rsid w:val="002C2B82"/>
    <w:pPr>
      <w:spacing w:line="243" w:lineRule="atLeast"/>
    </w:pPr>
    <w:rPr>
      <w:color w:val="auto"/>
    </w:rPr>
  </w:style>
  <w:style w:type="character" w:customStyle="1" w:styleId="TableText12">
    <w:name w:val="TableText 12"/>
    <w:rsid w:val="00BB687B"/>
    <w:rPr>
      <w:rFonts w:ascii="Times New Roman" w:hAnsi="Times New Roman"/>
      <w:sz w:val="24"/>
    </w:rPr>
  </w:style>
  <w:style w:type="paragraph" w:customStyle="1" w:styleId="CM56">
    <w:name w:val="CM56"/>
    <w:basedOn w:val="Default"/>
    <w:next w:val="Default"/>
    <w:rsid w:val="001018CD"/>
    <w:pPr>
      <w:spacing w:after="505"/>
    </w:pPr>
    <w:rPr>
      <w:color w:val="auto"/>
    </w:rPr>
  </w:style>
  <w:style w:type="paragraph" w:styleId="Revision">
    <w:name w:val="Revision"/>
    <w:hidden/>
    <w:uiPriority w:val="99"/>
    <w:semiHidden/>
    <w:rsid w:val="0006169C"/>
    <w:rPr>
      <w:lang w:val="de-DE" w:eastAsia="de-DE"/>
    </w:rPr>
  </w:style>
  <w:style w:type="character" w:styleId="LineNumber">
    <w:name w:val="line number"/>
    <w:rsid w:val="00265952"/>
  </w:style>
  <w:style w:type="paragraph" w:styleId="ListParagraph">
    <w:name w:val="List Paragraph"/>
    <w:basedOn w:val="Normal"/>
    <w:uiPriority w:val="34"/>
    <w:qFormat/>
    <w:rsid w:val="002144CA"/>
    <w:pPr>
      <w:ind w:left="708"/>
    </w:pPr>
  </w:style>
  <w:style w:type="paragraph" w:styleId="NormalWeb">
    <w:name w:val="Normal (Web)"/>
    <w:basedOn w:val="Normal"/>
    <w:uiPriority w:val="99"/>
    <w:rsid w:val="005F05CF"/>
    <w:rPr>
      <w:sz w:val="24"/>
      <w:szCs w:val="24"/>
      <w:lang w:val="en-GB" w:eastAsia="en-US"/>
    </w:rPr>
  </w:style>
  <w:style w:type="paragraph" w:customStyle="1" w:styleId="BodytextAgency">
    <w:name w:val="Body text (Agency)"/>
    <w:basedOn w:val="Normal"/>
    <w:link w:val="BodytextAgencyChar"/>
    <w:qFormat/>
    <w:rsid w:val="00767140"/>
    <w:pPr>
      <w:spacing w:after="140" w:line="280" w:lineRule="atLeast"/>
    </w:pPr>
    <w:rPr>
      <w:rFonts w:ascii="Verdana" w:eastAsia="Verdana" w:hAnsi="Verdana"/>
      <w:sz w:val="18"/>
      <w:szCs w:val="18"/>
      <w:lang w:val="en-GB" w:eastAsia="en-GB"/>
    </w:rPr>
  </w:style>
  <w:style w:type="character" w:customStyle="1" w:styleId="BodytextAgencyChar">
    <w:name w:val="Body text (Agency) Char"/>
    <w:link w:val="BodytextAgency"/>
    <w:rsid w:val="00767140"/>
    <w:rPr>
      <w:rFonts w:ascii="Verdana" w:eastAsia="Verdana" w:hAnsi="Verdana"/>
      <w:sz w:val="18"/>
      <w:szCs w:val="18"/>
      <w:lang w:val="en-GB" w:eastAsia="en-GB"/>
    </w:rPr>
  </w:style>
  <w:style w:type="paragraph" w:customStyle="1" w:styleId="DraftingNotesAgency">
    <w:name w:val="Drafting Notes (Agency)"/>
    <w:basedOn w:val="Normal"/>
    <w:next w:val="BodytextAgency"/>
    <w:link w:val="DraftingNotesAgencyChar"/>
    <w:rsid w:val="00767140"/>
    <w:pPr>
      <w:spacing w:after="140" w:line="280" w:lineRule="atLeast"/>
    </w:pPr>
    <w:rPr>
      <w:rFonts w:ascii="Courier New" w:eastAsia="Verdana" w:hAnsi="Courier New"/>
      <w:i/>
      <w:color w:val="339966"/>
      <w:sz w:val="22"/>
      <w:szCs w:val="18"/>
      <w:lang w:val="x-none" w:eastAsia="x-none"/>
    </w:rPr>
  </w:style>
  <w:style w:type="paragraph" w:customStyle="1" w:styleId="No-numheading3Agency">
    <w:name w:val="No-num heading 3 (Agency)"/>
    <w:basedOn w:val="Normal"/>
    <w:next w:val="BodytextAgency"/>
    <w:link w:val="No-numheading3AgencyChar"/>
    <w:rsid w:val="00767140"/>
    <w:pPr>
      <w:keepNext/>
      <w:spacing w:before="280" w:after="220"/>
      <w:outlineLvl w:val="2"/>
    </w:pPr>
    <w:rPr>
      <w:rFonts w:ascii="Verdana" w:eastAsia="Verdana" w:hAnsi="Verdana"/>
      <w:b/>
      <w:bCs/>
      <w:kern w:val="32"/>
      <w:sz w:val="22"/>
      <w:szCs w:val="22"/>
      <w:lang w:val="x-none" w:eastAsia="x-none"/>
    </w:rPr>
  </w:style>
  <w:style w:type="character" w:customStyle="1" w:styleId="DraftingNotesAgencyChar">
    <w:name w:val="Drafting Notes (Agency) Char"/>
    <w:link w:val="DraftingNotesAgency"/>
    <w:rsid w:val="00767140"/>
    <w:rPr>
      <w:rFonts w:ascii="Courier New" w:eastAsia="Verdana" w:hAnsi="Courier New"/>
      <w:i/>
      <w:color w:val="339966"/>
      <w:sz w:val="22"/>
      <w:szCs w:val="18"/>
      <w:lang w:val="x-none" w:eastAsia="x-none"/>
    </w:rPr>
  </w:style>
  <w:style w:type="character" w:customStyle="1" w:styleId="No-numheading3AgencyChar">
    <w:name w:val="No-num heading 3 (Agency) Char"/>
    <w:link w:val="No-numheading3Agency"/>
    <w:rsid w:val="00767140"/>
    <w:rPr>
      <w:rFonts w:ascii="Verdana" w:eastAsia="Verdana" w:hAnsi="Verdana"/>
      <w:b/>
      <w:bCs/>
      <w:kern w:val="32"/>
      <w:sz w:val="22"/>
      <w:szCs w:val="22"/>
      <w:lang w:val="x-none" w:eastAsia="x-none"/>
    </w:rPr>
  </w:style>
  <w:style w:type="paragraph" w:customStyle="1" w:styleId="CM10">
    <w:name w:val="CM10"/>
    <w:basedOn w:val="Default"/>
    <w:next w:val="Default"/>
    <w:rsid w:val="00AC75C3"/>
    <w:pPr>
      <w:spacing w:line="246" w:lineRule="atLeast"/>
    </w:pPr>
    <w:rPr>
      <w:color w:val="auto"/>
    </w:rPr>
  </w:style>
  <w:style w:type="character" w:customStyle="1" w:styleId="highlight">
    <w:name w:val="highlight"/>
    <w:rsid w:val="00814E02"/>
  </w:style>
  <w:style w:type="paragraph" w:customStyle="1" w:styleId="CM27">
    <w:name w:val="CM27"/>
    <w:basedOn w:val="Default"/>
    <w:next w:val="Default"/>
    <w:rsid w:val="00D128CD"/>
    <w:pPr>
      <w:spacing w:line="246" w:lineRule="atLeast"/>
    </w:pPr>
    <w:rPr>
      <w:color w:val="auto"/>
    </w:rPr>
  </w:style>
  <w:style w:type="paragraph" w:customStyle="1" w:styleId="CM26">
    <w:name w:val="CM26"/>
    <w:basedOn w:val="Default"/>
    <w:next w:val="Default"/>
    <w:rsid w:val="00D128CD"/>
    <w:rPr>
      <w:color w:val="auto"/>
    </w:rPr>
  </w:style>
  <w:style w:type="character" w:styleId="Emphasis">
    <w:name w:val="Emphasis"/>
    <w:uiPriority w:val="20"/>
    <w:qFormat/>
    <w:rsid w:val="00F3132B"/>
    <w:rPr>
      <w:i/>
      <w:iCs/>
    </w:rPr>
  </w:style>
  <w:style w:type="character" w:customStyle="1" w:styleId="UnresolvedMention1">
    <w:name w:val="Unresolved Mention1"/>
    <w:uiPriority w:val="99"/>
    <w:semiHidden/>
    <w:unhideWhenUsed/>
    <w:rsid w:val="00585352"/>
    <w:rPr>
      <w:color w:val="605E5C"/>
      <w:shd w:val="clear" w:color="auto" w:fill="E1DFDD"/>
    </w:rPr>
  </w:style>
  <w:style w:type="paragraph" w:customStyle="1" w:styleId="wordsection1">
    <w:name w:val="wordsection1"/>
    <w:basedOn w:val="Normal"/>
    <w:uiPriority w:val="99"/>
    <w:rsid w:val="003941F0"/>
    <w:rPr>
      <w:rFonts w:eastAsia="Calibri"/>
      <w:sz w:val="24"/>
      <w:szCs w:val="24"/>
      <w:lang w:val="en-US" w:eastAsia="en-US"/>
    </w:rPr>
  </w:style>
  <w:style w:type="character" w:customStyle="1" w:styleId="NichtaufgelsteErwhnung1">
    <w:name w:val="Nicht aufgelöste Erwähnung1"/>
    <w:basedOn w:val="DefaultParagraphFont"/>
    <w:uiPriority w:val="99"/>
    <w:semiHidden/>
    <w:unhideWhenUsed/>
    <w:rsid w:val="00F94060"/>
    <w:rPr>
      <w:color w:val="605E5C"/>
      <w:shd w:val="clear" w:color="auto" w:fill="E1DFDD"/>
    </w:rPr>
  </w:style>
  <w:style w:type="character" w:customStyle="1" w:styleId="cf01">
    <w:name w:val="cf01"/>
    <w:basedOn w:val="DefaultParagraphFont"/>
    <w:rsid w:val="001751BA"/>
    <w:rPr>
      <w:rFonts w:ascii="Segoe UI" w:hAnsi="Segoe UI" w:cs="Segoe UI" w:hint="default"/>
      <w:sz w:val="18"/>
      <w:szCs w:val="18"/>
    </w:rPr>
  </w:style>
  <w:style w:type="character" w:styleId="UnresolvedMention">
    <w:name w:val="Unresolved Mention"/>
    <w:basedOn w:val="DefaultParagraphFont"/>
    <w:uiPriority w:val="99"/>
    <w:semiHidden/>
    <w:unhideWhenUsed/>
    <w:rsid w:val="00B664D4"/>
    <w:rPr>
      <w:color w:val="605E5C"/>
      <w:shd w:val="clear" w:color="auto" w:fill="E1DFDD"/>
    </w:rPr>
  </w:style>
  <w:style w:type="table" w:styleId="TableGrid">
    <w:name w:val="Table Grid"/>
    <w:basedOn w:val="TableNormal"/>
    <w:rsid w:val="00C80305"/>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80872">
      <w:bodyDiv w:val="1"/>
      <w:marLeft w:val="0"/>
      <w:marRight w:val="0"/>
      <w:marTop w:val="0"/>
      <w:marBottom w:val="0"/>
      <w:divBdr>
        <w:top w:val="none" w:sz="0" w:space="0" w:color="auto"/>
        <w:left w:val="none" w:sz="0" w:space="0" w:color="auto"/>
        <w:bottom w:val="none" w:sz="0" w:space="0" w:color="auto"/>
        <w:right w:val="none" w:sz="0" w:space="0" w:color="auto"/>
      </w:divBdr>
      <w:divsChild>
        <w:div w:id="376319389">
          <w:marLeft w:val="0"/>
          <w:marRight w:val="0"/>
          <w:marTop w:val="0"/>
          <w:marBottom w:val="0"/>
          <w:divBdr>
            <w:top w:val="none" w:sz="0" w:space="0" w:color="auto"/>
            <w:left w:val="none" w:sz="0" w:space="0" w:color="auto"/>
            <w:bottom w:val="none" w:sz="0" w:space="0" w:color="auto"/>
            <w:right w:val="none" w:sz="0" w:space="0" w:color="auto"/>
          </w:divBdr>
          <w:divsChild>
            <w:div w:id="147523151">
              <w:marLeft w:val="0"/>
              <w:marRight w:val="0"/>
              <w:marTop w:val="0"/>
              <w:marBottom w:val="0"/>
              <w:divBdr>
                <w:top w:val="none" w:sz="0" w:space="0" w:color="auto"/>
                <w:left w:val="none" w:sz="0" w:space="0" w:color="auto"/>
                <w:bottom w:val="none" w:sz="0" w:space="0" w:color="auto"/>
                <w:right w:val="none" w:sz="0" w:space="0" w:color="auto"/>
              </w:divBdr>
            </w:div>
            <w:div w:id="72602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407647">
      <w:bodyDiv w:val="1"/>
      <w:marLeft w:val="0"/>
      <w:marRight w:val="0"/>
      <w:marTop w:val="0"/>
      <w:marBottom w:val="0"/>
      <w:divBdr>
        <w:top w:val="none" w:sz="0" w:space="0" w:color="auto"/>
        <w:left w:val="none" w:sz="0" w:space="0" w:color="auto"/>
        <w:bottom w:val="none" w:sz="0" w:space="0" w:color="auto"/>
        <w:right w:val="none" w:sz="0" w:space="0" w:color="auto"/>
      </w:divBdr>
      <w:divsChild>
        <w:div w:id="1450856925">
          <w:marLeft w:val="0"/>
          <w:marRight w:val="0"/>
          <w:marTop w:val="0"/>
          <w:marBottom w:val="0"/>
          <w:divBdr>
            <w:top w:val="none" w:sz="0" w:space="0" w:color="auto"/>
            <w:left w:val="none" w:sz="0" w:space="0" w:color="auto"/>
            <w:bottom w:val="none" w:sz="0" w:space="0" w:color="auto"/>
            <w:right w:val="none" w:sz="0" w:space="0" w:color="auto"/>
          </w:divBdr>
          <w:divsChild>
            <w:div w:id="348143979">
              <w:marLeft w:val="0"/>
              <w:marRight w:val="0"/>
              <w:marTop w:val="0"/>
              <w:marBottom w:val="0"/>
              <w:divBdr>
                <w:top w:val="none" w:sz="0" w:space="0" w:color="auto"/>
                <w:left w:val="none" w:sz="0" w:space="0" w:color="auto"/>
                <w:bottom w:val="none" w:sz="0" w:space="0" w:color="auto"/>
                <w:right w:val="none" w:sz="0" w:space="0" w:color="auto"/>
              </w:divBdr>
            </w:div>
            <w:div w:id="139500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513869">
      <w:bodyDiv w:val="1"/>
      <w:marLeft w:val="0"/>
      <w:marRight w:val="0"/>
      <w:marTop w:val="0"/>
      <w:marBottom w:val="0"/>
      <w:divBdr>
        <w:top w:val="none" w:sz="0" w:space="0" w:color="auto"/>
        <w:left w:val="none" w:sz="0" w:space="0" w:color="auto"/>
        <w:bottom w:val="none" w:sz="0" w:space="0" w:color="auto"/>
        <w:right w:val="none" w:sz="0" w:space="0" w:color="auto"/>
      </w:divBdr>
    </w:div>
    <w:div w:id="1116144298">
      <w:bodyDiv w:val="1"/>
      <w:marLeft w:val="0"/>
      <w:marRight w:val="0"/>
      <w:marTop w:val="0"/>
      <w:marBottom w:val="0"/>
      <w:divBdr>
        <w:top w:val="none" w:sz="0" w:space="0" w:color="auto"/>
        <w:left w:val="none" w:sz="0" w:space="0" w:color="auto"/>
        <w:bottom w:val="none" w:sz="0" w:space="0" w:color="auto"/>
        <w:right w:val="none" w:sz="0" w:space="0" w:color="auto"/>
      </w:divBdr>
      <w:divsChild>
        <w:div w:id="1766195502">
          <w:marLeft w:val="0"/>
          <w:marRight w:val="0"/>
          <w:marTop w:val="0"/>
          <w:marBottom w:val="0"/>
          <w:divBdr>
            <w:top w:val="none" w:sz="0" w:space="0" w:color="auto"/>
            <w:left w:val="none" w:sz="0" w:space="0" w:color="auto"/>
            <w:bottom w:val="none" w:sz="0" w:space="0" w:color="auto"/>
            <w:right w:val="none" w:sz="0" w:space="0" w:color="auto"/>
          </w:divBdr>
          <w:divsChild>
            <w:div w:id="198860726">
              <w:marLeft w:val="0"/>
              <w:marRight w:val="0"/>
              <w:marTop w:val="0"/>
              <w:marBottom w:val="0"/>
              <w:divBdr>
                <w:top w:val="none" w:sz="0" w:space="0" w:color="auto"/>
                <w:left w:val="none" w:sz="0" w:space="0" w:color="auto"/>
                <w:bottom w:val="none" w:sz="0" w:space="0" w:color="auto"/>
                <w:right w:val="none" w:sz="0" w:space="0" w:color="auto"/>
              </w:divBdr>
            </w:div>
            <w:div w:id="26269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 TargetMode="External"/><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hyperlink" Target="https://www.ema.europa.eu" TargetMode="External"/><Relationship Id="rId34"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s://www.ema.europa.eu" TargetMode="External"/><Relationship Id="rId25" Type="http://schemas.openxmlformats.org/officeDocument/2006/relationships/image" Target="media/image4.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hyperlink" Target="https://www.ema.europa.eu/documents/template-form/qrd-appendix-v-adverse-drug-reaction-reporting-details_en.docx" TargetMode="External"/><Relationship Id="rId29"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fend" TargetMode="External"/><Relationship Id="rId24" Type="http://schemas.openxmlformats.org/officeDocument/2006/relationships/image" Target="media/image3.jpeg"/><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image" Target="media/image2.jpeg"/><Relationship Id="rId28" Type="http://schemas.openxmlformats.org/officeDocument/2006/relationships/hyperlink" Target="https://www.ema.europa.eu/documents/template-form/qrd-appendix-v-adverse-drug-reaction-reporting-details_en.docx" TargetMode="External"/><Relationship Id="rId10" Type="http://schemas.openxmlformats.org/officeDocument/2006/relationships/endnotes" Target="endnotes.xml"/><Relationship Id="rId19" Type="http://schemas.openxmlformats.org/officeDocument/2006/relationships/hyperlink" Target="https://www.ema.europa.e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image" Target="media/image1.jpeg"/><Relationship Id="rId27" Type="http://schemas.openxmlformats.org/officeDocument/2006/relationships/image" Target="media/image6.jpeg"/><Relationship Id="rId30"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300CDAF94DE644BEF574497A7BD931" ma:contentTypeVersion="27" ma:contentTypeDescription="Create a new document." ma:contentTypeScope="" ma:versionID="e373eb5fba0270d4843e11922dea71f7">
  <xsd:schema xmlns:xsd="http://www.w3.org/2001/XMLSchema" xmlns:xs="http://www.w3.org/2001/XMLSchema" xmlns:p="http://schemas.microsoft.com/office/2006/metadata/properties" xmlns:ns2="a034c160-bfb7-45f5-8632-2eb7e0508071" xmlns:ns3="25a9ab09-754f-411a-9ce1-1f971222b397" xmlns:ns4="http://schemas.microsoft.com/sharepoint/v3/fields" targetNamespace="http://schemas.microsoft.com/office/2006/metadata/properties" ma:root="true" ma:fieldsID="7953714a508506ebb84c57728983aa61" ns2:_="" ns3:_="" ns4:_="">
    <xsd:import namespace="a034c160-bfb7-45f5-8632-2eb7e0508071"/>
    <xsd:import namespace="25a9ab09-754f-411a-9ce1-1f971222b397"/>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Productname_x0028_s_x0029_" minOccurs="0"/>
                <xsd:element ref="ns3:Producttype" minOccurs="0"/>
                <xsd:element ref="ns3:Productrecord" minOccurs="0"/>
                <xsd:element ref="ns3:Update" minOccurs="0"/>
                <xsd:element ref="ns3:MAH_x002f_owner" minOccurs="0"/>
                <xsd:element ref="ns3:SIAMED2number" minOccurs="0"/>
                <xsd:element ref="ns3:MediaServiceObjectDetectorVersions" minOccurs="0"/>
                <xsd:element ref="ns3:Domain" minOccurs="0"/>
                <xsd:element ref="ns3:MediaServiceSearchProperties" minOccurs="0"/>
                <xsd:element ref="ns4:_Version" minOccurs="0"/>
                <xsd:element ref="ns3:_ApprovalAssignedTo" minOccurs="0"/>
                <xsd:element ref="ns3:_ApprovalRespondedBy" minOccurs="0"/>
                <xsd:element ref="ns3:_ApprovalSentBy" minOccurs="0"/>
                <xsd:element ref="ns3:_ApprovalStatus" minOccurs="0"/>
                <xsd:element ref="ns3:_Flow_SignoffStatu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33"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a9ab09-754f-411a-9ce1-1f971222b3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Productname_x0028_s_x0029_" ma:index="15" nillable="true" ma:displayName="Notes" ma:format="Dropdown" ma:internalName="Productname_x0028_s_x0029_">
      <xsd:simpleType>
        <xsd:restriction base="dms:Note">
          <xsd:maxLength value="255"/>
        </xsd:restriction>
      </xsd:simpleType>
    </xsd:element>
    <xsd:element name="Producttype" ma:index="16" nillable="true" ma:displayName="Product type" ma:format="Dropdown" ma:indexed="true" ma:internalName="Producttype">
      <xsd:simpleType>
        <xsd:restriction base="dms:Choice">
          <xsd:enumeration value="Authorisation Medicinal Product"/>
          <xsd:enumeration value="Research Product"/>
        </xsd:restriction>
      </xsd:simpleType>
    </xsd:element>
    <xsd:element name="Productrecord" ma:index="17" nillable="true" ma:displayName="Product record " ma:format="Hyperlink" ma:internalName="Productrecord">
      <xsd:complexType>
        <xsd:complexContent>
          <xsd:extension base="dms:URL">
            <xsd:sequence>
              <xsd:element name="Url" type="dms:ValidUrl" minOccurs="0" nillable="true"/>
              <xsd:element name="Description" type="xsd:string" nillable="true"/>
            </xsd:sequence>
          </xsd:extension>
        </xsd:complexContent>
      </xsd:complexType>
    </xsd:element>
    <xsd:element name="Update" ma:index="18" nillable="true" ma:displayName="Update" ma:format="Dropdown" ma:internalName="Update">
      <xsd:simpleType>
        <xsd:restriction base="dms:Text">
          <xsd:maxLength value="255"/>
        </xsd:restriction>
      </xsd:simpleType>
    </xsd:element>
    <xsd:element name="MAH_x002f_owner" ma:index="19" nillable="true" ma:displayName="MAH/owner" ma:format="Dropdown" ma:indexed="true" ma:internalName="MAH_x002f_owner">
      <xsd:simpleType>
        <xsd:restriction base="dms:Text">
          <xsd:maxLength value="255"/>
        </xsd:restriction>
      </xsd:simpleType>
    </xsd:element>
    <xsd:element name="SIAMED2number" ma:index="20" nillable="true" ma:displayName="SIAMED2 number" ma:format="Dropdown" ma:indexed="true" ma:internalName="SIAMED2number">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omain" ma:index="22" nillable="true" ma:displayName="Domain" ma:description="Human or Veterinary use" ma:format="Dropdown" ma:indexed="true" ma:internalName="Domain">
      <xsd:simpleType>
        <xsd:restriction base="dms:Choice">
          <xsd:enumeration value="Human use"/>
          <xsd:enumeration value="Veterinary use"/>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pprovalAssignedTo" ma:index="25"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6"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7"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8" nillable="true" ma:displayName="Approval status" ma:internalName="_ApprovalStatus" ma:readOnly="true">
      <xsd:simpleType>
        <xsd:restriction base="dms:Unknown"/>
      </xsd:simpleType>
    </xsd:element>
    <xsd:element name="_Flow_SignoffStatus" ma:index="29" nillable="true" ma:displayName="Sign-off status" ma:internalName="_x0024_Resources_x003a_core_x002c_Signoff_Status">
      <xsd:simpleType>
        <xsd:restriction base="dms:Text"/>
      </xsd:simpleType>
    </xsd:element>
    <xsd:element name="MediaServiceDateTaken" ma:index="30" nillable="true" ma:displayName="MediaServiceDateTaken" ma:descriptio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4"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duct 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9ab09-754f-411a-9ce1-1f971222b397">
      <Terms xmlns="http://schemas.microsoft.com/office/infopath/2007/PartnerControls"/>
    </lcf76f155ced4ddcb4097134ff3c332f>
    <TaxCatchAll xmlns="a034c160-bfb7-45f5-8632-2eb7e0508071" xsi:nil="true"/>
    <MAH_x002f_owner xmlns="25a9ab09-754f-411a-9ce1-1f971222b397" xsi:nil="true"/>
    <_Version xmlns="http://schemas.microsoft.com/sharepoint/v3/fields" xsi:nil="true"/>
    <Productname_x0028_s_x0029_ xmlns="25a9ab09-754f-411a-9ce1-1f971222b397" xsi:nil="true"/>
    <Productrecord xmlns="25a9ab09-754f-411a-9ce1-1f971222b397">
      <Url xsi:nil="true"/>
      <Description xsi:nil="true"/>
    </Productrecord>
    <_Flow_SignoffStatus xmlns="25a9ab09-754f-411a-9ce1-1f971222b397" xsi:nil="true"/>
    <Domain xmlns="25a9ab09-754f-411a-9ce1-1f971222b397" xsi:nil="true"/>
    <Producttype xmlns="25a9ab09-754f-411a-9ce1-1f971222b397" xsi:nil="true"/>
    <Update xmlns="25a9ab09-754f-411a-9ce1-1f971222b397" xsi:nil="true"/>
    <SIAMED2number xmlns="25a9ab09-754f-411a-9ce1-1f971222b397" xsi:nil="true"/>
    <_ApprovalAssignedTo xmlns="25a9ab09-754f-411a-9ce1-1f971222b397">
      <UserInfo>
        <DisplayName/>
        <AccountId xsi:nil="true"/>
        <AccountType/>
      </UserInfo>
    </_ApprovalAssignedTo>
    <_ApprovalStatus xmlns="25a9ab09-754f-411a-9ce1-1f971222b397">0</_ApprovalStatus>
    <_ApprovalRespondedBy xmlns="25a9ab09-754f-411a-9ce1-1f971222b397">
      <UserInfo>
        <DisplayName/>
        <AccountId xsi:nil="true"/>
        <AccountType/>
      </UserInfo>
    </_ApprovalRespondedBy>
    <_dlc_DocId xmlns="a034c160-bfb7-45f5-8632-2eb7e0508071">EMADOC-1829012207-50229</_dlc_DocId>
    <_dlc_DocIdUrl xmlns="a034c160-bfb7-45f5-8632-2eb7e0508071">
      <Url>https://euema.sharepoint.com/sites/CRM/_layouts/15/DocIdRedir.aspx?ID=EMADOC-1829012207-50229</Url>
      <Description>EMADOC-1829012207-50229</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A6C6EFF-37EF-4E29-A18D-B2B8854C3CF0}">
  <ds:schemaRefs>
    <ds:schemaRef ds:uri="http://schemas.microsoft.com/sharepoint/v3/contenttype/forms"/>
  </ds:schemaRefs>
</ds:datastoreItem>
</file>

<file path=customXml/itemProps2.xml><?xml version="1.0" encoding="utf-8"?>
<ds:datastoreItem xmlns:ds="http://schemas.openxmlformats.org/officeDocument/2006/customXml" ds:itemID="{AF1BA1A1-7AA7-49EA-9210-86B399C2B77B}"/>
</file>

<file path=customXml/itemProps3.xml><?xml version="1.0" encoding="utf-8"?>
<ds:datastoreItem xmlns:ds="http://schemas.openxmlformats.org/officeDocument/2006/customXml" ds:itemID="{B40696E8-2CD7-406D-A3BD-302BA399F197}">
  <ds:schemaRefs>
    <ds:schemaRef ds:uri="http://schemas.microsoft.com/office/2006/metadata/properties"/>
    <ds:schemaRef ds:uri="http://schemas.microsoft.com/office/infopath/2007/PartnerControls"/>
    <ds:schemaRef ds:uri="610e9d72-a31b-4ce2-88aa-5f80d026b3e0"/>
    <ds:schemaRef ds:uri="6806e0ed-ca83-4689-b0b7-8c55af3b58dd"/>
  </ds:schemaRefs>
</ds:datastoreItem>
</file>

<file path=customXml/itemProps4.xml><?xml version="1.0" encoding="utf-8"?>
<ds:datastoreItem xmlns:ds="http://schemas.openxmlformats.org/officeDocument/2006/customXml" ds:itemID="{D4426E3A-178F-4007-9D68-B6973BC50BA0}">
  <ds:schemaRefs>
    <ds:schemaRef ds:uri="http://schemas.openxmlformats.org/officeDocument/2006/bibliography"/>
  </ds:schemaRefs>
</ds:datastoreItem>
</file>

<file path=customXml/itemProps5.xml><?xml version="1.0" encoding="utf-8"?>
<ds:datastoreItem xmlns:ds="http://schemas.openxmlformats.org/officeDocument/2006/customXml" ds:itemID="{A605043B-1165-46CA-97AD-35231C99FA5E}"/>
</file>

<file path=docProps/app.xml><?xml version="1.0" encoding="utf-8"?>
<Properties xmlns="http://schemas.openxmlformats.org/officeDocument/2006/extended-properties" xmlns:vt="http://schemas.openxmlformats.org/officeDocument/2006/docPropsVTypes">
  <Template>Normal.dotm</Template>
  <TotalTime>14</TotalTime>
  <Pages>169</Pages>
  <Words>51627</Words>
  <Characters>356746</Characters>
  <Application>Microsoft Office Word</Application>
  <DocSecurity>0</DocSecurity>
  <Lines>11891</Lines>
  <Paragraphs>5041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403332</CharactersWithSpaces>
  <SharedDoc>false</SharedDoc>
  <HyperlinkBase/>
  <HLinks>
    <vt:vector size="72"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Vfend: EPAR – Product information – tracked changes</dc:title>
  <dc:subject/>
  <dc:creator/>
  <cp:keywords/>
  <dc:description/>
  <cp:lastModifiedBy>MM</cp:lastModifiedBy>
  <cp:revision>18</cp:revision>
  <dcterms:created xsi:type="dcterms:W3CDTF">2025-11-28T15:20:00Z</dcterms:created>
  <dcterms:modified xsi:type="dcterms:W3CDTF">2026-01-09T07:33:00Z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2025-06-11T11:58:18Z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45b7294b-dc12-4d86-9fb5-8557a4c90a38</vt:lpwstr>
  </property>
  <property fmtid="{D5CDD505-2E9C-101B-9397-08002B2CF9AE}" pid="8" name="MSIP_Label_4791b42f-c435-42ca-9531-75a3f42aae3d_ContentBits">
    <vt:lpwstr>0</vt:lpwstr>
  </property>
  <property fmtid="{D5CDD505-2E9C-101B-9397-08002B2CF9AE}" pid="9" name="MSIP_Label_4791b42f-c435-42ca-9531-75a3f42aae3d_Tag">
    <vt:lpwstr>10, 0, 1, 1</vt:lpwstr>
  </property>
  <property fmtid="{D5CDD505-2E9C-101B-9397-08002B2CF9AE}" pid="10" name="MediaServiceImageTags">
    <vt:lpwstr/>
  </property>
  <property fmtid="{D5CDD505-2E9C-101B-9397-08002B2CF9AE}" pid="11" name="ContentTypeId">
    <vt:lpwstr>0x0101005B300CDAF94DE644BEF574497A7BD931</vt:lpwstr>
  </property>
  <property fmtid="{D5CDD505-2E9C-101B-9397-08002B2CF9AE}" pid="12" name="docLang">
    <vt:lpwstr>de</vt:lpwstr>
  </property>
  <property fmtid="{D5CDD505-2E9C-101B-9397-08002B2CF9AE}" pid="13" name="_dlc_DocIdItemGuid">
    <vt:lpwstr>aa088827-02bd-4cff-9968-e92af23fa152</vt:lpwstr>
  </property>
</Properties>
</file>